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7C894" w14:textId="1767C5A8" w:rsidR="00275A8E" w:rsidRDefault="00207BF7">
      <w:pPr>
        <w:pStyle w:val="CRCoverPage"/>
        <w:tabs>
          <w:tab w:val="right" w:pos="9639"/>
        </w:tabs>
        <w:spacing w:after="0"/>
        <w:rPr>
          <w:rFonts w:hint="eastAsia"/>
          <w:b/>
          <w:i/>
          <w:sz w:val="28"/>
          <w:lang w:eastAsia="zh-CN"/>
        </w:rPr>
      </w:pPr>
      <w:r>
        <w:rPr>
          <w:b/>
          <w:sz w:val="24"/>
        </w:rPr>
        <w:t>3GPP TSG-SA5 Meeting #16</w:t>
      </w:r>
      <w:r>
        <w:rPr>
          <w:rFonts w:hint="eastAsia"/>
          <w:b/>
          <w:sz w:val="24"/>
          <w:lang w:val="en-US" w:eastAsia="zh-CN"/>
        </w:rPr>
        <w:t>3</w:t>
      </w:r>
      <w:r>
        <w:rPr>
          <w:b/>
          <w:i/>
          <w:sz w:val="28"/>
        </w:rPr>
        <w:tab/>
        <w:t>S5-</w:t>
      </w:r>
      <w:r>
        <w:rPr>
          <w:b/>
          <w:bCs/>
          <w:i/>
          <w:sz w:val="28"/>
        </w:rPr>
        <w:t>254</w:t>
      </w:r>
      <w:r w:rsidR="00E4780F">
        <w:rPr>
          <w:rFonts w:hint="eastAsia"/>
          <w:b/>
          <w:bCs/>
          <w:i/>
          <w:sz w:val="28"/>
          <w:lang w:eastAsia="zh-CN"/>
        </w:rPr>
        <w:t>724</w:t>
      </w:r>
    </w:p>
    <w:p w14:paraId="7476C82E" w14:textId="77777777" w:rsidR="00275A8E" w:rsidRDefault="00207BF7">
      <w:pPr>
        <w:pStyle w:val="aa"/>
        <w:rPr>
          <w:sz w:val="22"/>
          <w:szCs w:val="22"/>
        </w:rPr>
      </w:pPr>
      <w:r>
        <w:rPr>
          <w:rFonts w:hint="eastAsia"/>
          <w:sz w:val="24"/>
          <w:lang w:val="en-US" w:eastAsia="zh-CN"/>
        </w:rPr>
        <w:t>Wuhan</w:t>
      </w:r>
      <w:r>
        <w:rPr>
          <w:sz w:val="24"/>
        </w:rPr>
        <w:t>,</w:t>
      </w:r>
      <w:r>
        <w:rPr>
          <w:rFonts w:hint="eastAsia"/>
          <w:sz w:val="24"/>
          <w:lang w:val="en-US" w:eastAsia="zh-CN"/>
        </w:rPr>
        <w:t xml:space="preserve"> China</w:t>
      </w:r>
      <w:r>
        <w:rPr>
          <w:sz w:val="24"/>
        </w:rPr>
        <w:t xml:space="preserve">, </w:t>
      </w:r>
      <w:r>
        <w:rPr>
          <w:rFonts w:hint="eastAsia"/>
          <w:sz w:val="24"/>
          <w:lang w:val="en-US" w:eastAsia="zh-CN"/>
        </w:rPr>
        <w:t>13.</w:t>
      </w:r>
      <w:r>
        <w:rPr>
          <w:sz w:val="24"/>
        </w:rPr>
        <w:t xml:space="preserve"> </w:t>
      </w:r>
      <w:r>
        <w:rPr>
          <w:rFonts w:hint="eastAsia"/>
          <w:sz w:val="24"/>
          <w:lang w:eastAsia="zh-CN"/>
        </w:rPr>
        <w:t>-</w:t>
      </w:r>
      <w:r>
        <w:rPr>
          <w:sz w:val="24"/>
        </w:rPr>
        <w:t xml:space="preserve"> </w:t>
      </w:r>
      <w:r>
        <w:rPr>
          <w:rFonts w:hint="eastAsia"/>
          <w:sz w:val="24"/>
          <w:lang w:val="en-US" w:eastAsia="zh-CN"/>
        </w:rPr>
        <w:t>17.</w:t>
      </w:r>
      <w:r>
        <w:rPr>
          <w:sz w:val="24"/>
        </w:rPr>
        <w:t xml:space="preserve"> </w:t>
      </w:r>
      <w:r>
        <w:rPr>
          <w:rFonts w:hint="eastAsia"/>
          <w:sz w:val="24"/>
          <w:lang w:val="en-US" w:eastAsia="zh-CN"/>
        </w:rPr>
        <w:t>October</w:t>
      </w:r>
      <w:r>
        <w:rPr>
          <w:sz w:val="24"/>
        </w:rPr>
        <w:t xml:space="preserve">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75A8E" w14:paraId="3C8688DC" w14:textId="77777777">
        <w:tc>
          <w:tcPr>
            <w:tcW w:w="9641" w:type="dxa"/>
            <w:gridSpan w:val="9"/>
            <w:tcBorders>
              <w:top w:val="single" w:sz="4" w:space="0" w:color="auto"/>
              <w:left w:val="single" w:sz="4" w:space="0" w:color="auto"/>
              <w:right w:val="single" w:sz="4" w:space="0" w:color="auto"/>
            </w:tcBorders>
          </w:tcPr>
          <w:p w14:paraId="0BEA7491" w14:textId="77777777" w:rsidR="00275A8E" w:rsidRDefault="00207BF7">
            <w:pPr>
              <w:pStyle w:val="CRCoverPage"/>
              <w:spacing w:after="0"/>
              <w:jc w:val="right"/>
              <w:rPr>
                <w:i/>
              </w:rPr>
            </w:pPr>
            <w:r>
              <w:rPr>
                <w:i/>
                <w:sz w:val="14"/>
              </w:rPr>
              <w:t>CR-Form-v12.3</w:t>
            </w:r>
          </w:p>
        </w:tc>
      </w:tr>
      <w:tr w:rsidR="00275A8E" w14:paraId="1961CE0E" w14:textId="77777777">
        <w:tc>
          <w:tcPr>
            <w:tcW w:w="9641" w:type="dxa"/>
            <w:gridSpan w:val="9"/>
            <w:tcBorders>
              <w:left w:val="single" w:sz="4" w:space="0" w:color="auto"/>
              <w:right w:val="single" w:sz="4" w:space="0" w:color="auto"/>
            </w:tcBorders>
          </w:tcPr>
          <w:p w14:paraId="103D43E1" w14:textId="77777777" w:rsidR="00275A8E" w:rsidRDefault="00207BF7">
            <w:pPr>
              <w:pStyle w:val="CRCoverPage"/>
              <w:spacing w:after="0"/>
              <w:jc w:val="center"/>
            </w:pPr>
            <w:r>
              <w:rPr>
                <w:b/>
                <w:sz w:val="32"/>
              </w:rPr>
              <w:t>CHANGE REQUEST</w:t>
            </w:r>
          </w:p>
        </w:tc>
      </w:tr>
      <w:tr w:rsidR="00275A8E" w14:paraId="7976FFC7" w14:textId="77777777">
        <w:tc>
          <w:tcPr>
            <w:tcW w:w="9641" w:type="dxa"/>
            <w:gridSpan w:val="9"/>
            <w:tcBorders>
              <w:left w:val="single" w:sz="4" w:space="0" w:color="auto"/>
              <w:right w:val="single" w:sz="4" w:space="0" w:color="auto"/>
            </w:tcBorders>
          </w:tcPr>
          <w:p w14:paraId="582AB538" w14:textId="77777777" w:rsidR="00275A8E" w:rsidRDefault="00275A8E">
            <w:pPr>
              <w:pStyle w:val="CRCoverPage"/>
              <w:spacing w:after="0"/>
              <w:rPr>
                <w:sz w:val="8"/>
                <w:szCs w:val="8"/>
              </w:rPr>
            </w:pPr>
          </w:p>
        </w:tc>
      </w:tr>
      <w:tr w:rsidR="00275A8E" w14:paraId="29E825C3" w14:textId="77777777">
        <w:tc>
          <w:tcPr>
            <w:tcW w:w="142" w:type="dxa"/>
            <w:tcBorders>
              <w:left w:val="single" w:sz="4" w:space="0" w:color="auto"/>
            </w:tcBorders>
          </w:tcPr>
          <w:p w14:paraId="653F7EB6" w14:textId="77777777" w:rsidR="00275A8E" w:rsidRDefault="00275A8E">
            <w:pPr>
              <w:pStyle w:val="CRCoverPage"/>
              <w:spacing w:after="0"/>
              <w:jc w:val="right"/>
            </w:pPr>
          </w:p>
        </w:tc>
        <w:tc>
          <w:tcPr>
            <w:tcW w:w="1559" w:type="dxa"/>
            <w:shd w:val="pct30" w:color="FFFF00" w:fill="auto"/>
          </w:tcPr>
          <w:p w14:paraId="4FECEB0D" w14:textId="77777777" w:rsidR="00275A8E" w:rsidRDefault="00207BF7">
            <w:pPr>
              <w:pStyle w:val="CRCoverPage"/>
              <w:spacing w:after="0"/>
              <w:jc w:val="right"/>
              <w:rPr>
                <w:b/>
                <w:sz w:val="28"/>
              </w:rPr>
            </w:pPr>
            <w:r>
              <w:rPr>
                <w:rFonts w:hint="eastAsia"/>
                <w:b/>
                <w:sz w:val="28"/>
                <w:lang w:eastAsia="zh-CN"/>
              </w:rPr>
              <w:t>28.541</w:t>
            </w:r>
            <w:fldSimple w:instr=" DOCPROPERTY  Spec#  \* MERGEFORMAT "/>
          </w:p>
        </w:tc>
        <w:tc>
          <w:tcPr>
            <w:tcW w:w="709" w:type="dxa"/>
          </w:tcPr>
          <w:p w14:paraId="4F0230E2" w14:textId="77777777" w:rsidR="00275A8E" w:rsidRDefault="00207BF7">
            <w:pPr>
              <w:pStyle w:val="CRCoverPage"/>
              <w:spacing w:after="0"/>
              <w:jc w:val="center"/>
            </w:pPr>
            <w:r>
              <w:rPr>
                <w:b/>
                <w:sz w:val="28"/>
              </w:rPr>
              <w:t>CR</w:t>
            </w:r>
          </w:p>
        </w:tc>
        <w:tc>
          <w:tcPr>
            <w:tcW w:w="1276" w:type="dxa"/>
            <w:shd w:val="pct30" w:color="FFFF00" w:fill="auto"/>
          </w:tcPr>
          <w:p w14:paraId="221A1BCE" w14:textId="77777777" w:rsidR="00275A8E" w:rsidRDefault="00207BF7">
            <w:pPr>
              <w:pStyle w:val="CRCoverPage"/>
              <w:spacing w:after="0"/>
              <w:ind w:firstLineChars="200" w:firstLine="562"/>
              <w:rPr>
                <w:b/>
                <w:sz w:val="28"/>
              </w:rPr>
            </w:pPr>
            <w:r>
              <w:rPr>
                <w:b/>
                <w:sz w:val="28"/>
              </w:rPr>
              <w:t>1623</w:t>
            </w:r>
          </w:p>
        </w:tc>
        <w:tc>
          <w:tcPr>
            <w:tcW w:w="709" w:type="dxa"/>
          </w:tcPr>
          <w:p w14:paraId="5EA96F2C" w14:textId="77777777" w:rsidR="00275A8E" w:rsidRDefault="00207BF7">
            <w:pPr>
              <w:pStyle w:val="CRCoverPage"/>
              <w:tabs>
                <w:tab w:val="right" w:pos="625"/>
              </w:tabs>
              <w:spacing w:after="0"/>
              <w:jc w:val="center"/>
            </w:pPr>
            <w:r>
              <w:rPr>
                <w:b/>
                <w:bCs/>
                <w:sz w:val="28"/>
              </w:rPr>
              <w:t>rev</w:t>
            </w:r>
          </w:p>
        </w:tc>
        <w:tc>
          <w:tcPr>
            <w:tcW w:w="992" w:type="dxa"/>
            <w:shd w:val="pct30" w:color="FFFF00" w:fill="auto"/>
          </w:tcPr>
          <w:p w14:paraId="251AD3D0" w14:textId="18B44ED5" w:rsidR="00275A8E" w:rsidRDefault="00557A8C">
            <w:pPr>
              <w:pStyle w:val="CRCoverPage"/>
              <w:spacing w:after="0"/>
              <w:jc w:val="center"/>
              <w:rPr>
                <w:b/>
                <w:lang w:eastAsia="zh-CN"/>
              </w:rPr>
            </w:pPr>
            <w:r w:rsidRPr="007A0DB9">
              <w:rPr>
                <w:rFonts w:hint="eastAsia"/>
                <w:b/>
                <w:sz w:val="28"/>
              </w:rPr>
              <w:t>1</w:t>
            </w:r>
          </w:p>
        </w:tc>
        <w:tc>
          <w:tcPr>
            <w:tcW w:w="2410" w:type="dxa"/>
          </w:tcPr>
          <w:p w14:paraId="113C8A76" w14:textId="77777777" w:rsidR="00275A8E" w:rsidRDefault="00207BF7">
            <w:pPr>
              <w:pStyle w:val="CRCoverPage"/>
              <w:tabs>
                <w:tab w:val="right" w:pos="1825"/>
              </w:tabs>
              <w:spacing w:after="0"/>
              <w:jc w:val="center"/>
            </w:pPr>
            <w:r>
              <w:rPr>
                <w:b/>
                <w:sz w:val="28"/>
                <w:szCs w:val="28"/>
              </w:rPr>
              <w:t>Current version:</w:t>
            </w:r>
          </w:p>
        </w:tc>
        <w:tc>
          <w:tcPr>
            <w:tcW w:w="1701" w:type="dxa"/>
            <w:shd w:val="pct30" w:color="FFFF00" w:fill="auto"/>
          </w:tcPr>
          <w:p w14:paraId="5A9897AC" w14:textId="77777777" w:rsidR="00275A8E" w:rsidRDefault="00275A8E">
            <w:pPr>
              <w:pStyle w:val="CRCoverPage"/>
              <w:spacing w:after="0"/>
              <w:jc w:val="center"/>
              <w:rPr>
                <w:sz w:val="28"/>
              </w:rPr>
            </w:pPr>
            <w:fldSimple w:instr=" DOCPROPERTY  Version  \* MERGEFORMAT ">
              <w:r>
                <w:rPr>
                  <w:rFonts w:hint="eastAsia"/>
                  <w:b/>
                  <w:sz w:val="28"/>
                  <w:lang w:eastAsia="zh-CN"/>
                </w:rPr>
                <w:t>20</w:t>
              </w:r>
              <w:r>
                <w:rPr>
                  <w:b/>
                  <w:sz w:val="28"/>
                </w:rPr>
                <w:t>.</w:t>
              </w:r>
              <w:r>
                <w:rPr>
                  <w:rFonts w:hint="eastAsia"/>
                  <w:b/>
                  <w:sz w:val="28"/>
                  <w:lang w:eastAsia="zh-CN"/>
                </w:rPr>
                <w:t>0</w:t>
              </w:r>
              <w:r>
                <w:rPr>
                  <w:b/>
                  <w:sz w:val="28"/>
                </w:rPr>
                <w:t>.0</w:t>
              </w:r>
            </w:fldSimple>
          </w:p>
        </w:tc>
        <w:tc>
          <w:tcPr>
            <w:tcW w:w="143" w:type="dxa"/>
            <w:tcBorders>
              <w:right w:val="single" w:sz="4" w:space="0" w:color="auto"/>
            </w:tcBorders>
          </w:tcPr>
          <w:p w14:paraId="2AFF9447" w14:textId="77777777" w:rsidR="00275A8E" w:rsidRDefault="00275A8E">
            <w:pPr>
              <w:pStyle w:val="CRCoverPage"/>
              <w:spacing w:after="0"/>
            </w:pPr>
          </w:p>
        </w:tc>
      </w:tr>
      <w:tr w:rsidR="00275A8E" w14:paraId="1930CFBF" w14:textId="77777777">
        <w:tc>
          <w:tcPr>
            <w:tcW w:w="9641" w:type="dxa"/>
            <w:gridSpan w:val="9"/>
            <w:tcBorders>
              <w:left w:val="single" w:sz="4" w:space="0" w:color="auto"/>
              <w:right w:val="single" w:sz="4" w:space="0" w:color="auto"/>
            </w:tcBorders>
          </w:tcPr>
          <w:p w14:paraId="49FD65A2" w14:textId="77777777" w:rsidR="00275A8E" w:rsidRDefault="00275A8E">
            <w:pPr>
              <w:pStyle w:val="CRCoverPage"/>
              <w:spacing w:after="0"/>
            </w:pPr>
          </w:p>
        </w:tc>
      </w:tr>
      <w:tr w:rsidR="00275A8E" w14:paraId="5CE11CB0" w14:textId="77777777">
        <w:tc>
          <w:tcPr>
            <w:tcW w:w="9641" w:type="dxa"/>
            <w:gridSpan w:val="9"/>
            <w:tcBorders>
              <w:top w:val="single" w:sz="4" w:space="0" w:color="auto"/>
            </w:tcBorders>
          </w:tcPr>
          <w:p w14:paraId="009E8857" w14:textId="77777777" w:rsidR="00275A8E" w:rsidRDefault="00207BF7">
            <w:pPr>
              <w:pStyle w:val="CRCoverPage"/>
              <w:spacing w:after="0"/>
              <w:jc w:val="center"/>
              <w:rPr>
                <w:rFonts w:cs="Arial"/>
                <w:i/>
              </w:rPr>
            </w:pPr>
            <w:r>
              <w:rPr>
                <w:rFonts w:cs="Arial"/>
                <w:i/>
              </w:rPr>
              <w:t xml:space="preserve">For </w:t>
            </w:r>
            <w:hyperlink r:id="rId8" w:anchor="_blank" w:history="1">
              <w:r w:rsidR="00275A8E">
                <w:rPr>
                  <w:rStyle w:val="af0"/>
                  <w:rFonts w:cs="Arial"/>
                  <w:b/>
                  <w:i/>
                  <w:color w:val="FF0000"/>
                </w:rPr>
                <w:t>HE</w:t>
              </w:r>
              <w:bookmarkStart w:id="0" w:name="_Hlt497126619"/>
              <w:r w:rsidR="00275A8E">
                <w:rPr>
                  <w:rStyle w:val="af0"/>
                  <w:rFonts w:cs="Arial"/>
                  <w:b/>
                  <w:i/>
                  <w:color w:val="FF0000"/>
                </w:rPr>
                <w:t>L</w:t>
              </w:r>
              <w:bookmarkEnd w:id="0"/>
              <w:r w:rsidR="00275A8E">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sidR="00275A8E">
                <w:rPr>
                  <w:rStyle w:val="af0"/>
                  <w:rFonts w:cs="Arial"/>
                  <w:i/>
                </w:rPr>
                <w:t>http://www.3gpp.org/Change-Requests</w:t>
              </w:r>
            </w:hyperlink>
            <w:r>
              <w:rPr>
                <w:rFonts w:cs="Arial"/>
                <w:i/>
              </w:rPr>
              <w:t>.</w:t>
            </w:r>
          </w:p>
        </w:tc>
      </w:tr>
      <w:tr w:rsidR="00275A8E" w14:paraId="4FD7E312" w14:textId="77777777">
        <w:tc>
          <w:tcPr>
            <w:tcW w:w="9641" w:type="dxa"/>
            <w:gridSpan w:val="9"/>
          </w:tcPr>
          <w:p w14:paraId="431676C9" w14:textId="77777777" w:rsidR="00275A8E" w:rsidRDefault="00275A8E">
            <w:pPr>
              <w:pStyle w:val="CRCoverPage"/>
              <w:spacing w:after="0"/>
              <w:rPr>
                <w:sz w:val="8"/>
                <w:szCs w:val="8"/>
              </w:rPr>
            </w:pPr>
          </w:p>
        </w:tc>
      </w:tr>
    </w:tbl>
    <w:p w14:paraId="282F1284" w14:textId="77777777" w:rsidR="00275A8E" w:rsidRDefault="00275A8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75A8E" w14:paraId="1BC9CFA5" w14:textId="77777777">
        <w:tc>
          <w:tcPr>
            <w:tcW w:w="2835" w:type="dxa"/>
          </w:tcPr>
          <w:p w14:paraId="30E617CA" w14:textId="77777777" w:rsidR="00275A8E" w:rsidRDefault="00207BF7">
            <w:pPr>
              <w:pStyle w:val="CRCoverPage"/>
              <w:tabs>
                <w:tab w:val="right" w:pos="2751"/>
              </w:tabs>
              <w:spacing w:after="0"/>
              <w:rPr>
                <w:b/>
                <w:i/>
              </w:rPr>
            </w:pPr>
            <w:r>
              <w:rPr>
                <w:b/>
                <w:i/>
              </w:rPr>
              <w:t>Proposed change affects:</w:t>
            </w:r>
          </w:p>
        </w:tc>
        <w:tc>
          <w:tcPr>
            <w:tcW w:w="1418" w:type="dxa"/>
          </w:tcPr>
          <w:p w14:paraId="062B5EF4" w14:textId="77777777" w:rsidR="00275A8E" w:rsidRDefault="00207BF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8E65D74" w14:textId="77777777" w:rsidR="00275A8E" w:rsidRDefault="00275A8E">
            <w:pPr>
              <w:pStyle w:val="CRCoverPage"/>
              <w:spacing w:after="0"/>
              <w:jc w:val="center"/>
              <w:rPr>
                <w:b/>
                <w:caps/>
              </w:rPr>
            </w:pPr>
          </w:p>
        </w:tc>
        <w:tc>
          <w:tcPr>
            <w:tcW w:w="709" w:type="dxa"/>
            <w:tcBorders>
              <w:left w:val="single" w:sz="4" w:space="0" w:color="auto"/>
            </w:tcBorders>
          </w:tcPr>
          <w:p w14:paraId="489C086D" w14:textId="77777777" w:rsidR="00275A8E" w:rsidRDefault="00207BF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4FC1CE9" w14:textId="77777777" w:rsidR="00275A8E" w:rsidRDefault="00275A8E">
            <w:pPr>
              <w:pStyle w:val="CRCoverPage"/>
              <w:spacing w:after="0"/>
              <w:jc w:val="center"/>
              <w:rPr>
                <w:b/>
                <w:caps/>
              </w:rPr>
            </w:pPr>
          </w:p>
        </w:tc>
        <w:tc>
          <w:tcPr>
            <w:tcW w:w="2126" w:type="dxa"/>
          </w:tcPr>
          <w:p w14:paraId="76EDCBEA" w14:textId="77777777" w:rsidR="00275A8E" w:rsidRDefault="00207BF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B4D5D5" w14:textId="77777777" w:rsidR="00275A8E" w:rsidRDefault="00275A8E">
            <w:pPr>
              <w:pStyle w:val="CRCoverPage"/>
              <w:spacing w:after="0"/>
              <w:jc w:val="center"/>
              <w:rPr>
                <w:b/>
                <w:caps/>
              </w:rPr>
            </w:pPr>
          </w:p>
        </w:tc>
        <w:tc>
          <w:tcPr>
            <w:tcW w:w="1418" w:type="dxa"/>
            <w:tcBorders>
              <w:left w:val="nil"/>
            </w:tcBorders>
          </w:tcPr>
          <w:p w14:paraId="037C0FBE" w14:textId="77777777" w:rsidR="00275A8E" w:rsidRDefault="00207BF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74AAD0" w14:textId="77777777" w:rsidR="00275A8E" w:rsidRDefault="00207BF7">
            <w:pPr>
              <w:pStyle w:val="CRCoverPage"/>
              <w:spacing w:after="0"/>
              <w:jc w:val="center"/>
              <w:rPr>
                <w:b/>
                <w:bCs/>
                <w:caps/>
              </w:rPr>
            </w:pPr>
            <w:r>
              <w:rPr>
                <w:rFonts w:hint="eastAsia"/>
                <w:b/>
                <w:bCs/>
                <w:caps/>
                <w:lang w:eastAsia="zh-CN"/>
              </w:rPr>
              <w:t>X</w:t>
            </w:r>
          </w:p>
        </w:tc>
      </w:tr>
    </w:tbl>
    <w:p w14:paraId="282FBDDE" w14:textId="77777777" w:rsidR="00275A8E" w:rsidRDefault="00275A8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75A8E" w14:paraId="1D960EEB" w14:textId="77777777">
        <w:tc>
          <w:tcPr>
            <w:tcW w:w="9640" w:type="dxa"/>
            <w:gridSpan w:val="11"/>
          </w:tcPr>
          <w:p w14:paraId="4A93A7B8" w14:textId="77777777" w:rsidR="00275A8E" w:rsidRDefault="00275A8E">
            <w:pPr>
              <w:pStyle w:val="CRCoverPage"/>
              <w:spacing w:after="0"/>
              <w:rPr>
                <w:sz w:val="8"/>
                <w:szCs w:val="8"/>
              </w:rPr>
            </w:pPr>
          </w:p>
        </w:tc>
      </w:tr>
      <w:tr w:rsidR="00275A8E" w14:paraId="63F8C24B" w14:textId="77777777">
        <w:tc>
          <w:tcPr>
            <w:tcW w:w="1843" w:type="dxa"/>
            <w:tcBorders>
              <w:top w:val="single" w:sz="4" w:space="0" w:color="auto"/>
              <w:left w:val="single" w:sz="4" w:space="0" w:color="auto"/>
            </w:tcBorders>
          </w:tcPr>
          <w:p w14:paraId="20C71561" w14:textId="77777777" w:rsidR="00275A8E" w:rsidRDefault="00207BF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08BF312" w14:textId="77777777" w:rsidR="00275A8E" w:rsidRDefault="00207BF7">
            <w:pPr>
              <w:pStyle w:val="CRCoverPage"/>
              <w:spacing w:after="0"/>
              <w:ind w:left="100"/>
              <w:rPr>
                <w:lang w:val="en-US"/>
              </w:rPr>
            </w:pPr>
            <w:r>
              <w:rPr>
                <w:rFonts w:hint="eastAsia"/>
                <w:lang w:eastAsia="zh-CN"/>
              </w:rPr>
              <w:t>Rel</w:t>
            </w:r>
            <w:r>
              <w:rPr>
                <w:lang w:eastAsia="zh-CN"/>
              </w:rPr>
              <w:t>-20 CR 28.</w:t>
            </w:r>
            <w:r>
              <w:rPr>
                <w:rFonts w:hint="eastAsia"/>
                <w:lang w:val="en-US" w:eastAsia="zh-CN"/>
              </w:rPr>
              <w:t>541 Add VFL interoperability and client aggregation capability information for NWDAF</w:t>
            </w:r>
          </w:p>
        </w:tc>
      </w:tr>
      <w:tr w:rsidR="00275A8E" w14:paraId="0428B645" w14:textId="77777777">
        <w:tc>
          <w:tcPr>
            <w:tcW w:w="1843" w:type="dxa"/>
            <w:tcBorders>
              <w:left w:val="single" w:sz="4" w:space="0" w:color="auto"/>
            </w:tcBorders>
          </w:tcPr>
          <w:p w14:paraId="59429F65" w14:textId="77777777" w:rsidR="00275A8E" w:rsidRDefault="00275A8E">
            <w:pPr>
              <w:pStyle w:val="CRCoverPage"/>
              <w:spacing w:after="0"/>
              <w:rPr>
                <w:b/>
                <w:i/>
                <w:sz w:val="8"/>
                <w:szCs w:val="8"/>
              </w:rPr>
            </w:pPr>
          </w:p>
        </w:tc>
        <w:tc>
          <w:tcPr>
            <w:tcW w:w="7797" w:type="dxa"/>
            <w:gridSpan w:val="10"/>
            <w:tcBorders>
              <w:right w:val="single" w:sz="4" w:space="0" w:color="auto"/>
            </w:tcBorders>
          </w:tcPr>
          <w:p w14:paraId="6BE9D1F6" w14:textId="77777777" w:rsidR="00275A8E" w:rsidRDefault="00275A8E">
            <w:pPr>
              <w:pStyle w:val="CRCoverPage"/>
              <w:spacing w:after="0"/>
              <w:rPr>
                <w:sz w:val="8"/>
                <w:szCs w:val="8"/>
              </w:rPr>
            </w:pPr>
          </w:p>
        </w:tc>
      </w:tr>
      <w:tr w:rsidR="00275A8E" w14:paraId="19C85981" w14:textId="77777777">
        <w:tc>
          <w:tcPr>
            <w:tcW w:w="1843" w:type="dxa"/>
            <w:tcBorders>
              <w:left w:val="single" w:sz="4" w:space="0" w:color="auto"/>
            </w:tcBorders>
          </w:tcPr>
          <w:p w14:paraId="28E517C3" w14:textId="77777777" w:rsidR="00275A8E" w:rsidRDefault="00207BF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7CD4B22" w14:textId="77777777" w:rsidR="00275A8E" w:rsidRDefault="00207BF7">
            <w:pPr>
              <w:pStyle w:val="CRCoverPage"/>
              <w:spacing w:after="0"/>
              <w:ind w:left="100"/>
            </w:pPr>
            <w:r>
              <w:rPr>
                <w:rFonts w:hint="eastAsia"/>
                <w:lang w:val="en-US" w:eastAsia="zh-CN"/>
              </w:rPr>
              <w:t>China Telecom</w:t>
            </w:r>
          </w:p>
        </w:tc>
      </w:tr>
      <w:tr w:rsidR="00275A8E" w14:paraId="718E7089" w14:textId="77777777">
        <w:tc>
          <w:tcPr>
            <w:tcW w:w="1843" w:type="dxa"/>
            <w:tcBorders>
              <w:left w:val="single" w:sz="4" w:space="0" w:color="auto"/>
            </w:tcBorders>
          </w:tcPr>
          <w:p w14:paraId="361E70F9" w14:textId="77777777" w:rsidR="00275A8E" w:rsidRDefault="00207BF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8E0C265" w14:textId="409F51E1" w:rsidR="00275A8E" w:rsidRDefault="00207BF7">
            <w:pPr>
              <w:pStyle w:val="CRCoverPage"/>
              <w:spacing w:after="0"/>
              <w:ind w:left="100"/>
            </w:pPr>
            <w:r>
              <w:t>S5</w:t>
            </w:r>
            <w:r>
              <w:fldChar w:fldCharType="begin"/>
            </w:r>
            <w:r>
              <w:instrText xml:space="preserve"> DOCPROPERTY  SourceIfTsg  \* MERGEFORMAT </w:instrText>
            </w:r>
            <w:r>
              <w:fldChar w:fldCharType="end"/>
            </w:r>
          </w:p>
        </w:tc>
      </w:tr>
      <w:tr w:rsidR="00275A8E" w14:paraId="64D47BC7" w14:textId="77777777">
        <w:tc>
          <w:tcPr>
            <w:tcW w:w="1843" w:type="dxa"/>
            <w:tcBorders>
              <w:left w:val="single" w:sz="4" w:space="0" w:color="auto"/>
            </w:tcBorders>
          </w:tcPr>
          <w:p w14:paraId="00801B6E" w14:textId="77777777" w:rsidR="00275A8E" w:rsidRDefault="00275A8E">
            <w:pPr>
              <w:pStyle w:val="CRCoverPage"/>
              <w:spacing w:after="0"/>
              <w:rPr>
                <w:b/>
                <w:i/>
                <w:sz w:val="8"/>
                <w:szCs w:val="8"/>
              </w:rPr>
            </w:pPr>
          </w:p>
        </w:tc>
        <w:tc>
          <w:tcPr>
            <w:tcW w:w="7797" w:type="dxa"/>
            <w:gridSpan w:val="10"/>
            <w:tcBorders>
              <w:right w:val="single" w:sz="4" w:space="0" w:color="auto"/>
            </w:tcBorders>
          </w:tcPr>
          <w:p w14:paraId="4DA8EE8D" w14:textId="77777777" w:rsidR="00275A8E" w:rsidRDefault="00275A8E">
            <w:pPr>
              <w:pStyle w:val="CRCoverPage"/>
              <w:spacing w:after="0"/>
              <w:rPr>
                <w:sz w:val="8"/>
                <w:szCs w:val="8"/>
              </w:rPr>
            </w:pPr>
          </w:p>
        </w:tc>
      </w:tr>
      <w:tr w:rsidR="00275A8E" w14:paraId="23774574" w14:textId="77777777">
        <w:tc>
          <w:tcPr>
            <w:tcW w:w="1843" w:type="dxa"/>
            <w:tcBorders>
              <w:left w:val="single" w:sz="4" w:space="0" w:color="auto"/>
            </w:tcBorders>
          </w:tcPr>
          <w:p w14:paraId="469D5D74" w14:textId="77777777" w:rsidR="00275A8E" w:rsidRDefault="00207BF7">
            <w:pPr>
              <w:pStyle w:val="CRCoverPage"/>
              <w:tabs>
                <w:tab w:val="right" w:pos="1759"/>
              </w:tabs>
              <w:spacing w:after="0"/>
              <w:rPr>
                <w:b/>
                <w:i/>
              </w:rPr>
            </w:pPr>
            <w:r>
              <w:rPr>
                <w:b/>
                <w:i/>
              </w:rPr>
              <w:t>Work item code:</w:t>
            </w:r>
          </w:p>
        </w:tc>
        <w:tc>
          <w:tcPr>
            <w:tcW w:w="3686" w:type="dxa"/>
            <w:gridSpan w:val="5"/>
            <w:shd w:val="pct30" w:color="FFFF00" w:fill="auto"/>
          </w:tcPr>
          <w:p w14:paraId="1E171504" w14:textId="77777777" w:rsidR="00275A8E" w:rsidRDefault="00207BF7">
            <w:pPr>
              <w:pStyle w:val="CRCoverPage"/>
              <w:spacing w:after="0"/>
              <w:ind w:left="100"/>
            </w:pPr>
            <w:r>
              <w:rPr>
                <w:lang w:val="en-US" w:eastAsia="zh-CN"/>
              </w:rPr>
              <w:t>NWDAF_Ph3-OAM</w:t>
            </w:r>
          </w:p>
        </w:tc>
        <w:tc>
          <w:tcPr>
            <w:tcW w:w="567" w:type="dxa"/>
            <w:tcBorders>
              <w:left w:val="nil"/>
            </w:tcBorders>
          </w:tcPr>
          <w:p w14:paraId="768E072D" w14:textId="77777777" w:rsidR="00275A8E" w:rsidRDefault="00275A8E">
            <w:pPr>
              <w:pStyle w:val="CRCoverPage"/>
              <w:spacing w:after="0"/>
              <w:ind w:right="100"/>
            </w:pPr>
          </w:p>
        </w:tc>
        <w:tc>
          <w:tcPr>
            <w:tcW w:w="1417" w:type="dxa"/>
            <w:gridSpan w:val="3"/>
            <w:tcBorders>
              <w:left w:val="nil"/>
            </w:tcBorders>
          </w:tcPr>
          <w:p w14:paraId="41B6498D" w14:textId="77777777" w:rsidR="00275A8E" w:rsidRDefault="00207BF7">
            <w:pPr>
              <w:pStyle w:val="CRCoverPage"/>
              <w:spacing w:after="0"/>
              <w:jc w:val="right"/>
            </w:pPr>
            <w:r>
              <w:rPr>
                <w:b/>
                <w:i/>
              </w:rPr>
              <w:t>Date:</w:t>
            </w:r>
          </w:p>
        </w:tc>
        <w:tc>
          <w:tcPr>
            <w:tcW w:w="2127" w:type="dxa"/>
            <w:tcBorders>
              <w:right w:val="single" w:sz="4" w:space="0" w:color="auto"/>
            </w:tcBorders>
            <w:shd w:val="pct30" w:color="FFFF00" w:fill="auto"/>
          </w:tcPr>
          <w:p w14:paraId="093077F9" w14:textId="77777777" w:rsidR="00275A8E" w:rsidRDefault="00207BF7">
            <w:pPr>
              <w:pStyle w:val="CRCoverPage"/>
              <w:spacing w:after="0"/>
              <w:ind w:left="100"/>
              <w:rPr>
                <w:lang w:val="en-US" w:eastAsia="zh-CN"/>
              </w:rPr>
            </w:pPr>
            <w:r>
              <w:t>2025-</w:t>
            </w:r>
            <w:r>
              <w:rPr>
                <w:rFonts w:hint="eastAsia"/>
                <w:lang w:val="en-US" w:eastAsia="zh-CN"/>
              </w:rPr>
              <w:t>10</w:t>
            </w:r>
            <w:r>
              <w:t>-</w:t>
            </w:r>
            <w:r>
              <w:rPr>
                <w:rFonts w:hint="eastAsia"/>
                <w:lang w:eastAsia="zh-CN"/>
              </w:rPr>
              <w:t>0</w:t>
            </w:r>
            <w:r>
              <w:rPr>
                <w:rFonts w:hint="eastAsia"/>
                <w:lang w:val="en-US" w:eastAsia="zh-CN"/>
              </w:rPr>
              <w:t>3</w:t>
            </w:r>
          </w:p>
        </w:tc>
      </w:tr>
      <w:tr w:rsidR="00275A8E" w14:paraId="7FD2AB05" w14:textId="77777777">
        <w:tc>
          <w:tcPr>
            <w:tcW w:w="1843" w:type="dxa"/>
            <w:tcBorders>
              <w:left w:val="single" w:sz="4" w:space="0" w:color="auto"/>
            </w:tcBorders>
          </w:tcPr>
          <w:p w14:paraId="31B03D3F" w14:textId="77777777" w:rsidR="00275A8E" w:rsidRDefault="00275A8E">
            <w:pPr>
              <w:pStyle w:val="CRCoverPage"/>
              <w:spacing w:after="0"/>
              <w:rPr>
                <w:b/>
                <w:i/>
                <w:sz w:val="8"/>
                <w:szCs w:val="8"/>
              </w:rPr>
            </w:pPr>
          </w:p>
        </w:tc>
        <w:tc>
          <w:tcPr>
            <w:tcW w:w="1986" w:type="dxa"/>
            <w:gridSpan w:val="4"/>
          </w:tcPr>
          <w:p w14:paraId="512A6603" w14:textId="77777777" w:rsidR="00275A8E" w:rsidRDefault="00275A8E">
            <w:pPr>
              <w:pStyle w:val="CRCoverPage"/>
              <w:spacing w:after="0"/>
              <w:rPr>
                <w:sz w:val="8"/>
                <w:szCs w:val="8"/>
              </w:rPr>
            </w:pPr>
          </w:p>
        </w:tc>
        <w:tc>
          <w:tcPr>
            <w:tcW w:w="2267" w:type="dxa"/>
            <w:gridSpan w:val="2"/>
          </w:tcPr>
          <w:p w14:paraId="62986FE8" w14:textId="77777777" w:rsidR="00275A8E" w:rsidRDefault="00275A8E">
            <w:pPr>
              <w:pStyle w:val="CRCoverPage"/>
              <w:spacing w:after="0"/>
              <w:rPr>
                <w:sz w:val="8"/>
                <w:szCs w:val="8"/>
              </w:rPr>
            </w:pPr>
          </w:p>
        </w:tc>
        <w:tc>
          <w:tcPr>
            <w:tcW w:w="1417" w:type="dxa"/>
            <w:gridSpan w:val="3"/>
          </w:tcPr>
          <w:p w14:paraId="0D0A09ED" w14:textId="77777777" w:rsidR="00275A8E" w:rsidRDefault="00275A8E">
            <w:pPr>
              <w:pStyle w:val="CRCoverPage"/>
              <w:spacing w:after="0"/>
              <w:rPr>
                <w:sz w:val="8"/>
                <w:szCs w:val="8"/>
              </w:rPr>
            </w:pPr>
          </w:p>
        </w:tc>
        <w:tc>
          <w:tcPr>
            <w:tcW w:w="2127" w:type="dxa"/>
            <w:tcBorders>
              <w:right w:val="single" w:sz="4" w:space="0" w:color="auto"/>
            </w:tcBorders>
          </w:tcPr>
          <w:p w14:paraId="552B7920" w14:textId="77777777" w:rsidR="00275A8E" w:rsidRDefault="00275A8E">
            <w:pPr>
              <w:pStyle w:val="CRCoverPage"/>
              <w:spacing w:after="0"/>
              <w:rPr>
                <w:sz w:val="8"/>
                <w:szCs w:val="8"/>
              </w:rPr>
            </w:pPr>
          </w:p>
        </w:tc>
      </w:tr>
      <w:tr w:rsidR="00275A8E" w14:paraId="7CCF5B26" w14:textId="77777777">
        <w:trPr>
          <w:cantSplit/>
        </w:trPr>
        <w:tc>
          <w:tcPr>
            <w:tcW w:w="1843" w:type="dxa"/>
            <w:tcBorders>
              <w:left w:val="single" w:sz="4" w:space="0" w:color="auto"/>
            </w:tcBorders>
          </w:tcPr>
          <w:p w14:paraId="4FF7DC52" w14:textId="77777777" w:rsidR="00275A8E" w:rsidRDefault="00207BF7">
            <w:pPr>
              <w:pStyle w:val="CRCoverPage"/>
              <w:tabs>
                <w:tab w:val="right" w:pos="1759"/>
              </w:tabs>
              <w:spacing w:after="0"/>
              <w:rPr>
                <w:b/>
                <w:i/>
              </w:rPr>
            </w:pPr>
            <w:r>
              <w:rPr>
                <w:b/>
                <w:i/>
              </w:rPr>
              <w:t>Category:</w:t>
            </w:r>
          </w:p>
        </w:tc>
        <w:tc>
          <w:tcPr>
            <w:tcW w:w="851" w:type="dxa"/>
            <w:shd w:val="pct30" w:color="FFFF00" w:fill="auto"/>
          </w:tcPr>
          <w:p w14:paraId="72CC1937" w14:textId="77777777" w:rsidR="00275A8E" w:rsidRDefault="00275A8E">
            <w:pPr>
              <w:pStyle w:val="CRCoverPage"/>
              <w:spacing w:after="0"/>
              <w:ind w:left="100" w:right="-609"/>
              <w:rPr>
                <w:b/>
              </w:rPr>
            </w:pPr>
            <w:fldSimple w:instr=" DOCPROPERTY  Cat  \* MERGEFORMAT ">
              <w:r>
                <w:rPr>
                  <w:b/>
                </w:rPr>
                <w:t>B</w:t>
              </w:r>
            </w:fldSimple>
          </w:p>
        </w:tc>
        <w:tc>
          <w:tcPr>
            <w:tcW w:w="3402" w:type="dxa"/>
            <w:gridSpan w:val="5"/>
            <w:tcBorders>
              <w:left w:val="nil"/>
            </w:tcBorders>
          </w:tcPr>
          <w:p w14:paraId="1AF0549C" w14:textId="77777777" w:rsidR="00275A8E" w:rsidRDefault="00275A8E">
            <w:pPr>
              <w:pStyle w:val="CRCoverPage"/>
              <w:spacing w:after="0"/>
            </w:pPr>
          </w:p>
        </w:tc>
        <w:tc>
          <w:tcPr>
            <w:tcW w:w="1417" w:type="dxa"/>
            <w:gridSpan w:val="3"/>
            <w:tcBorders>
              <w:left w:val="nil"/>
            </w:tcBorders>
          </w:tcPr>
          <w:p w14:paraId="10EAA171" w14:textId="77777777" w:rsidR="00275A8E" w:rsidRDefault="00207BF7">
            <w:pPr>
              <w:pStyle w:val="CRCoverPage"/>
              <w:spacing w:after="0"/>
              <w:jc w:val="right"/>
              <w:rPr>
                <w:b/>
                <w:i/>
              </w:rPr>
            </w:pPr>
            <w:r>
              <w:rPr>
                <w:b/>
                <w:i/>
              </w:rPr>
              <w:t>Release:</w:t>
            </w:r>
          </w:p>
        </w:tc>
        <w:tc>
          <w:tcPr>
            <w:tcW w:w="2127" w:type="dxa"/>
            <w:tcBorders>
              <w:right w:val="single" w:sz="4" w:space="0" w:color="auto"/>
            </w:tcBorders>
            <w:shd w:val="pct30" w:color="FFFF00" w:fill="auto"/>
          </w:tcPr>
          <w:p w14:paraId="14402B71" w14:textId="77777777" w:rsidR="00275A8E" w:rsidRDefault="00207BF7">
            <w:pPr>
              <w:pStyle w:val="CRCoverPage"/>
              <w:spacing w:after="0"/>
              <w:ind w:left="100"/>
            </w:pPr>
            <w:r>
              <w:t>Rel-20</w:t>
            </w:r>
          </w:p>
        </w:tc>
      </w:tr>
      <w:tr w:rsidR="00275A8E" w14:paraId="26BA2511" w14:textId="77777777">
        <w:tc>
          <w:tcPr>
            <w:tcW w:w="1843" w:type="dxa"/>
            <w:tcBorders>
              <w:left w:val="single" w:sz="4" w:space="0" w:color="auto"/>
              <w:bottom w:val="single" w:sz="4" w:space="0" w:color="auto"/>
            </w:tcBorders>
          </w:tcPr>
          <w:p w14:paraId="39E8BD7C" w14:textId="77777777" w:rsidR="00275A8E" w:rsidRDefault="00275A8E">
            <w:pPr>
              <w:pStyle w:val="CRCoverPage"/>
              <w:spacing w:after="0"/>
              <w:rPr>
                <w:b/>
                <w:i/>
              </w:rPr>
            </w:pPr>
          </w:p>
        </w:tc>
        <w:tc>
          <w:tcPr>
            <w:tcW w:w="4677" w:type="dxa"/>
            <w:gridSpan w:val="8"/>
            <w:tcBorders>
              <w:bottom w:val="single" w:sz="4" w:space="0" w:color="auto"/>
            </w:tcBorders>
          </w:tcPr>
          <w:p w14:paraId="30BA217A" w14:textId="77777777" w:rsidR="00275A8E" w:rsidRDefault="00207BF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FA32095" w14:textId="77777777" w:rsidR="00275A8E" w:rsidRDefault="00207BF7">
            <w:pPr>
              <w:pStyle w:val="CRCoverPage"/>
            </w:pPr>
            <w:r>
              <w:rPr>
                <w:sz w:val="18"/>
              </w:rPr>
              <w:t>Detailed explanations of the above categories can</w:t>
            </w:r>
            <w:r>
              <w:rPr>
                <w:sz w:val="18"/>
              </w:rPr>
              <w:br/>
              <w:t xml:space="preserve">be found in 3GPP </w:t>
            </w:r>
            <w:hyperlink r:id="rId10" w:history="1">
              <w:r w:rsidR="00275A8E">
                <w:rPr>
                  <w:rStyle w:val="af0"/>
                  <w:sz w:val="18"/>
                </w:rPr>
                <w:t>TR 21.900</w:t>
              </w:r>
            </w:hyperlink>
            <w:r>
              <w:rPr>
                <w:sz w:val="18"/>
              </w:rPr>
              <w:t>.</w:t>
            </w:r>
          </w:p>
        </w:tc>
        <w:tc>
          <w:tcPr>
            <w:tcW w:w="3120" w:type="dxa"/>
            <w:gridSpan w:val="2"/>
            <w:tcBorders>
              <w:bottom w:val="single" w:sz="4" w:space="0" w:color="auto"/>
              <w:right w:val="single" w:sz="4" w:space="0" w:color="auto"/>
            </w:tcBorders>
          </w:tcPr>
          <w:p w14:paraId="6025D71C" w14:textId="77777777" w:rsidR="00275A8E" w:rsidRDefault="00207BF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275A8E" w14:paraId="7C033162" w14:textId="77777777">
        <w:tc>
          <w:tcPr>
            <w:tcW w:w="1843" w:type="dxa"/>
          </w:tcPr>
          <w:p w14:paraId="4E2CB320" w14:textId="77777777" w:rsidR="00275A8E" w:rsidRDefault="00275A8E">
            <w:pPr>
              <w:pStyle w:val="CRCoverPage"/>
              <w:spacing w:after="0"/>
              <w:rPr>
                <w:b/>
                <w:i/>
                <w:sz w:val="8"/>
                <w:szCs w:val="8"/>
              </w:rPr>
            </w:pPr>
          </w:p>
        </w:tc>
        <w:tc>
          <w:tcPr>
            <w:tcW w:w="7797" w:type="dxa"/>
            <w:gridSpan w:val="10"/>
          </w:tcPr>
          <w:p w14:paraId="23E0A413" w14:textId="77777777" w:rsidR="00275A8E" w:rsidRDefault="00275A8E">
            <w:pPr>
              <w:pStyle w:val="CRCoverPage"/>
              <w:spacing w:after="0"/>
              <w:rPr>
                <w:sz w:val="8"/>
                <w:szCs w:val="8"/>
              </w:rPr>
            </w:pPr>
          </w:p>
        </w:tc>
      </w:tr>
      <w:tr w:rsidR="00275A8E" w14:paraId="1ADC3C27" w14:textId="77777777">
        <w:tc>
          <w:tcPr>
            <w:tcW w:w="2694" w:type="dxa"/>
            <w:gridSpan w:val="2"/>
            <w:tcBorders>
              <w:top w:val="single" w:sz="4" w:space="0" w:color="auto"/>
              <w:left w:val="single" w:sz="4" w:space="0" w:color="auto"/>
            </w:tcBorders>
          </w:tcPr>
          <w:p w14:paraId="218A7D8E" w14:textId="77777777" w:rsidR="00275A8E" w:rsidRDefault="00207BF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8FF7B4A" w14:textId="77777777" w:rsidR="00275A8E" w:rsidRDefault="00207BF7">
            <w:pPr>
              <w:pStyle w:val="CRCoverPage"/>
              <w:spacing w:after="0"/>
              <w:jc w:val="both"/>
              <w:rPr>
                <w:iCs/>
                <w:lang w:val="en-US" w:eastAsia="zh-CN"/>
              </w:rPr>
            </w:pPr>
            <w:r>
              <w:t xml:space="preserve">In TS 23.288 (SA2), </w:t>
            </w:r>
            <w:r>
              <w:rPr>
                <w:rFonts w:hint="eastAsia"/>
                <w:lang w:val="en-US" w:eastAsia="zh-CN"/>
              </w:rPr>
              <w:t xml:space="preserve">NWDAF can optionally support </w:t>
            </w:r>
            <w:r>
              <w:rPr>
                <w:rFonts w:hint="eastAsia"/>
                <w:iCs/>
                <w:lang w:val="en-US" w:eastAsia="zh-CN"/>
              </w:rPr>
              <w:t xml:space="preserve">Vertical </w:t>
            </w:r>
            <w:r>
              <w:rPr>
                <w:iCs/>
                <w:lang w:val="en-US" w:eastAsia="zh-CN"/>
              </w:rPr>
              <w:t>Federated Learning (VFL)</w:t>
            </w:r>
            <w:r>
              <w:rPr>
                <w:rFonts w:hint="eastAsia"/>
                <w:iCs/>
                <w:lang w:val="en-US" w:eastAsia="zh-CN"/>
              </w:rPr>
              <w:t xml:space="preserve"> interoperability and result aggregation.</w:t>
            </w:r>
          </w:p>
          <w:p w14:paraId="5C29A364" w14:textId="77777777" w:rsidR="00275A8E" w:rsidRDefault="00275A8E">
            <w:pPr>
              <w:pStyle w:val="CRCoverPage"/>
              <w:spacing w:after="0"/>
              <w:jc w:val="both"/>
              <w:rPr>
                <w:iCs/>
                <w:lang w:val="en-US" w:eastAsia="zh-CN"/>
              </w:rPr>
            </w:pPr>
          </w:p>
          <w:p w14:paraId="446E278B" w14:textId="77777777" w:rsidR="00275A8E" w:rsidRDefault="00207BF7">
            <w:pPr>
              <w:rPr>
                <w:rFonts w:ascii="Arial" w:hAnsi="Arial"/>
                <w:lang w:val="en-US" w:eastAsia="zh-CN"/>
              </w:rPr>
            </w:pPr>
            <w:r>
              <w:rPr>
                <w:rFonts w:ascii="Arial" w:hAnsi="Arial" w:hint="eastAsia"/>
                <w:lang w:val="en-US" w:eastAsia="zh-CN"/>
              </w:rPr>
              <w:t xml:space="preserve">In SA5 #162, VFL supporting parameters like </w:t>
            </w:r>
            <w:r>
              <w:rPr>
                <w:rFonts w:ascii="Arial" w:hAnsi="Arial"/>
                <w:lang w:val="en-US" w:eastAsia="zh-CN"/>
              </w:rPr>
              <w:t>“</w:t>
            </w:r>
            <w:r>
              <w:rPr>
                <w:rFonts w:ascii="Arial" w:hAnsi="Arial" w:hint="eastAsia"/>
                <w:lang w:val="en-US" w:eastAsia="zh-CN"/>
              </w:rPr>
              <w:t>vflCapabilityType</w:t>
            </w:r>
            <w:r>
              <w:rPr>
                <w:rFonts w:ascii="Arial" w:hAnsi="Arial"/>
                <w:lang w:val="en-US" w:eastAsia="zh-CN"/>
              </w:rPr>
              <w:t>”</w:t>
            </w:r>
            <w:r>
              <w:rPr>
                <w:rFonts w:ascii="Arial" w:hAnsi="Arial" w:hint="eastAsia"/>
                <w:lang w:val="en-US" w:eastAsia="zh-CN"/>
              </w:rPr>
              <w:t xml:space="preserve"> and </w:t>
            </w:r>
            <w:r>
              <w:rPr>
                <w:rFonts w:ascii="Arial" w:hAnsi="Arial"/>
                <w:lang w:val="en-US" w:eastAsia="zh-CN"/>
              </w:rPr>
              <w:t>“</w:t>
            </w:r>
            <w:r>
              <w:rPr>
                <w:rFonts w:ascii="Arial" w:hAnsi="Arial" w:hint="eastAsia"/>
                <w:lang w:val="en-US" w:eastAsia="zh-CN"/>
              </w:rPr>
              <w:t>vflTimeInterval</w:t>
            </w:r>
            <w:r>
              <w:rPr>
                <w:rFonts w:ascii="Arial" w:hAnsi="Arial"/>
                <w:lang w:val="en-US" w:eastAsia="zh-CN"/>
              </w:rPr>
              <w:t>”</w:t>
            </w:r>
            <w:r>
              <w:rPr>
                <w:rFonts w:ascii="Arial" w:hAnsi="Arial" w:hint="eastAsia"/>
                <w:lang w:val="en-US" w:eastAsia="zh-CN"/>
              </w:rPr>
              <w:t xml:space="preserve"> were approved in TS 28.541. </w:t>
            </w:r>
          </w:p>
          <w:p w14:paraId="50EFCEC5" w14:textId="77777777" w:rsidR="00275A8E" w:rsidRDefault="00207BF7">
            <w:r>
              <w:rPr>
                <w:rFonts w:ascii="Arial" w:hAnsi="Arial" w:hint="eastAsia"/>
                <w:lang w:val="en-US" w:eastAsia="zh-CN"/>
              </w:rPr>
              <w:t>However, SA5</w:t>
            </w:r>
            <w:r>
              <w:rPr>
                <w:rFonts w:ascii="Arial" w:hAnsi="Arial"/>
                <w:lang w:val="en-US" w:eastAsia="zh-CN"/>
              </w:rPr>
              <w:t>’</w:t>
            </w:r>
            <w:r>
              <w:rPr>
                <w:rFonts w:ascii="Arial" w:hAnsi="Arial" w:hint="eastAsia"/>
                <w:lang w:val="en-US" w:eastAsia="zh-CN"/>
              </w:rPr>
              <w:t xml:space="preserve">s TS 28.541 currently lacks these VFL-supporting attributes. Therefore, adding </w:t>
            </w:r>
            <w:r>
              <w:rPr>
                <w:rFonts w:ascii="Arial" w:eastAsia="Times New Roman" w:hAnsi="Arial" w:hint="eastAsia"/>
              </w:rPr>
              <w:t>attribute</w:t>
            </w:r>
            <w:r>
              <w:rPr>
                <w:rFonts w:ascii="Arial" w:hAnsi="Arial" w:hint="eastAsia"/>
                <w:lang w:val="en-US" w:eastAsia="zh-CN"/>
              </w:rPr>
              <w:t>s</w:t>
            </w:r>
            <w:r>
              <w:rPr>
                <w:rFonts w:ascii="Arial" w:eastAsia="Times New Roman" w:hAnsi="Arial" w:hint="eastAsia"/>
              </w:rPr>
              <w:t xml:space="preserve"> “vfl</w:t>
            </w:r>
            <w:r>
              <w:rPr>
                <w:rFonts w:ascii="Arial" w:hAnsi="Arial" w:hint="eastAsia"/>
                <w:lang w:val="en-US" w:eastAsia="zh-CN"/>
              </w:rPr>
              <w:t>ClientAggrCap</w:t>
            </w:r>
            <w:r>
              <w:rPr>
                <w:rFonts w:ascii="Arial" w:eastAsia="Times New Roman" w:hAnsi="Arial" w:hint="eastAsia"/>
              </w:rPr>
              <w:t>”</w:t>
            </w:r>
            <w:r>
              <w:rPr>
                <w:rFonts w:ascii="Arial" w:hAnsi="Arial" w:hint="eastAsia"/>
                <w:lang w:val="en-US" w:eastAsia="zh-CN"/>
              </w:rPr>
              <w:t xml:space="preserve">, </w:t>
            </w:r>
            <w:r>
              <w:rPr>
                <w:rFonts w:ascii="Arial" w:eastAsia="Times New Roman" w:hAnsi="Arial" w:hint="eastAsia"/>
              </w:rPr>
              <w:t>“vfl</w:t>
            </w:r>
            <w:r>
              <w:rPr>
                <w:rFonts w:ascii="Arial" w:hAnsi="Arial" w:hint="eastAsia"/>
                <w:lang w:val="en-US" w:eastAsia="zh-CN"/>
              </w:rPr>
              <w:t>InterInfo</w:t>
            </w:r>
            <w:r>
              <w:rPr>
                <w:rFonts w:ascii="Arial" w:eastAsia="Times New Roman" w:hAnsi="Arial" w:hint="eastAsia"/>
              </w:rPr>
              <w:t>” and “</w:t>
            </w:r>
            <w:r>
              <w:rPr>
                <w:rFonts w:ascii="Arial" w:hAnsi="Arial" w:hint="eastAsia"/>
                <w:lang w:val="en-US" w:eastAsia="zh-CN"/>
              </w:rPr>
              <w:t>featureId</w:t>
            </w:r>
            <w:r>
              <w:rPr>
                <w:rFonts w:ascii="Arial" w:eastAsia="Times New Roman" w:hAnsi="Arial" w:hint="eastAsia"/>
              </w:rPr>
              <w:t xml:space="preserve">” </w:t>
            </w:r>
            <w:r>
              <w:rPr>
                <w:rFonts w:ascii="Arial" w:hAnsi="Arial" w:hint="eastAsia"/>
                <w:lang w:val="en-US" w:eastAsia="zh-CN"/>
              </w:rPr>
              <w:t>is necessary to provide consistent management for the VFL feature.</w:t>
            </w:r>
          </w:p>
        </w:tc>
      </w:tr>
      <w:tr w:rsidR="00275A8E" w14:paraId="73BFB8E1" w14:textId="77777777">
        <w:tc>
          <w:tcPr>
            <w:tcW w:w="2694" w:type="dxa"/>
            <w:gridSpan w:val="2"/>
            <w:tcBorders>
              <w:left w:val="single" w:sz="4" w:space="0" w:color="auto"/>
            </w:tcBorders>
          </w:tcPr>
          <w:p w14:paraId="0DFC5CD1" w14:textId="77777777" w:rsidR="00275A8E" w:rsidRDefault="00275A8E">
            <w:pPr>
              <w:pStyle w:val="CRCoverPage"/>
              <w:spacing w:after="0"/>
              <w:rPr>
                <w:b/>
                <w:i/>
                <w:sz w:val="8"/>
                <w:szCs w:val="8"/>
              </w:rPr>
            </w:pPr>
          </w:p>
        </w:tc>
        <w:tc>
          <w:tcPr>
            <w:tcW w:w="6946" w:type="dxa"/>
            <w:gridSpan w:val="9"/>
            <w:tcBorders>
              <w:right w:val="single" w:sz="4" w:space="0" w:color="auto"/>
            </w:tcBorders>
          </w:tcPr>
          <w:p w14:paraId="25817DB1" w14:textId="77777777" w:rsidR="00275A8E" w:rsidRDefault="00275A8E">
            <w:pPr>
              <w:pStyle w:val="CRCoverPage"/>
              <w:spacing w:after="0"/>
              <w:rPr>
                <w:sz w:val="8"/>
                <w:szCs w:val="8"/>
              </w:rPr>
            </w:pPr>
          </w:p>
        </w:tc>
      </w:tr>
      <w:tr w:rsidR="00275A8E" w14:paraId="1B0F2D2D" w14:textId="77777777">
        <w:tc>
          <w:tcPr>
            <w:tcW w:w="2694" w:type="dxa"/>
            <w:gridSpan w:val="2"/>
            <w:tcBorders>
              <w:left w:val="single" w:sz="4" w:space="0" w:color="auto"/>
            </w:tcBorders>
          </w:tcPr>
          <w:p w14:paraId="1D2477D1" w14:textId="77777777" w:rsidR="00275A8E" w:rsidRDefault="00207BF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B154BF1" w14:textId="77777777" w:rsidR="00275A8E" w:rsidRDefault="00207BF7">
            <w:r>
              <w:rPr>
                <w:rFonts w:ascii="Arial" w:eastAsia="Times New Roman" w:hAnsi="Arial" w:hint="eastAsia"/>
              </w:rPr>
              <w:t>Add attribute</w:t>
            </w:r>
            <w:r>
              <w:rPr>
                <w:rFonts w:ascii="Arial" w:hAnsi="Arial" w:hint="eastAsia"/>
                <w:lang w:val="en-US" w:eastAsia="zh-CN"/>
              </w:rPr>
              <w:t>s</w:t>
            </w:r>
            <w:r>
              <w:rPr>
                <w:rFonts w:ascii="Arial" w:eastAsia="Times New Roman" w:hAnsi="Arial" w:hint="eastAsia"/>
              </w:rPr>
              <w:t xml:space="preserve"> “vfl</w:t>
            </w:r>
            <w:r>
              <w:rPr>
                <w:rFonts w:ascii="Arial" w:hAnsi="Arial" w:hint="eastAsia"/>
                <w:lang w:val="en-US" w:eastAsia="zh-CN"/>
              </w:rPr>
              <w:t>ClientAggrCap</w:t>
            </w:r>
            <w:r>
              <w:rPr>
                <w:rFonts w:ascii="Arial" w:eastAsia="Times New Roman" w:hAnsi="Arial" w:hint="eastAsia"/>
              </w:rPr>
              <w:t>”</w:t>
            </w:r>
            <w:r>
              <w:rPr>
                <w:rFonts w:ascii="Arial" w:hAnsi="Arial" w:hint="eastAsia"/>
                <w:lang w:val="en-US" w:eastAsia="zh-CN"/>
              </w:rPr>
              <w:t xml:space="preserve">, </w:t>
            </w:r>
            <w:r>
              <w:rPr>
                <w:rFonts w:ascii="Arial" w:eastAsia="Times New Roman" w:hAnsi="Arial" w:hint="eastAsia"/>
              </w:rPr>
              <w:t>“vfl</w:t>
            </w:r>
            <w:r>
              <w:rPr>
                <w:rFonts w:ascii="Arial" w:hAnsi="Arial" w:hint="eastAsia"/>
                <w:lang w:val="en-US" w:eastAsia="zh-CN"/>
              </w:rPr>
              <w:t>InterInfo</w:t>
            </w:r>
            <w:r>
              <w:rPr>
                <w:rFonts w:ascii="Arial" w:eastAsia="Times New Roman" w:hAnsi="Arial" w:hint="eastAsia"/>
              </w:rPr>
              <w:t>” and “</w:t>
            </w:r>
            <w:r>
              <w:rPr>
                <w:rFonts w:ascii="Arial" w:hAnsi="Arial" w:hint="eastAsia"/>
                <w:lang w:val="en-US" w:eastAsia="zh-CN"/>
              </w:rPr>
              <w:t>featureId</w:t>
            </w:r>
            <w:r>
              <w:rPr>
                <w:rFonts w:ascii="Arial" w:eastAsia="Times New Roman" w:hAnsi="Arial" w:hint="eastAsia"/>
              </w:rPr>
              <w:t xml:space="preserve">” in MlAnalyticsInfo &lt;&lt;dataType&gt;&gt;. </w:t>
            </w:r>
          </w:p>
        </w:tc>
      </w:tr>
      <w:tr w:rsidR="00275A8E" w14:paraId="2EB8E29D" w14:textId="77777777">
        <w:tc>
          <w:tcPr>
            <w:tcW w:w="2694" w:type="dxa"/>
            <w:gridSpan w:val="2"/>
            <w:tcBorders>
              <w:left w:val="single" w:sz="4" w:space="0" w:color="auto"/>
            </w:tcBorders>
          </w:tcPr>
          <w:p w14:paraId="3044DBE9" w14:textId="77777777" w:rsidR="00275A8E" w:rsidRDefault="00275A8E">
            <w:pPr>
              <w:pStyle w:val="CRCoverPage"/>
              <w:spacing w:after="0"/>
              <w:rPr>
                <w:b/>
                <w:i/>
                <w:sz w:val="8"/>
                <w:szCs w:val="8"/>
              </w:rPr>
            </w:pPr>
          </w:p>
        </w:tc>
        <w:tc>
          <w:tcPr>
            <w:tcW w:w="6946" w:type="dxa"/>
            <w:gridSpan w:val="9"/>
            <w:tcBorders>
              <w:right w:val="single" w:sz="4" w:space="0" w:color="auto"/>
            </w:tcBorders>
          </w:tcPr>
          <w:p w14:paraId="5CB534D6" w14:textId="77777777" w:rsidR="00275A8E" w:rsidRDefault="00275A8E">
            <w:pPr>
              <w:pStyle w:val="CRCoverPage"/>
              <w:spacing w:after="0"/>
              <w:rPr>
                <w:sz w:val="8"/>
                <w:szCs w:val="8"/>
              </w:rPr>
            </w:pPr>
          </w:p>
        </w:tc>
      </w:tr>
      <w:tr w:rsidR="00275A8E" w14:paraId="7B7C4502" w14:textId="77777777">
        <w:tc>
          <w:tcPr>
            <w:tcW w:w="2694" w:type="dxa"/>
            <w:gridSpan w:val="2"/>
            <w:tcBorders>
              <w:left w:val="single" w:sz="4" w:space="0" w:color="auto"/>
              <w:bottom w:val="single" w:sz="4" w:space="0" w:color="auto"/>
            </w:tcBorders>
          </w:tcPr>
          <w:p w14:paraId="05DA77F5" w14:textId="77777777" w:rsidR="00275A8E" w:rsidRDefault="00207BF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9389A18" w14:textId="21EF697B" w:rsidR="00275A8E" w:rsidRDefault="00207BF7">
            <w:r>
              <w:rPr>
                <w:rFonts w:ascii="Arial" w:eastAsia="Times New Roman" w:hAnsi="Arial"/>
              </w:rPr>
              <w:t xml:space="preserve">Operator will not be able to </w:t>
            </w:r>
            <w:r>
              <w:rPr>
                <w:rFonts w:ascii="Arial" w:hAnsi="Arial" w:hint="eastAsia"/>
                <w:lang w:eastAsia="zh-CN"/>
              </w:rPr>
              <w:t xml:space="preserve">fully </w:t>
            </w:r>
            <w:r>
              <w:rPr>
                <w:rFonts w:ascii="Arial" w:hAnsi="Arial" w:hint="eastAsia"/>
                <w:lang w:val="en-US" w:eastAsia="zh-CN"/>
              </w:rPr>
              <w:t>support VFL interoperability, client result aggregation</w:t>
            </w:r>
            <w:r>
              <w:rPr>
                <w:rFonts w:ascii="Arial" w:eastAsia="Times New Roman" w:hAnsi="Arial"/>
              </w:rPr>
              <w:t xml:space="preserve"> </w:t>
            </w:r>
            <w:r>
              <w:rPr>
                <w:rFonts w:ascii="Arial" w:hAnsi="Arial" w:hint="eastAsia"/>
                <w:lang w:val="en-US" w:eastAsia="zh-CN"/>
              </w:rPr>
              <w:t xml:space="preserve">or </w:t>
            </w:r>
            <w:r w:rsidR="001A5C8A">
              <w:rPr>
                <w:rFonts w:ascii="Arial" w:hAnsi="Arial" w:hint="eastAsia"/>
                <w:lang w:val="en-US" w:eastAsia="zh-CN"/>
              </w:rPr>
              <w:t xml:space="preserve">different </w:t>
            </w:r>
            <w:r>
              <w:rPr>
                <w:rFonts w:ascii="Arial" w:hAnsi="Arial" w:hint="eastAsia"/>
                <w:lang w:val="en-US" w:eastAsia="zh-CN"/>
              </w:rPr>
              <w:t>feature information</w:t>
            </w:r>
            <w:r>
              <w:rPr>
                <w:rFonts w:ascii="Arial" w:eastAsia="Times New Roman" w:hAnsi="Arial"/>
              </w:rPr>
              <w:t xml:space="preserve"> for configuration</w:t>
            </w:r>
            <w:r>
              <w:rPr>
                <w:rFonts w:ascii="Arial" w:hAnsi="Arial" w:hint="eastAsia"/>
                <w:lang w:val="en-US" w:eastAsia="zh-CN"/>
              </w:rPr>
              <w:t xml:space="preserve"> and multiple VFL client coordination</w:t>
            </w:r>
            <w:r>
              <w:rPr>
                <w:rFonts w:ascii="Arial" w:eastAsia="Times New Roman" w:hAnsi="Arial"/>
              </w:rPr>
              <w:t xml:space="preserve"> purposes.</w:t>
            </w:r>
          </w:p>
        </w:tc>
      </w:tr>
      <w:tr w:rsidR="00275A8E" w14:paraId="178AE4E7" w14:textId="77777777">
        <w:tc>
          <w:tcPr>
            <w:tcW w:w="2694" w:type="dxa"/>
            <w:gridSpan w:val="2"/>
          </w:tcPr>
          <w:p w14:paraId="69706A11" w14:textId="77777777" w:rsidR="00275A8E" w:rsidRDefault="00275A8E">
            <w:pPr>
              <w:pStyle w:val="CRCoverPage"/>
              <w:spacing w:after="0"/>
              <w:rPr>
                <w:b/>
                <w:i/>
                <w:sz w:val="8"/>
                <w:szCs w:val="8"/>
              </w:rPr>
            </w:pPr>
          </w:p>
        </w:tc>
        <w:tc>
          <w:tcPr>
            <w:tcW w:w="6946" w:type="dxa"/>
            <w:gridSpan w:val="9"/>
          </w:tcPr>
          <w:p w14:paraId="18A1F042" w14:textId="77777777" w:rsidR="00275A8E" w:rsidRDefault="00275A8E">
            <w:pPr>
              <w:pStyle w:val="CRCoverPage"/>
              <w:spacing w:after="0"/>
              <w:rPr>
                <w:sz w:val="8"/>
                <w:szCs w:val="8"/>
              </w:rPr>
            </w:pPr>
          </w:p>
        </w:tc>
      </w:tr>
      <w:tr w:rsidR="00275A8E" w14:paraId="1C78E08E" w14:textId="77777777">
        <w:tc>
          <w:tcPr>
            <w:tcW w:w="2694" w:type="dxa"/>
            <w:gridSpan w:val="2"/>
            <w:tcBorders>
              <w:top w:val="single" w:sz="4" w:space="0" w:color="auto"/>
              <w:left w:val="single" w:sz="4" w:space="0" w:color="auto"/>
            </w:tcBorders>
          </w:tcPr>
          <w:p w14:paraId="467C2BFD" w14:textId="77777777" w:rsidR="00275A8E" w:rsidRDefault="00207BF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4B059FC" w14:textId="620D44EA" w:rsidR="00275A8E" w:rsidRDefault="00207BF7">
            <w:pPr>
              <w:pStyle w:val="CRCoverPage"/>
              <w:spacing w:after="0"/>
              <w:ind w:left="100"/>
              <w:rPr>
                <w:lang w:eastAsia="zh-CN"/>
              </w:rPr>
            </w:pPr>
            <w:r>
              <w:rPr>
                <w:lang w:eastAsia="zh-CN"/>
              </w:rPr>
              <w:t>5.</w:t>
            </w:r>
            <w:r>
              <w:rPr>
                <w:rFonts w:hint="eastAsia"/>
                <w:lang w:val="en-US" w:eastAsia="zh-CN"/>
              </w:rPr>
              <w:t>3.142.e.2, 5.4.1</w:t>
            </w:r>
          </w:p>
        </w:tc>
      </w:tr>
      <w:tr w:rsidR="00275A8E" w14:paraId="3C8DBF47" w14:textId="77777777">
        <w:tc>
          <w:tcPr>
            <w:tcW w:w="2694" w:type="dxa"/>
            <w:gridSpan w:val="2"/>
            <w:tcBorders>
              <w:left w:val="single" w:sz="4" w:space="0" w:color="auto"/>
            </w:tcBorders>
          </w:tcPr>
          <w:p w14:paraId="644B706A" w14:textId="77777777" w:rsidR="00275A8E" w:rsidRDefault="00275A8E">
            <w:pPr>
              <w:pStyle w:val="CRCoverPage"/>
              <w:spacing w:after="0"/>
              <w:rPr>
                <w:b/>
                <w:i/>
                <w:sz w:val="8"/>
                <w:szCs w:val="8"/>
              </w:rPr>
            </w:pPr>
          </w:p>
        </w:tc>
        <w:tc>
          <w:tcPr>
            <w:tcW w:w="6946" w:type="dxa"/>
            <w:gridSpan w:val="9"/>
            <w:tcBorders>
              <w:right w:val="single" w:sz="4" w:space="0" w:color="auto"/>
            </w:tcBorders>
          </w:tcPr>
          <w:p w14:paraId="3D2481A1" w14:textId="77777777" w:rsidR="00275A8E" w:rsidRDefault="00275A8E">
            <w:pPr>
              <w:pStyle w:val="CRCoverPage"/>
              <w:spacing w:after="0"/>
              <w:rPr>
                <w:sz w:val="8"/>
                <w:szCs w:val="8"/>
              </w:rPr>
            </w:pPr>
          </w:p>
        </w:tc>
      </w:tr>
      <w:tr w:rsidR="00275A8E" w14:paraId="4E405DDE" w14:textId="77777777">
        <w:tc>
          <w:tcPr>
            <w:tcW w:w="2694" w:type="dxa"/>
            <w:gridSpan w:val="2"/>
            <w:tcBorders>
              <w:left w:val="single" w:sz="4" w:space="0" w:color="auto"/>
            </w:tcBorders>
          </w:tcPr>
          <w:p w14:paraId="24EFCCB4" w14:textId="77777777" w:rsidR="00275A8E" w:rsidRDefault="00275A8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E8CDAED" w14:textId="77777777" w:rsidR="00275A8E" w:rsidRDefault="00207BF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CB77F28" w14:textId="77777777" w:rsidR="00275A8E" w:rsidRDefault="00207BF7">
            <w:pPr>
              <w:pStyle w:val="CRCoverPage"/>
              <w:spacing w:after="0"/>
              <w:jc w:val="center"/>
              <w:rPr>
                <w:b/>
                <w:caps/>
              </w:rPr>
            </w:pPr>
            <w:r>
              <w:rPr>
                <w:b/>
                <w:caps/>
              </w:rPr>
              <w:t>N</w:t>
            </w:r>
          </w:p>
        </w:tc>
        <w:tc>
          <w:tcPr>
            <w:tcW w:w="2977" w:type="dxa"/>
            <w:gridSpan w:val="4"/>
          </w:tcPr>
          <w:p w14:paraId="4695D8D4" w14:textId="77777777" w:rsidR="00275A8E" w:rsidRDefault="00275A8E">
            <w:pPr>
              <w:pStyle w:val="CRCoverPage"/>
              <w:tabs>
                <w:tab w:val="right" w:pos="2893"/>
              </w:tabs>
              <w:spacing w:after="0"/>
            </w:pPr>
          </w:p>
        </w:tc>
        <w:tc>
          <w:tcPr>
            <w:tcW w:w="3401" w:type="dxa"/>
            <w:gridSpan w:val="3"/>
            <w:tcBorders>
              <w:right w:val="single" w:sz="4" w:space="0" w:color="auto"/>
            </w:tcBorders>
            <w:shd w:val="clear" w:color="FFFF00" w:fill="auto"/>
          </w:tcPr>
          <w:p w14:paraId="7DAC18CD" w14:textId="77777777" w:rsidR="00275A8E" w:rsidRDefault="00275A8E">
            <w:pPr>
              <w:pStyle w:val="CRCoverPage"/>
              <w:spacing w:after="0"/>
              <w:ind w:left="99"/>
            </w:pPr>
          </w:p>
        </w:tc>
      </w:tr>
      <w:tr w:rsidR="00275A8E" w14:paraId="6433325F" w14:textId="77777777">
        <w:tc>
          <w:tcPr>
            <w:tcW w:w="2694" w:type="dxa"/>
            <w:gridSpan w:val="2"/>
            <w:tcBorders>
              <w:left w:val="single" w:sz="4" w:space="0" w:color="auto"/>
            </w:tcBorders>
          </w:tcPr>
          <w:p w14:paraId="165DEEFC" w14:textId="77777777" w:rsidR="00275A8E" w:rsidRDefault="00207BF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CA5EB27" w14:textId="77777777" w:rsidR="00275A8E" w:rsidRDefault="00275A8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3AF415" w14:textId="77777777" w:rsidR="00275A8E" w:rsidRDefault="00207BF7">
            <w:pPr>
              <w:pStyle w:val="CRCoverPage"/>
              <w:spacing w:after="0"/>
              <w:jc w:val="center"/>
              <w:rPr>
                <w:b/>
                <w:caps/>
                <w:lang w:eastAsia="zh-CN"/>
              </w:rPr>
            </w:pPr>
            <w:r>
              <w:rPr>
                <w:rFonts w:hint="eastAsia"/>
                <w:b/>
                <w:caps/>
                <w:lang w:eastAsia="zh-CN"/>
              </w:rPr>
              <w:t>X</w:t>
            </w:r>
          </w:p>
        </w:tc>
        <w:tc>
          <w:tcPr>
            <w:tcW w:w="2977" w:type="dxa"/>
            <w:gridSpan w:val="4"/>
          </w:tcPr>
          <w:p w14:paraId="14B2BD52" w14:textId="77777777" w:rsidR="00275A8E" w:rsidRDefault="00207BF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815B7A6" w14:textId="77777777" w:rsidR="00275A8E" w:rsidRDefault="00207BF7">
            <w:pPr>
              <w:pStyle w:val="CRCoverPage"/>
              <w:spacing w:after="0"/>
              <w:ind w:left="99"/>
            </w:pPr>
            <w:r>
              <w:t xml:space="preserve">TS/TR ... CR ... </w:t>
            </w:r>
          </w:p>
        </w:tc>
      </w:tr>
      <w:tr w:rsidR="00275A8E" w14:paraId="5E3A8324" w14:textId="77777777">
        <w:tc>
          <w:tcPr>
            <w:tcW w:w="2694" w:type="dxa"/>
            <w:gridSpan w:val="2"/>
            <w:tcBorders>
              <w:left w:val="single" w:sz="4" w:space="0" w:color="auto"/>
            </w:tcBorders>
          </w:tcPr>
          <w:p w14:paraId="1B2042E7" w14:textId="77777777" w:rsidR="00275A8E" w:rsidRDefault="00207BF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FB349F8" w14:textId="77777777" w:rsidR="00275A8E" w:rsidRDefault="00275A8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2995D2" w14:textId="77777777" w:rsidR="00275A8E" w:rsidRDefault="00207BF7">
            <w:pPr>
              <w:pStyle w:val="CRCoverPage"/>
              <w:spacing w:after="0"/>
              <w:jc w:val="center"/>
              <w:rPr>
                <w:b/>
                <w:caps/>
                <w:lang w:eastAsia="zh-CN"/>
              </w:rPr>
            </w:pPr>
            <w:r>
              <w:rPr>
                <w:rFonts w:hint="eastAsia"/>
                <w:b/>
                <w:caps/>
                <w:lang w:eastAsia="zh-CN"/>
              </w:rPr>
              <w:t>X</w:t>
            </w:r>
          </w:p>
        </w:tc>
        <w:tc>
          <w:tcPr>
            <w:tcW w:w="2977" w:type="dxa"/>
            <w:gridSpan w:val="4"/>
          </w:tcPr>
          <w:p w14:paraId="42657441" w14:textId="77777777" w:rsidR="00275A8E" w:rsidRDefault="00207BF7">
            <w:pPr>
              <w:pStyle w:val="CRCoverPage"/>
              <w:spacing w:after="0"/>
            </w:pPr>
            <w:r>
              <w:t xml:space="preserve"> Test specifications</w:t>
            </w:r>
          </w:p>
        </w:tc>
        <w:tc>
          <w:tcPr>
            <w:tcW w:w="3401" w:type="dxa"/>
            <w:gridSpan w:val="3"/>
            <w:tcBorders>
              <w:right w:val="single" w:sz="4" w:space="0" w:color="auto"/>
            </w:tcBorders>
            <w:shd w:val="pct30" w:color="FFFF00" w:fill="auto"/>
          </w:tcPr>
          <w:p w14:paraId="4929A8B8" w14:textId="77777777" w:rsidR="00275A8E" w:rsidRDefault="00207BF7">
            <w:pPr>
              <w:pStyle w:val="CRCoverPage"/>
              <w:spacing w:after="0"/>
              <w:ind w:left="99"/>
            </w:pPr>
            <w:r>
              <w:t xml:space="preserve">TS/TR ... CR ... </w:t>
            </w:r>
          </w:p>
        </w:tc>
      </w:tr>
      <w:tr w:rsidR="00275A8E" w14:paraId="3BE67B25" w14:textId="77777777">
        <w:tc>
          <w:tcPr>
            <w:tcW w:w="2694" w:type="dxa"/>
            <w:gridSpan w:val="2"/>
            <w:tcBorders>
              <w:left w:val="single" w:sz="4" w:space="0" w:color="auto"/>
            </w:tcBorders>
          </w:tcPr>
          <w:p w14:paraId="05C5F64A" w14:textId="77777777" w:rsidR="00275A8E" w:rsidRDefault="00207BF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686322D" w14:textId="77777777" w:rsidR="00275A8E" w:rsidRDefault="00275A8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3FB227" w14:textId="77777777" w:rsidR="00275A8E" w:rsidRDefault="00207BF7">
            <w:pPr>
              <w:pStyle w:val="CRCoverPage"/>
              <w:spacing w:after="0"/>
              <w:jc w:val="center"/>
              <w:rPr>
                <w:b/>
                <w:caps/>
                <w:lang w:eastAsia="zh-CN"/>
              </w:rPr>
            </w:pPr>
            <w:r>
              <w:rPr>
                <w:rFonts w:hint="eastAsia"/>
                <w:b/>
                <w:caps/>
                <w:lang w:eastAsia="zh-CN"/>
              </w:rPr>
              <w:t>X</w:t>
            </w:r>
          </w:p>
        </w:tc>
        <w:tc>
          <w:tcPr>
            <w:tcW w:w="2977" w:type="dxa"/>
            <w:gridSpan w:val="4"/>
          </w:tcPr>
          <w:p w14:paraId="67A258C8" w14:textId="77777777" w:rsidR="00275A8E" w:rsidRDefault="00207BF7">
            <w:pPr>
              <w:pStyle w:val="CRCoverPage"/>
              <w:spacing w:after="0"/>
            </w:pPr>
            <w:r>
              <w:t xml:space="preserve"> O&amp;M Specifications</w:t>
            </w:r>
          </w:p>
        </w:tc>
        <w:tc>
          <w:tcPr>
            <w:tcW w:w="3401" w:type="dxa"/>
            <w:gridSpan w:val="3"/>
            <w:tcBorders>
              <w:right w:val="single" w:sz="4" w:space="0" w:color="auto"/>
            </w:tcBorders>
            <w:shd w:val="pct30" w:color="FFFF00" w:fill="auto"/>
          </w:tcPr>
          <w:p w14:paraId="5A34EFF5" w14:textId="77777777" w:rsidR="00275A8E" w:rsidRDefault="00207BF7">
            <w:pPr>
              <w:pStyle w:val="CRCoverPage"/>
              <w:spacing w:after="0"/>
              <w:ind w:left="99"/>
            </w:pPr>
            <w:r>
              <w:t xml:space="preserve">TS/TR ... CR ... </w:t>
            </w:r>
          </w:p>
        </w:tc>
      </w:tr>
      <w:tr w:rsidR="00275A8E" w14:paraId="6C6B5DE0" w14:textId="77777777">
        <w:tc>
          <w:tcPr>
            <w:tcW w:w="2694" w:type="dxa"/>
            <w:gridSpan w:val="2"/>
            <w:tcBorders>
              <w:left w:val="single" w:sz="4" w:space="0" w:color="auto"/>
            </w:tcBorders>
          </w:tcPr>
          <w:p w14:paraId="140F1EEC" w14:textId="77777777" w:rsidR="00275A8E" w:rsidRDefault="00275A8E">
            <w:pPr>
              <w:pStyle w:val="CRCoverPage"/>
              <w:spacing w:after="0"/>
              <w:rPr>
                <w:b/>
                <w:i/>
              </w:rPr>
            </w:pPr>
          </w:p>
        </w:tc>
        <w:tc>
          <w:tcPr>
            <w:tcW w:w="6946" w:type="dxa"/>
            <w:gridSpan w:val="9"/>
            <w:tcBorders>
              <w:right w:val="single" w:sz="4" w:space="0" w:color="auto"/>
            </w:tcBorders>
          </w:tcPr>
          <w:p w14:paraId="23220D77" w14:textId="77777777" w:rsidR="00275A8E" w:rsidRDefault="00275A8E">
            <w:pPr>
              <w:pStyle w:val="CRCoverPage"/>
              <w:spacing w:after="0"/>
            </w:pPr>
          </w:p>
        </w:tc>
      </w:tr>
      <w:tr w:rsidR="00275A8E" w14:paraId="6A0004B0" w14:textId="77777777">
        <w:tc>
          <w:tcPr>
            <w:tcW w:w="2694" w:type="dxa"/>
            <w:gridSpan w:val="2"/>
            <w:tcBorders>
              <w:left w:val="single" w:sz="4" w:space="0" w:color="auto"/>
              <w:bottom w:val="single" w:sz="4" w:space="0" w:color="auto"/>
            </w:tcBorders>
          </w:tcPr>
          <w:p w14:paraId="6DFD5DCC" w14:textId="77777777" w:rsidR="00275A8E" w:rsidRDefault="00207BF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C044C07" w14:textId="77777777" w:rsidR="00275A8E" w:rsidRDefault="00207BF7">
            <w:pPr>
              <w:pStyle w:val="CRCoverPage"/>
              <w:spacing w:after="0"/>
              <w:ind w:left="100"/>
              <w:rPr>
                <w:lang w:eastAsia="zh-CN"/>
              </w:rPr>
            </w:pPr>
            <w:r>
              <w:rPr>
                <w:lang w:eastAsia="zh-CN"/>
              </w:rPr>
              <w:t>Forge link:</w:t>
            </w:r>
          </w:p>
          <w:p w14:paraId="3BE57831" w14:textId="5C679A9D" w:rsidR="00275A8E" w:rsidRPr="00494D5D" w:rsidRDefault="00207BF7">
            <w:pPr>
              <w:pStyle w:val="CRCoverPage"/>
              <w:spacing w:after="0"/>
              <w:ind w:left="100"/>
              <w:rPr>
                <w:lang w:eastAsia="zh-CN"/>
              </w:rPr>
            </w:pPr>
            <w:r>
              <w:rPr>
                <w:lang w:eastAsia="zh-CN"/>
              </w:rPr>
              <w:t>YAML</w:t>
            </w:r>
            <w:r>
              <w:rPr>
                <w:rFonts w:hint="eastAsia"/>
                <w:lang w:eastAsia="zh-CN"/>
              </w:rPr>
              <w:t>:</w:t>
            </w:r>
            <w:r>
              <w:rPr>
                <w:lang w:eastAsia="zh-CN"/>
              </w:rPr>
              <w:t xml:space="preserve"> </w:t>
            </w:r>
            <w:r w:rsidR="00494D5D" w:rsidRPr="00494D5D">
              <w:rPr>
                <w:lang w:eastAsia="zh-CN"/>
              </w:rPr>
              <w:t>https://forge.3gpp.org/rep/sa5/MnS/-/merge_requests/1956</w:t>
            </w:r>
            <w:r>
              <w:rPr>
                <w:lang w:eastAsia="zh-CN"/>
              </w:rPr>
              <w:t xml:space="preserve"> </w:t>
            </w:r>
            <w:proofErr w:type="gramStart"/>
            <w:r>
              <w:rPr>
                <w:rFonts w:hint="eastAsia"/>
                <w:lang w:eastAsia="zh-CN"/>
              </w:rPr>
              <w:t>at</w:t>
            </w:r>
            <w:r>
              <w:rPr>
                <w:lang w:eastAsia="zh-CN"/>
              </w:rPr>
              <w:t xml:space="preserve">  </w:t>
            </w:r>
            <w:r>
              <w:rPr>
                <w:rFonts w:hint="eastAsia"/>
                <w:lang w:eastAsia="zh-CN"/>
              </w:rPr>
              <w:t>commit</w:t>
            </w:r>
            <w:proofErr w:type="gramEnd"/>
            <w:r>
              <w:rPr>
                <w:lang w:eastAsia="zh-CN"/>
              </w:rPr>
              <w:t xml:space="preserve"> </w:t>
            </w:r>
            <w:r w:rsidR="00494D5D" w:rsidRPr="00494D5D">
              <w:rPr>
                <w:lang w:val="en-US" w:eastAsia="zh-CN"/>
              </w:rPr>
              <w:t>ad0efa1e1e94df398ac3fc33baa2fced81dee885</w:t>
            </w:r>
          </w:p>
          <w:p w14:paraId="6D40CCDC" w14:textId="77777777" w:rsidR="00275A8E" w:rsidRDefault="00275A8E">
            <w:pPr>
              <w:pStyle w:val="CRCoverPage"/>
              <w:spacing w:after="0"/>
              <w:ind w:left="100"/>
            </w:pPr>
          </w:p>
        </w:tc>
      </w:tr>
      <w:tr w:rsidR="00275A8E" w14:paraId="55248058" w14:textId="77777777">
        <w:tc>
          <w:tcPr>
            <w:tcW w:w="2694" w:type="dxa"/>
            <w:gridSpan w:val="2"/>
            <w:tcBorders>
              <w:top w:val="single" w:sz="4" w:space="0" w:color="auto"/>
              <w:bottom w:val="single" w:sz="4" w:space="0" w:color="auto"/>
            </w:tcBorders>
          </w:tcPr>
          <w:p w14:paraId="1DC0BC04" w14:textId="77777777" w:rsidR="00275A8E" w:rsidRDefault="00275A8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5F9A466" w14:textId="77777777" w:rsidR="00275A8E" w:rsidRDefault="00275A8E">
            <w:pPr>
              <w:pStyle w:val="CRCoverPage"/>
              <w:spacing w:after="0"/>
              <w:ind w:left="100"/>
              <w:rPr>
                <w:sz w:val="8"/>
                <w:szCs w:val="8"/>
              </w:rPr>
            </w:pPr>
          </w:p>
        </w:tc>
      </w:tr>
      <w:tr w:rsidR="00275A8E" w14:paraId="4882A289" w14:textId="77777777">
        <w:tc>
          <w:tcPr>
            <w:tcW w:w="2694" w:type="dxa"/>
            <w:gridSpan w:val="2"/>
            <w:tcBorders>
              <w:top w:val="single" w:sz="4" w:space="0" w:color="auto"/>
              <w:left w:val="single" w:sz="4" w:space="0" w:color="auto"/>
              <w:bottom w:val="single" w:sz="4" w:space="0" w:color="auto"/>
            </w:tcBorders>
          </w:tcPr>
          <w:p w14:paraId="745C9F02" w14:textId="77777777" w:rsidR="00275A8E" w:rsidRDefault="00207BF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4D1746" w14:textId="77777777" w:rsidR="00275A8E" w:rsidRDefault="00275A8E">
            <w:pPr>
              <w:pStyle w:val="CRCoverPage"/>
              <w:spacing w:after="0"/>
              <w:ind w:left="100"/>
            </w:pPr>
          </w:p>
        </w:tc>
      </w:tr>
    </w:tbl>
    <w:p w14:paraId="56A22DE5" w14:textId="77777777" w:rsidR="00275A8E" w:rsidRDefault="00275A8E">
      <w:pPr>
        <w:pStyle w:val="CRCoverPage"/>
        <w:spacing w:after="0"/>
        <w:rPr>
          <w:sz w:val="8"/>
          <w:szCs w:val="8"/>
        </w:rPr>
      </w:pPr>
    </w:p>
    <w:p w14:paraId="26C79903" w14:textId="77777777" w:rsidR="00275A8E" w:rsidRDefault="00275A8E"/>
    <w:p w14:paraId="5245D45E" w14:textId="77777777" w:rsidR="00275A8E" w:rsidRDefault="00207BF7">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lastRenderedPageBreak/>
        <w:t>Start of First change</w:t>
      </w:r>
      <w:bookmarkStart w:id="1" w:name="_Toc145949649"/>
    </w:p>
    <w:p w14:paraId="5BF0F08A" w14:textId="77777777" w:rsidR="00275A8E" w:rsidRDefault="00207BF7">
      <w:pPr>
        <w:pStyle w:val="3"/>
      </w:pPr>
      <w:bookmarkStart w:id="2" w:name="_CR5_3_142e"/>
      <w:bookmarkStart w:id="3" w:name="_Toc203128515"/>
      <w:bookmarkEnd w:id="1"/>
      <w:bookmarkEnd w:id="2"/>
      <w:r>
        <w:t>5.3.142e</w:t>
      </w:r>
      <w:r>
        <w:tab/>
      </w:r>
      <w:r>
        <w:rPr>
          <w:rFonts w:ascii="Courier New" w:hAnsi="Courier New" w:cs="Courier New"/>
          <w:lang w:eastAsia="zh-CN"/>
        </w:rPr>
        <w:t xml:space="preserve">MlAnalyticsInfo </w:t>
      </w:r>
      <w:r>
        <w:t>&lt;&lt;dataType&gt;&gt;</w:t>
      </w:r>
      <w:bookmarkEnd w:id="3"/>
    </w:p>
    <w:p w14:paraId="4548C888" w14:textId="77777777" w:rsidR="00275A8E" w:rsidRDefault="00207BF7">
      <w:pPr>
        <w:pStyle w:val="4"/>
      </w:pPr>
      <w:bookmarkStart w:id="4" w:name="_CR5_3_142e_1"/>
      <w:bookmarkStart w:id="5" w:name="_Toc203128516"/>
      <w:bookmarkEnd w:id="4"/>
      <w:r>
        <w:rPr>
          <w:lang w:eastAsia="zh-CN"/>
        </w:rPr>
        <w:t>5</w:t>
      </w:r>
      <w:r>
        <w:t>.3.142e.1</w:t>
      </w:r>
      <w:r>
        <w:tab/>
        <w:t>Definition</w:t>
      </w:r>
      <w:bookmarkEnd w:id="5"/>
    </w:p>
    <w:p w14:paraId="1441E08D" w14:textId="77777777" w:rsidR="00275A8E" w:rsidRDefault="00207BF7">
      <w:r>
        <w:t xml:space="preserve">This data type represents </w:t>
      </w:r>
      <w:r>
        <w:rPr>
          <w:rFonts w:cs="Arial"/>
          <w:szCs w:val="18"/>
          <w:lang w:eastAsia="zh-CN"/>
        </w:rPr>
        <w:t>ML Analytics Filter information supported by the Nnwdaf_MLModelProvision service</w:t>
      </w:r>
      <w:r>
        <w:t xml:space="preserve"> (See TS 29.510 [23]). </w:t>
      </w:r>
    </w:p>
    <w:p w14:paraId="3E503E37" w14:textId="77777777" w:rsidR="00275A8E" w:rsidRDefault="00207BF7">
      <w:pPr>
        <w:pStyle w:val="4"/>
      </w:pPr>
      <w:bookmarkStart w:id="6" w:name="_CR5_3_142e_2"/>
      <w:bookmarkStart w:id="7" w:name="_Toc203128517"/>
      <w:bookmarkEnd w:id="6"/>
      <w:r>
        <w:rPr>
          <w:lang w:eastAsia="zh-CN"/>
        </w:rPr>
        <w:t>5</w:t>
      </w:r>
      <w:r>
        <w:t>.3.142e.2</w:t>
      </w:r>
      <w:r>
        <w:tab/>
        <w:t>Attributes</w:t>
      </w:r>
      <w:bookmarkEnd w:id="7"/>
    </w:p>
    <w:p w14:paraId="276F9847" w14:textId="77777777" w:rsidR="00275A8E" w:rsidRDefault="00275A8E">
      <w:pPr>
        <w:pStyle w:val="TH"/>
      </w:pP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7"/>
        <w:gridCol w:w="1204"/>
        <w:gridCol w:w="1232"/>
        <w:gridCol w:w="1221"/>
        <w:gridCol w:w="1226"/>
        <w:gridCol w:w="1241"/>
      </w:tblGrid>
      <w:tr w:rsidR="00275A8E" w14:paraId="66E4C8B1" w14:textId="77777777">
        <w:trPr>
          <w:cantSplit/>
          <w:jc w:val="center"/>
        </w:trPr>
        <w:tc>
          <w:tcPr>
            <w:tcW w:w="3507" w:type="dxa"/>
            <w:tcBorders>
              <w:top w:val="single" w:sz="4" w:space="0" w:color="auto"/>
              <w:left w:val="single" w:sz="4" w:space="0" w:color="auto"/>
              <w:bottom w:val="single" w:sz="4" w:space="0" w:color="auto"/>
              <w:right w:val="single" w:sz="4" w:space="0" w:color="auto"/>
            </w:tcBorders>
            <w:shd w:val="pct10" w:color="auto" w:fill="FFFFFF"/>
          </w:tcPr>
          <w:p w14:paraId="7F319C87" w14:textId="77777777" w:rsidR="00275A8E" w:rsidRDefault="00207BF7">
            <w:pPr>
              <w:pStyle w:val="TAH"/>
            </w:pPr>
            <w:r>
              <w:t>Attribute name</w:t>
            </w:r>
          </w:p>
        </w:tc>
        <w:tc>
          <w:tcPr>
            <w:tcW w:w="1204" w:type="dxa"/>
            <w:tcBorders>
              <w:top w:val="single" w:sz="4" w:space="0" w:color="auto"/>
              <w:left w:val="single" w:sz="4" w:space="0" w:color="auto"/>
              <w:bottom w:val="single" w:sz="4" w:space="0" w:color="auto"/>
              <w:right w:val="single" w:sz="4" w:space="0" w:color="auto"/>
            </w:tcBorders>
            <w:shd w:val="pct10" w:color="auto" w:fill="FFFFFF"/>
          </w:tcPr>
          <w:p w14:paraId="2D4EE4D9" w14:textId="77777777" w:rsidR="00275A8E" w:rsidRDefault="00207BF7">
            <w:pPr>
              <w:pStyle w:val="TAH"/>
            </w:pPr>
            <w:r>
              <w:t>S</w:t>
            </w:r>
          </w:p>
        </w:tc>
        <w:tc>
          <w:tcPr>
            <w:tcW w:w="1232" w:type="dxa"/>
            <w:tcBorders>
              <w:top w:val="single" w:sz="4" w:space="0" w:color="auto"/>
              <w:left w:val="single" w:sz="4" w:space="0" w:color="auto"/>
              <w:bottom w:val="single" w:sz="4" w:space="0" w:color="auto"/>
              <w:right w:val="single" w:sz="4" w:space="0" w:color="auto"/>
            </w:tcBorders>
            <w:shd w:val="pct10" w:color="auto" w:fill="FFFFFF"/>
          </w:tcPr>
          <w:p w14:paraId="46AE31C6" w14:textId="77777777" w:rsidR="00275A8E" w:rsidRDefault="00207BF7">
            <w:pPr>
              <w:pStyle w:val="TAH"/>
            </w:pPr>
            <w:r>
              <w:t>isReadable</w:t>
            </w:r>
          </w:p>
        </w:tc>
        <w:tc>
          <w:tcPr>
            <w:tcW w:w="1221" w:type="dxa"/>
            <w:tcBorders>
              <w:top w:val="single" w:sz="4" w:space="0" w:color="auto"/>
              <w:left w:val="single" w:sz="4" w:space="0" w:color="auto"/>
              <w:bottom w:val="single" w:sz="4" w:space="0" w:color="auto"/>
              <w:right w:val="single" w:sz="4" w:space="0" w:color="auto"/>
            </w:tcBorders>
            <w:shd w:val="pct10" w:color="auto" w:fill="FFFFFF"/>
          </w:tcPr>
          <w:p w14:paraId="23B843B6" w14:textId="77777777" w:rsidR="00275A8E" w:rsidRDefault="00207BF7">
            <w:pPr>
              <w:pStyle w:val="TAH"/>
            </w:pPr>
            <w:r>
              <w:t>isWritable</w:t>
            </w:r>
          </w:p>
        </w:tc>
        <w:tc>
          <w:tcPr>
            <w:tcW w:w="1226" w:type="dxa"/>
            <w:tcBorders>
              <w:top w:val="single" w:sz="4" w:space="0" w:color="auto"/>
              <w:left w:val="single" w:sz="4" w:space="0" w:color="auto"/>
              <w:bottom w:val="single" w:sz="4" w:space="0" w:color="auto"/>
              <w:right w:val="single" w:sz="4" w:space="0" w:color="auto"/>
            </w:tcBorders>
            <w:shd w:val="pct10" w:color="auto" w:fill="FFFFFF"/>
          </w:tcPr>
          <w:p w14:paraId="6F0A5B3B" w14:textId="77777777" w:rsidR="00275A8E" w:rsidRDefault="00207BF7">
            <w:pPr>
              <w:pStyle w:val="TAH"/>
            </w:pPr>
            <w:r>
              <w:rPr>
                <w:rFonts w:cs="Arial"/>
                <w:bCs/>
                <w:szCs w:val="18"/>
              </w:rPr>
              <w:t>isInvariant</w:t>
            </w:r>
          </w:p>
        </w:tc>
        <w:tc>
          <w:tcPr>
            <w:tcW w:w="1241" w:type="dxa"/>
            <w:tcBorders>
              <w:top w:val="single" w:sz="4" w:space="0" w:color="auto"/>
              <w:left w:val="single" w:sz="4" w:space="0" w:color="auto"/>
              <w:bottom w:val="single" w:sz="4" w:space="0" w:color="auto"/>
              <w:right w:val="single" w:sz="4" w:space="0" w:color="auto"/>
            </w:tcBorders>
            <w:shd w:val="pct10" w:color="auto" w:fill="FFFFFF"/>
          </w:tcPr>
          <w:p w14:paraId="7B5AD686" w14:textId="77777777" w:rsidR="00275A8E" w:rsidRDefault="00207BF7">
            <w:pPr>
              <w:pStyle w:val="TAH"/>
            </w:pPr>
            <w:r>
              <w:t>isNotifyable</w:t>
            </w:r>
          </w:p>
        </w:tc>
      </w:tr>
      <w:tr w:rsidR="00275A8E" w14:paraId="32CBC94C" w14:textId="77777777">
        <w:trPr>
          <w:cantSplit/>
          <w:jc w:val="center"/>
        </w:trPr>
        <w:tc>
          <w:tcPr>
            <w:tcW w:w="3507" w:type="dxa"/>
            <w:tcBorders>
              <w:top w:val="single" w:sz="4" w:space="0" w:color="auto"/>
              <w:left w:val="single" w:sz="4" w:space="0" w:color="auto"/>
              <w:bottom w:val="single" w:sz="4" w:space="0" w:color="auto"/>
              <w:right w:val="single" w:sz="4" w:space="0" w:color="auto"/>
            </w:tcBorders>
          </w:tcPr>
          <w:p w14:paraId="71F40B6F" w14:textId="77777777" w:rsidR="00275A8E" w:rsidRDefault="00207BF7">
            <w:pPr>
              <w:pStyle w:val="TAL"/>
              <w:rPr>
                <w:rFonts w:ascii="Courier New" w:hAnsi="Courier New" w:cs="Courier New"/>
                <w:lang w:eastAsia="zh-CN"/>
              </w:rPr>
            </w:pPr>
            <w:r>
              <w:rPr>
                <w:rFonts w:ascii="Courier New" w:hAnsi="Courier New" w:cs="Courier New"/>
                <w:lang w:eastAsia="zh-CN"/>
              </w:rPr>
              <w:t>mlAnalyticsIds</w:t>
            </w:r>
          </w:p>
        </w:tc>
        <w:tc>
          <w:tcPr>
            <w:tcW w:w="1204" w:type="dxa"/>
            <w:tcBorders>
              <w:top w:val="single" w:sz="4" w:space="0" w:color="auto"/>
              <w:left w:val="single" w:sz="4" w:space="0" w:color="auto"/>
              <w:bottom w:val="single" w:sz="4" w:space="0" w:color="auto"/>
              <w:right w:val="single" w:sz="4" w:space="0" w:color="auto"/>
            </w:tcBorders>
          </w:tcPr>
          <w:p w14:paraId="3A67990F" w14:textId="77777777" w:rsidR="00275A8E" w:rsidRDefault="00207BF7">
            <w:pPr>
              <w:pStyle w:val="TAL"/>
              <w:jc w:val="center"/>
            </w:pPr>
            <w:r>
              <w:t>CM</w:t>
            </w:r>
          </w:p>
        </w:tc>
        <w:tc>
          <w:tcPr>
            <w:tcW w:w="1232" w:type="dxa"/>
            <w:tcBorders>
              <w:top w:val="single" w:sz="4" w:space="0" w:color="auto"/>
              <w:left w:val="single" w:sz="4" w:space="0" w:color="auto"/>
              <w:bottom w:val="single" w:sz="4" w:space="0" w:color="auto"/>
              <w:right w:val="single" w:sz="4" w:space="0" w:color="auto"/>
            </w:tcBorders>
          </w:tcPr>
          <w:p w14:paraId="3367B87B" w14:textId="77777777" w:rsidR="00275A8E" w:rsidRDefault="00207BF7">
            <w:pPr>
              <w:pStyle w:val="TAL"/>
              <w:jc w:val="center"/>
            </w:pPr>
            <w:r>
              <w:rPr>
                <w:rFonts w:cs="Arial"/>
              </w:rPr>
              <w:t>T</w:t>
            </w:r>
          </w:p>
        </w:tc>
        <w:tc>
          <w:tcPr>
            <w:tcW w:w="1221" w:type="dxa"/>
            <w:tcBorders>
              <w:top w:val="single" w:sz="4" w:space="0" w:color="auto"/>
              <w:left w:val="single" w:sz="4" w:space="0" w:color="auto"/>
              <w:bottom w:val="single" w:sz="4" w:space="0" w:color="auto"/>
              <w:right w:val="single" w:sz="4" w:space="0" w:color="auto"/>
            </w:tcBorders>
          </w:tcPr>
          <w:p w14:paraId="2D1D0CF8" w14:textId="77777777" w:rsidR="00275A8E" w:rsidRDefault="00207BF7">
            <w:pPr>
              <w:pStyle w:val="TAL"/>
              <w:jc w:val="center"/>
            </w:pPr>
            <w:r>
              <w:rPr>
                <w:rFonts w:cs="Arial"/>
                <w:lang w:eastAsia="zh-CN"/>
              </w:rPr>
              <w:t>T</w:t>
            </w:r>
          </w:p>
        </w:tc>
        <w:tc>
          <w:tcPr>
            <w:tcW w:w="1226" w:type="dxa"/>
            <w:tcBorders>
              <w:top w:val="single" w:sz="4" w:space="0" w:color="auto"/>
              <w:left w:val="single" w:sz="4" w:space="0" w:color="auto"/>
              <w:bottom w:val="single" w:sz="4" w:space="0" w:color="auto"/>
              <w:right w:val="single" w:sz="4" w:space="0" w:color="auto"/>
            </w:tcBorders>
          </w:tcPr>
          <w:p w14:paraId="4E87481B" w14:textId="77777777" w:rsidR="00275A8E" w:rsidRDefault="00207BF7">
            <w:pPr>
              <w:pStyle w:val="TAL"/>
              <w:jc w:val="center"/>
              <w:rPr>
                <w:lang w:eastAsia="zh-CN"/>
              </w:rPr>
            </w:pPr>
            <w:r>
              <w:rPr>
                <w:rFonts w:cs="Arial"/>
              </w:rPr>
              <w:t>F</w:t>
            </w:r>
          </w:p>
        </w:tc>
        <w:tc>
          <w:tcPr>
            <w:tcW w:w="1241" w:type="dxa"/>
            <w:tcBorders>
              <w:top w:val="single" w:sz="4" w:space="0" w:color="auto"/>
              <w:left w:val="single" w:sz="4" w:space="0" w:color="auto"/>
              <w:bottom w:val="single" w:sz="4" w:space="0" w:color="auto"/>
              <w:right w:val="single" w:sz="4" w:space="0" w:color="auto"/>
            </w:tcBorders>
          </w:tcPr>
          <w:p w14:paraId="36E60E9F" w14:textId="77777777" w:rsidR="00275A8E" w:rsidRDefault="00207BF7">
            <w:pPr>
              <w:pStyle w:val="TAL"/>
              <w:jc w:val="center"/>
            </w:pPr>
            <w:r>
              <w:rPr>
                <w:rFonts w:cs="Arial"/>
                <w:lang w:eastAsia="zh-CN"/>
              </w:rPr>
              <w:t>T</w:t>
            </w:r>
          </w:p>
        </w:tc>
      </w:tr>
      <w:tr w:rsidR="00275A8E" w14:paraId="13F17F17" w14:textId="77777777">
        <w:trPr>
          <w:cantSplit/>
          <w:jc w:val="center"/>
        </w:trPr>
        <w:tc>
          <w:tcPr>
            <w:tcW w:w="3507" w:type="dxa"/>
            <w:tcBorders>
              <w:top w:val="single" w:sz="4" w:space="0" w:color="auto"/>
              <w:left w:val="single" w:sz="4" w:space="0" w:color="auto"/>
              <w:bottom w:val="single" w:sz="4" w:space="0" w:color="auto"/>
              <w:right w:val="single" w:sz="4" w:space="0" w:color="auto"/>
            </w:tcBorders>
          </w:tcPr>
          <w:p w14:paraId="4EF632CA" w14:textId="77777777" w:rsidR="00275A8E" w:rsidRDefault="00207BF7">
            <w:pPr>
              <w:pStyle w:val="TAL"/>
              <w:rPr>
                <w:rFonts w:ascii="Courier New" w:hAnsi="Courier New" w:cs="Courier New"/>
                <w:lang w:eastAsia="zh-CN"/>
              </w:rPr>
            </w:pPr>
            <w:r>
              <w:rPr>
                <w:rFonts w:ascii="Courier New" w:hAnsi="Courier New" w:cs="Courier New"/>
                <w:lang w:eastAsia="zh-CN"/>
              </w:rPr>
              <w:t>sNSSAIList</w:t>
            </w:r>
          </w:p>
        </w:tc>
        <w:tc>
          <w:tcPr>
            <w:tcW w:w="1204" w:type="dxa"/>
            <w:tcBorders>
              <w:top w:val="single" w:sz="4" w:space="0" w:color="auto"/>
              <w:left w:val="single" w:sz="4" w:space="0" w:color="auto"/>
              <w:bottom w:val="single" w:sz="4" w:space="0" w:color="auto"/>
              <w:right w:val="single" w:sz="4" w:space="0" w:color="auto"/>
            </w:tcBorders>
          </w:tcPr>
          <w:p w14:paraId="5607427A" w14:textId="77777777" w:rsidR="00275A8E" w:rsidRDefault="00207BF7">
            <w:pPr>
              <w:pStyle w:val="TAL"/>
              <w:jc w:val="center"/>
            </w:pPr>
            <w:r>
              <w:t>O</w:t>
            </w:r>
          </w:p>
        </w:tc>
        <w:tc>
          <w:tcPr>
            <w:tcW w:w="1232" w:type="dxa"/>
            <w:tcBorders>
              <w:top w:val="single" w:sz="4" w:space="0" w:color="auto"/>
              <w:left w:val="single" w:sz="4" w:space="0" w:color="auto"/>
              <w:bottom w:val="single" w:sz="4" w:space="0" w:color="auto"/>
              <w:right w:val="single" w:sz="4" w:space="0" w:color="auto"/>
            </w:tcBorders>
          </w:tcPr>
          <w:p w14:paraId="6F8E2D04" w14:textId="77777777" w:rsidR="00275A8E" w:rsidRDefault="00207BF7">
            <w:pPr>
              <w:pStyle w:val="TAL"/>
              <w:jc w:val="center"/>
            </w:pPr>
            <w:r>
              <w:rPr>
                <w:rFonts w:cs="Arial"/>
              </w:rPr>
              <w:t>T</w:t>
            </w:r>
          </w:p>
        </w:tc>
        <w:tc>
          <w:tcPr>
            <w:tcW w:w="1221" w:type="dxa"/>
            <w:tcBorders>
              <w:top w:val="single" w:sz="4" w:space="0" w:color="auto"/>
              <w:left w:val="single" w:sz="4" w:space="0" w:color="auto"/>
              <w:bottom w:val="single" w:sz="4" w:space="0" w:color="auto"/>
              <w:right w:val="single" w:sz="4" w:space="0" w:color="auto"/>
            </w:tcBorders>
          </w:tcPr>
          <w:p w14:paraId="3C61E578" w14:textId="77777777" w:rsidR="00275A8E" w:rsidRDefault="00207BF7">
            <w:pPr>
              <w:pStyle w:val="TAL"/>
              <w:jc w:val="center"/>
            </w:pPr>
            <w:r>
              <w:rPr>
                <w:rFonts w:cs="Arial"/>
                <w:lang w:eastAsia="zh-CN"/>
              </w:rPr>
              <w:t>T</w:t>
            </w:r>
          </w:p>
        </w:tc>
        <w:tc>
          <w:tcPr>
            <w:tcW w:w="1226" w:type="dxa"/>
            <w:tcBorders>
              <w:top w:val="single" w:sz="4" w:space="0" w:color="auto"/>
              <w:left w:val="single" w:sz="4" w:space="0" w:color="auto"/>
              <w:bottom w:val="single" w:sz="4" w:space="0" w:color="auto"/>
              <w:right w:val="single" w:sz="4" w:space="0" w:color="auto"/>
            </w:tcBorders>
          </w:tcPr>
          <w:p w14:paraId="12ACFF8B" w14:textId="77777777" w:rsidR="00275A8E" w:rsidRDefault="00207BF7">
            <w:pPr>
              <w:pStyle w:val="TAL"/>
              <w:jc w:val="center"/>
              <w:rPr>
                <w:lang w:eastAsia="zh-CN"/>
              </w:rPr>
            </w:pPr>
            <w:r>
              <w:rPr>
                <w:rFonts w:cs="Arial"/>
              </w:rPr>
              <w:t>F</w:t>
            </w:r>
          </w:p>
        </w:tc>
        <w:tc>
          <w:tcPr>
            <w:tcW w:w="1241" w:type="dxa"/>
            <w:tcBorders>
              <w:top w:val="single" w:sz="4" w:space="0" w:color="auto"/>
              <w:left w:val="single" w:sz="4" w:space="0" w:color="auto"/>
              <w:bottom w:val="single" w:sz="4" w:space="0" w:color="auto"/>
              <w:right w:val="single" w:sz="4" w:space="0" w:color="auto"/>
            </w:tcBorders>
          </w:tcPr>
          <w:p w14:paraId="11D42DE6" w14:textId="77777777" w:rsidR="00275A8E" w:rsidRDefault="00207BF7">
            <w:pPr>
              <w:pStyle w:val="TAL"/>
              <w:jc w:val="center"/>
            </w:pPr>
            <w:r>
              <w:rPr>
                <w:rFonts w:cs="Arial"/>
                <w:lang w:eastAsia="zh-CN"/>
              </w:rPr>
              <w:t>T</w:t>
            </w:r>
          </w:p>
        </w:tc>
      </w:tr>
      <w:tr w:rsidR="00275A8E" w14:paraId="7673E522" w14:textId="77777777">
        <w:trPr>
          <w:cantSplit/>
          <w:jc w:val="center"/>
        </w:trPr>
        <w:tc>
          <w:tcPr>
            <w:tcW w:w="3507" w:type="dxa"/>
            <w:tcBorders>
              <w:top w:val="single" w:sz="4" w:space="0" w:color="auto"/>
              <w:left w:val="single" w:sz="4" w:space="0" w:color="auto"/>
              <w:bottom w:val="single" w:sz="4" w:space="0" w:color="auto"/>
              <w:right w:val="single" w:sz="4" w:space="0" w:color="auto"/>
            </w:tcBorders>
          </w:tcPr>
          <w:p w14:paraId="32A5411D" w14:textId="77777777" w:rsidR="00275A8E" w:rsidRDefault="00207BF7">
            <w:pPr>
              <w:pStyle w:val="TAL"/>
              <w:rPr>
                <w:rFonts w:ascii="Courier New" w:hAnsi="Courier New" w:cs="Courier New"/>
                <w:lang w:eastAsia="zh-CN"/>
              </w:rPr>
            </w:pPr>
            <w:r>
              <w:rPr>
                <w:rFonts w:ascii="Courier New" w:hAnsi="Courier New" w:cs="Courier New"/>
                <w:lang w:eastAsia="zh-CN"/>
              </w:rPr>
              <w:t>trackingAreaList</w:t>
            </w:r>
          </w:p>
        </w:tc>
        <w:tc>
          <w:tcPr>
            <w:tcW w:w="1204" w:type="dxa"/>
            <w:tcBorders>
              <w:top w:val="single" w:sz="4" w:space="0" w:color="auto"/>
              <w:left w:val="single" w:sz="4" w:space="0" w:color="auto"/>
              <w:bottom w:val="single" w:sz="4" w:space="0" w:color="auto"/>
              <w:right w:val="single" w:sz="4" w:space="0" w:color="auto"/>
            </w:tcBorders>
          </w:tcPr>
          <w:p w14:paraId="08BFD260" w14:textId="77777777" w:rsidR="00275A8E" w:rsidRDefault="00207BF7">
            <w:pPr>
              <w:pStyle w:val="TAL"/>
              <w:jc w:val="center"/>
            </w:pPr>
            <w:r>
              <w:t>O</w:t>
            </w:r>
          </w:p>
        </w:tc>
        <w:tc>
          <w:tcPr>
            <w:tcW w:w="1232" w:type="dxa"/>
            <w:tcBorders>
              <w:top w:val="single" w:sz="4" w:space="0" w:color="auto"/>
              <w:left w:val="single" w:sz="4" w:space="0" w:color="auto"/>
              <w:bottom w:val="single" w:sz="4" w:space="0" w:color="auto"/>
              <w:right w:val="single" w:sz="4" w:space="0" w:color="auto"/>
            </w:tcBorders>
          </w:tcPr>
          <w:p w14:paraId="41F66260" w14:textId="77777777" w:rsidR="00275A8E" w:rsidRDefault="00207BF7">
            <w:pPr>
              <w:pStyle w:val="TAL"/>
              <w:jc w:val="center"/>
              <w:rPr>
                <w:rFonts w:cs="Arial"/>
              </w:rPr>
            </w:pPr>
            <w:r>
              <w:rPr>
                <w:rFonts w:cs="Arial"/>
              </w:rPr>
              <w:t>T</w:t>
            </w:r>
          </w:p>
        </w:tc>
        <w:tc>
          <w:tcPr>
            <w:tcW w:w="1221" w:type="dxa"/>
            <w:tcBorders>
              <w:top w:val="single" w:sz="4" w:space="0" w:color="auto"/>
              <w:left w:val="single" w:sz="4" w:space="0" w:color="auto"/>
              <w:bottom w:val="single" w:sz="4" w:space="0" w:color="auto"/>
              <w:right w:val="single" w:sz="4" w:space="0" w:color="auto"/>
            </w:tcBorders>
          </w:tcPr>
          <w:p w14:paraId="2428CAE1" w14:textId="77777777" w:rsidR="00275A8E" w:rsidRDefault="00207BF7">
            <w:pPr>
              <w:pStyle w:val="TAL"/>
              <w:jc w:val="center"/>
              <w:rPr>
                <w:rFonts w:cs="Arial"/>
                <w:lang w:eastAsia="zh-CN"/>
              </w:rPr>
            </w:pPr>
            <w:r>
              <w:rPr>
                <w:rFonts w:cs="Arial"/>
                <w:lang w:eastAsia="zh-CN"/>
              </w:rPr>
              <w:t>T</w:t>
            </w:r>
          </w:p>
        </w:tc>
        <w:tc>
          <w:tcPr>
            <w:tcW w:w="1226" w:type="dxa"/>
            <w:tcBorders>
              <w:top w:val="single" w:sz="4" w:space="0" w:color="auto"/>
              <w:left w:val="single" w:sz="4" w:space="0" w:color="auto"/>
              <w:bottom w:val="single" w:sz="4" w:space="0" w:color="auto"/>
              <w:right w:val="single" w:sz="4" w:space="0" w:color="auto"/>
            </w:tcBorders>
          </w:tcPr>
          <w:p w14:paraId="4BFBD096" w14:textId="77777777" w:rsidR="00275A8E" w:rsidRDefault="00207BF7">
            <w:pPr>
              <w:pStyle w:val="TAL"/>
              <w:jc w:val="center"/>
              <w:rPr>
                <w:rFonts w:cs="Arial"/>
              </w:rPr>
            </w:pPr>
            <w:r>
              <w:rPr>
                <w:rFonts w:cs="Arial"/>
              </w:rPr>
              <w:t>F</w:t>
            </w:r>
          </w:p>
        </w:tc>
        <w:tc>
          <w:tcPr>
            <w:tcW w:w="1241" w:type="dxa"/>
            <w:tcBorders>
              <w:top w:val="single" w:sz="4" w:space="0" w:color="auto"/>
              <w:left w:val="single" w:sz="4" w:space="0" w:color="auto"/>
              <w:bottom w:val="single" w:sz="4" w:space="0" w:color="auto"/>
              <w:right w:val="single" w:sz="4" w:space="0" w:color="auto"/>
            </w:tcBorders>
          </w:tcPr>
          <w:p w14:paraId="167DE2D6" w14:textId="77777777" w:rsidR="00275A8E" w:rsidRDefault="00207BF7">
            <w:pPr>
              <w:pStyle w:val="TAL"/>
              <w:jc w:val="center"/>
              <w:rPr>
                <w:rFonts w:cs="Arial"/>
                <w:lang w:eastAsia="zh-CN"/>
              </w:rPr>
            </w:pPr>
            <w:r>
              <w:rPr>
                <w:rFonts w:cs="Arial"/>
                <w:lang w:eastAsia="zh-CN"/>
              </w:rPr>
              <w:t>T</w:t>
            </w:r>
          </w:p>
        </w:tc>
      </w:tr>
      <w:tr w:rsidR="00275A8E" w14:paraId="599064D4" w14:textId="77777777">
        <w:trPr>
          <w:cantSplit/>
          <w:jc w:val="center"/>
        </w:trPr>
        <w:tc>
          <w:tcPr>
            <w:tcW w:w="3507" w:type="dxa"/>
            <w:tcBorders>
              <w:top w:val="single" w:sz="4" w:space="0" w:color="auto"/>
              <w:left w:val="single" w:sz="4" w:space="0" w:color="auto"/>
              <w:bottom w:val="single" w:sz="4" w:space="0" w:color="auto"/>
              <w:right w:val="single" w:sz="4" w:space="0" w:color="auto"/>
            </w:tcBorders>
          </w:tcPr>
          <w:p w14:paraId="572A4ECC" w14:textId="77777777" w:rsidR="00275A8E" w:rsidRDefault="00207BF7">
            <w:pPr>
              <w:pStyle w:val="TAL"/>
              <w:rPr>
                <w:rFonts w:ascii="Courier New" w:hAnsi="Courier New" w:cs="Courier New"/>
                <w:lang w:eastAsia="zh-CN"/>
              </w:rPr>
            </w:pPr>
            <w:r>
              <w:rPr>
                <w:rFonts w:ascii="Courier New" w:hAnsi="Courier New" w:cs="Courier New"/>
                <w:lang w:eastAsia="zh-CN"/>
              </w:rPr>
              <w:t>mlModelInterInfo</w:t>
            </w:r>
          </w:p>
        </w:tc>
        <w:tc>
          <w:tcPr>
            <w:tcW w:w="1204" w:type="dxa"/>
            <w:tcBorders>
              <w:top w:val="single" w:sz="4" w:space="0" w:color="auto"/>
              <w:left w:val="single" w:sz="4" w:space="0" w:color="auto"/>
              <w:bottom w:val="single" w:sz="4" w:space="0" w:color="auto"/>
              <w:right w:val="single" w:sz="4" w:space="0" w:color="auto"/>
            </w:tcBorders>
          </w:tcPr>
          <w:p w14:paraId="0D1DD549" w14:textId="77777777" w:rsidR="00275A8E" w:rsidRDefault="00207BF7">
            <w:pPr>
              <w:pStyle w:val="TAL"/>
              <w:jc w:val="center"/>
            </w:pPr>
            <w:r>
              <w:t>O</w:t>
            </w:r>
          </w:p>
        </w:tc>
        <w:tc>
          <w:tcPr>
            <w:tcW w:w="1232" w:type="dxa"/>
            <w:tcBorders>
              <w:top w:val="single" w:sz="4" w:space="0" w:color="auto"/>
              <w:left w:val="single" w:sz="4" w:space="0" w:color="auto"/>
              <w:bottom w:val="single" w:sz="4" w:space="0" w:color="auto"/>
              <w:right w:val="single" w:sz="4" w:space="0" w:color="auto"/>
            </w:tcBorders>
          </w:tcPr>
          <w:p w14:paraId="4C8BF795" w14:textId="77777777" w:rsidR="00275A8E" w:rsidRDefault="00207BF7">
            <w:pPr>
              <w:pStyle w:val="TAL"/>
              <w:jc w:val="center"/>
              <w:rPr>
                <w:rFonts w:cs="Arial"/>
              </w:rPr>
            </w:pPr>
            <w:r>
              <w:rPr>
                <w:rFonts w:cs="Arial"/>
              </w:rPr>
              <w:t>T</w:t>
            </w:r>
          </w:p>
        </w:tc>
        <w:tc>
          <w:tcPr>
            <w:tcW w:w="1221" w:type="dxa"/>
            <w:tcBorders>
              <w:top w:val="single" w:sz="4" w:space="0" w:color="auto"/>
              <w:left w:val="single" w:sz="4" w:space="0" w:color="auto"/>
              <w:bottom w:val="single" w:sz="4" w:space="0" w:color="auto"/>
              <w:right w:val="single" w:sz="4" w:space="0" w:color="auto"/>
            </w:tcBorders>
          </w:tcPr>
          <w:p w14:paraId="30A5F376" w14:textId="77777777" w:rsidR="00275A8E" w:rsidRDefault="00207BF7">
            <w:pPr>
              <w:pStyle w:val="TAL"/>
              <w:jc w:val="center"/>
              <w:rPr>
                <w:rFonts w:cs="Arial"/>
                <w:lang w:eastAsia="zh-CN"/>
              </w:rPr>
            </w:pPr>
            <w:r>
              <w:rPr>
                <w:rFonts w:cs="Arial"/>
                <w:lang w:eastAsia="zh-CN"/>
              </w:rPr>
              <w:t>T</w:t>
            </w:r>
          </w:p>
        </w:tc>
        <w:tc>
          <w:tcPr>
            <w:tcW w:w="1226" w:type="dxa"/>
            <w:tcBorders>
              <w:top w:val="single" w:sz="4" w:space="0" w:color="auto"/>
              <w:left w:val="single" w:sz="4" w:space="0" w:color="auto"/>
              <w:bottom w:val="single" w:sz="4" w:space="0" w:color="auto"/>
              <w:right w:val="single" w:sz="4" w:space="0" w:color="auto"/>
            </w:tcBorders>
          </w:tcPr>
          <w:p w14:paraId="6979B1A8" w14:textId="77777777" w:rsidR="00275A8E" w:rsidRDefault="00207BF7">
            <w:pPr>
              <w:pStyle w:val="TAL"/>
              <w:jc w:val="center"/>
              <w:rPr>
                <w:rFonts w:cs="Arial"/>
              </w:rPr>
            </w:pPr>
            <w:r>
              <w:rPr>
                <w:rFonts w:cs="Arial"/>
              </w:rPr>
              <w:t>F</w:t>
            </w:r>
          </w:p>
        </w:tc>
        <w:tc>
          <w:tcPr>
            <w:tcW w:w="1241" w:type="dxa"/>
            <w:tcBorders>
              <w:top w:val="single" w:sz="4" w:space="0" w:color="auto"/>
              <w:left w:val="single" w:sz="4" w:space="0" w:color="auto"/>
              <w:bottom w:val="single" w:sz="4" w:space="0" w:color="auto"/>
              <w:right w:val="single" w:sz="4" w:space="0" w:color="auto"/>
            </w:tcBorders>
          </w:tcPr>
          <w:p w14:paraId="7CA17848" w14:textId="77777777" w:rsidR="00275A8E" w:rsidRDefault="00207BF7">
            <w:pPr>
              <w:pStyle w:val="TAL"/>
              <w:jc w:val="center"/>
              <w:rPr>
                <w:rFonts w:cs="Arial"/>
                <w:lang w:eastAsia="zh-CN"/>
              </w:rPr>
            </w:pPr>
            <w:r>
              <w:rPr>
                <w:rFonts w:cs="Arial"/>
                <w:lang w:eastAsia="zh-CN"/>
              </w:rPr>
              <w:t>T</w:t>
            </w:r>
          </w:p>
        </w:tc>
      </w:tr>
      <w:tr w:rsidR="00275A8E" w14:paraId="5827ED6A" w14:textId="77777777">
        <w:trPr>
          <w:cantSplit/>
          <w:jc w:val="center"/>
        </w:trPr>
        <w:tc>
          <w:tcPr>
            <w:tcW w:w="3507" w:type="dxa"/>
            <w:tcBorders>
              <w:top w:val="single" w:sz="4" w:space="0" w:color="auto"/>
              <w:left w:val="single" w:sz="4" w:space="0" w:color="auto"/>
              <w:bottom w:val="single" w:sz="4" w:space="0" w:color="auto"/>
              <w:right w:val="single" w:sz="4" w:space="0" w:color="auto"/>
            </w:tcBorders>
          </w:tcPr>
          <w:p w14:paraId="137910D4" w14:textId="77777777" w:rsidR="00275A8E" w:rsidRDefault="00207BF7">
            <w:pPr>
              <w:pStyle w:val="TAL"/>
              <w:rPr>
                <w:rFonts w:ascii="Courier New" w:hAnsi="Courier New" w:cs="Courier New"/>
                <w:lang w:eastAsia="zh-CN"/>
              </w:rPr>
            </w:pPr>
            <w:r>
              <w:rPr>
                <w:rFonts w:ascii="Courier New" w:hAnsi="Courier New" w:cs="Courier New"/>
                <w:lang w:eastAsia="zh-CN"/>
              </w:rPr>
              <w:t>flCapabilityType</w:t>
            </w:r>
          </w:p>
        </w:tc>
        <w:tc>
          <w:tcPr>
            <w:tcW w:w="1204" w:type="dxa"/>
            <w:tcBorders>
              <w:top w:val="single" w:sz="4" w:space="0" w:color="auto"/>
              <w:left w:val="single" w:sz="4" w:space="0" w:color="auto"/>
              <w:bottom w:val="single" w:sz="4" w:space="0" w:color="auto"/>
              <w:right w:val="single" w:sz="4" w:space="0" w:color="auto"/>
            </w:tcBorders>
          </w:tcPr>
          <w:p w14:paraId="26875981" w14:textId="77777777" w:rsidR="00275A8E" w:rsidRDefault="00207BF7">
            <w:pPr>
              <w:pStyle w:val="TAL"/>
              <w:jc w:val="center"/>
            </w:pPr>
            <w:r>
              <w:t>O</w:t>
            </w:r>
          </w:p>
        </w:tc>
        <w:tc>
          <w:tcPr>
            <w:tcW w:w="1232" w:type="dxa"/>
            <w:tcBorders>
              <w:top w:val="single" w:sz="4" w:space="0" w:color="auto"/>
              <w:left w:val="single" w:sz="4" w:space="0" w:color="auto"/>
              <w:bottom w:val="single" w:sz="4" w:space="0" w:color="auto"/>
              <w:right w:val="single" w:sz="4" w:space="0" w:color="auto"/>
            </w:tcBorders>
          </w:tcPr>
          <w:p w14:paraId="31815E17" w14:textId="77777777" w:rsidR="00275A8E" w:rsidRDefault="00207BF7">
            <w:pPr>
              <w:pStyle w:val="TAL"/>
              <w:jc w:val="center"/>
              <w:rPr>
                <w:rFonts w:cs="Arial"/>
              </w:rPr>
            </w:pPr>
            <w:r>
              <w:rPr>
                <w:rFonts w:cs="Arial"/>
              </w:rPr>
              <w:t>T</w:t>
            </w:r>
          </w:p>
        </w:tc>
        <w:tc>
          <w:tcPr>
            <w:tcW w:w="1221" w:type="dxa"/>
            <w:tcBorders>
              <w:top w:val="single" w:sz="4" w:space="0" w:color="auto"/>
              <w:left w:val="single" w:sz="4" w:space="0" w:color="auto"/>
              <w:bottom w:val="single" w:sz="4" w:space="0" w:color="auto"/>
              <w:right w:val="single" w:sz="4" w:space="0" w:color="auto"/>
            </w:tcBorders>
          </w:tcPr>
          <w:p w14:paraId="4B0362FC" w14:textId="77777777" w:rsidR="00275A8E" w:rsidRDefault="00207BF7">
            <w:pPr>
              <w:pStyle w:val="TAL"/>
              <w:jc w:val="center"/>
              <w:rPr>
                <w:rFonts w:cs="Arial"/>
                <w:lang w:eastAsia="zh-CN"/>
              </w:rPr>
            </w:pPr>
            <w:r>
              <w:rPr>
                <w:rFonts w:cs="Arial"/>
                <w:lang w:eastAsia="zh-CN"/>
              </w:rPr>
              <w:t>T</w:t>
            </w:r>
          </w:p>
        </w:tc>
        <w:tc>
          <w:tcPr>
            <w:tcW w:w="1226" w:type="dxa"/>
            <w:tcBorders>
              <w:top w:val="single" w:sz="4" w:space="0" w:color="auto"/>
              <w:left w:val="single" w:sz="4" w:space="0" w:color="auto"/>
              <w:bottom w:val="single" w:sz="4" w:space="0" w:color="auto"/>
              <w:right w:val="single" w:sz="4" w:space="0" w:color="auto"/>
            </w:tcBorders>
          </w:tcPr>
          <w:p w14:paraId="5BF93416" w14:textId="77777777" w:rsidR="00275A8E" w:rsidRDefault="00207BF7">
            <w:pPr>
              <w:pStyle w:val="TAL"/>
              <w:jc w:val="center"/>
              <w:rPr>
                <w:rFonts w:cs="Arial"/>
              </w:rPr>
            </w:pPr>
            <w:r>
              <w:rPr>
                <w:rFonts w:cs="Arial"/>
              </w:rPr>
              <w:t>F</w:t>
            </w:r>
          </w:p>
        </w:tc>
        <w:tc>
          <w:tcPr>
            <w:tcW w:w="1241" w:type="dxa"/>
            <w:tcBorders>
              <w:top w:val="single" w:sz="4" w:space="0" w:color="auto"/>
              <w:left w:val="single" w:sz="4" w:space="0" w:color="auto"/>
              <w:bottom w:val="single" w:sz="4" w:space="0" w:color="auto"/>
              <w:right w:val="single" w:sz="4" w:space="0" w:color="auto"/>
            </w:tcBorders>
          </w:tcPr>
          <w:p w14:paraId="02502855" w14:textId="77777777" w:rsidR="00275A8E" w:rsidRDefault="00207BF7">
            <w:pPr>
              <w:pStyle w:val="TAL"/>
              <w:jc w:val="center"/>
              <w:rPr>
                <w:rFonts w:cs="Arial"/>
                <w:lang w:eastAsia="zh-CN"/>
              </w:rPr>
            </w:pPr>
            <w:r>
              <w:rPr>
                <w:rFonts w:cs="Arial"/>
                <w:lang w:eastAsia="zh-CN"/>
              </w:rPr>
              <w:t>T</w:t>
            </w:r>
          </w:p>
        </w:tc>
      </w:tr>
      <w:tr w:rsidR="00275A8E" w14:paraId="2F0D3F60" w14:textId="77777777">
        <w:trPr>
          <w:cantSplit/>
          <w:jc w:val="center"/>
        </w:trPr>
        <w:tc>
          <w:tcPr>
            <w:tcW w:w="3507" w:type="dxa"/>
            <w:tcBorders>
              <w:top w:val="single" w:sz="4" w:space="0" w:color="auto"/>
              <w:left w:val="single" w:sz="4" w:space="0" w:color="auto"/>
              <w:bottom w:val="single" w:sz="4" w:space="0" w:color="auto"/>
              <w:right w:val="single" w:sz="4" w:space="0" w:color="auto"/>
            </w:tcBorders>
          </w:tcPr>
          <w:p w14:paraId="0ECBDF9E" w14:textId="77777777" w:rsidR="00275A8E" w:rsidRDefault="00207BF7">
            <w:pPr>
              <w:pStyle w:val="TAL"/>
              <w:rPr>
                <w:rFonts w:ascii="Courier New" w:hAnsi="Courier New" w:cs="Courier New"/>
                <w:lang w:eastAsia="zh-CN"/>
              </w:rPr>
            </w:pPr>
            <w:r>
              <w:rPr>
                <w:rFonts w:ascii="Courier New" w:hAnsi="Courier New" w:cs="Courier New"/>
                <w:lang w:eastAsia="zh-CN"/>
              </w:rPr>
              <w:t>flTimeInterval</w:t>
            </w:r>
          </w:p>
        </w:tc>
        <w:tc>
          <w:tcPr>
            <w:tcW w:w="1204" w:type="dxa"/>
            <w:tcBorders>
              <w:top w:val="single" w:sz="4" w:space="0" w:color="auto"/>
              <w:left w:val="single" w:sz="4" w:space="0" w:color="auto"/>
              <w:bottom w:val="single" w:sz="4" w:space="0" w:color="auto"/>
              <w:right w:val="single" w:sz="4" w:space="0" w:color="auto"/>
            </w:tcBorders>
          </w:tcPr>
          <w:p w14:paraId="3E4E6E4A" w14:textId="77777777" w:rsidR="00275A8E" w:rsidRDefault="00207BF7">
            <w:pPr>
              <w:pStyle w:val="TAL"/>
              <w:jc w:val="center"/>
            </w:pPr>
            <w:r>
              <w:t>O</w:t>
            </w:r>
          </w:p>
        </w:tc>
        <w:tc>
          <w:tcPr>
            <w:tcW w:w="1232" w:type="dxa"/>
            <w:tcBorders>
              <w:top w:val="single" w:sz="4" w:space="0" w:color="auto"/>
              <w:left w:val="single" w:sz="4" w:space="0" w:color="auto"/>
              <w:bottom w:val="single" w:sz="4" w:space="0" w:color="auto"/>
              <w:right w:val="single" w:sz="4" w:space="0" w:color="auto"/>
            </w:tcBorders>
          </w:tcPr>
          <w:p w14:paraId="61E9E812" w14:textId="77777777" w:rsidR="00275A8E" w:rsidRDefault="00207BF7">
            <w:pPr>
              <w:pStyle w:val="TAL"/>
              <w:jc w:val="center"/>
              <w:rPr>
                <w:rFonts w:cs="Arial"/>
              </w:rPr>
            </w:pPr>
            <w:r>
              <w:rPr>
                <w:rFonts w:cs="Arial"/>
              </w:rPr>
              <w:t>T</w:t>
            </w:r>
          </w:p>
        </w:tc>
        <w:tc>
          <w:tcPr>
            <w:tcW w:w="1221" w:type="dxa"/>
            <w:tcBorders>
              <w:top w:val="single" w:sz="4" w:space="0" w:color="auto"/>
              <w:left w:val="single" w:sz="4" w:space="0" w:color="auto"/>
              <w:bottom w:val="single" w:sz="4" w:space="0" w:color="auto"/>
              <w:right w:val="single" w:sz="4" w:space="0" w:color="auto"/>
            </w:tcBorders>
          </w:tcPr>
          <w:p w14:paraId="6578D68D" w14:textId="77777777" w:rsidR="00275A8E" w:rsidRDefault="00207BF7">
            <w:pPr>
              <w:pStyle w:val="TAL"/>
              <w:jc w:val="center"/>
              <w:rPr>
                <w:rFonts w:cs="Arial"/>
                <w:lang w:eastAsia="zh-CN"/>
              </w:rPr>
            </w:pPr>
            <w:r>
              <w:rPr>
                <w:rFonts w:cs="Arial"/>
                <w:lang w:eastAsia="zh-CN"/>
              </w:rPr>
              <w:t>T</w:t>
            </w:r>
          </w:p>
        </w:tc>
        <w:tc>
          <w:tcPr>
            <w:tcW w:w="1226" w:type="dxa"/>
            <w:tcBorders>
              <w:top w:val="single" w:sz="4" w:space="0" w:color="auto"/>
              <w:left w:val="single" w:sz="4" w:space="0" w:color="auto"/>
              <w:bottom w:val="single" w:sz="4" w:space="0" w:color="auto"/>
              <w:right w:val="single" w:sz="4" w:space="0" w:color="auto"/>
            </w:tcBorders>
          </w:tcPr>
          <w:p w14:paraId="67CBBB28" w14:textId="77777777" w:rsidR="00275A8E" w:rsidRDefault="00207BF7">
            <w:pPr>
              <w:pStyle w:val="TAL"/>
              <w:jc w:val="center"/>
              <w:rPr>
                <w:rFonts w:cs="Arial"/>
              </w:rPr>
            </w:pPr>
            <w:r>
              <w:rPr>
                <w:rFonts w:cs="Arial"/>
              </w:rPr>
              <w:t>F</w:t>
            </w:r>
          </w:p>
        </w:tc>
        <w:tc>
          <w:tcPr>
            <w:tcW w:w="1241" w:type="dxa"/>
            <w:tcBorders>
              <w:top w:val="single" w:sz="4" w:space="0" w:color="auto"/>
              <w:left w:val="single" w:sz="4" w:space="0" w:color="auto"/>
              <w:bottom w:val="single" w:sz="4" w:space="0" w:color="auto"/>
              <w:right w:val="single" w:sz="4" w:space="0" w:color="auto"/>
            </w:tcBorders>
          </w:tcPr>
          <w:p w14:paraId="0DD7E8DE" w14:textId="77777777" w:rsidR="00275A8E" w:rsidRDefault="00207BF7">
            <w:pPr>
              <w:pStyle w:val="TAL"/>
              <w:jc w:val="center"/>
              <w:rPr>
                <w:rFonts w:cs="Arial"/>
                <w:lang w:eastAsia="zh-CN"/>
              </w:rPr>
            </w:pPr>
            <w:r>
              <w:rPr>
                <w:rFonts w:cs="Arial"/>
                <w:lang w:eastAsia="zh-CN"/>
              </w:rPr>
              <w:t>T</w:t>
            </w:r>
          </w:p>
        </w:tc>
      </w:tr>
      <w:tr w:rsidR="00275A8E" w14:paraId="0E338ECE" w14:textId="77777777">
        <w:trPr>
          <w:cantSplit/>
          <w:jc w:val="center"/>
        </w:trPr>
        <w:tc>
          <w:tcPr>
            <w:tcW w:w="3507" w:type="dxa"/>
            <w:tcBorders>
              <w:top w:val="single" w:sz="4" w:space="0" w:color="auto"/>
              <w:left w:val="single" w:sz="4" w:space="0" w:color="auto"/>
              <w:bottom w:val="single" w:sz="4" w:space="0" w:color="auto"/>
              <w:right w:val="single" w:sz="4" w:space="0" w:color="auto"/>
            </w:tcBorders>
          </w:tcPr>
          <w:p w14:paraId="2A451E97" w14:textId="77777777" w:rsidR="00275A8E" w:rsidRDefault="00207BF7">
            <w:pPr>
              <w:pStyle w:val="TAL"/>
              <w:rPr>
                <w:rFonts w:ascii="Courier New" w:hAnsi="Courier New" w:cs="Courier New"/>
                <w:lang w:val="en-US" w:eastAsia="zh-CN"/>
              </w:rPr>
            </w:pPr>
            <w:r>
              <w:rPr>
                <w:rFonts w:ascii="Courier New" w:hAnsi="Courier New" w:cs="Courier New"/>
                <w:lang w:val="en-US" w:eastAsia="zh-CN"/>
              </w:rPr>
              <w:t>vflCapabilityType</w:t>
            </w:r>
          </w:p>
        </w:tc>
        <w:tc>
          <w:tcPr>
            <w:tcW w:w="1204" w:type="dxa"/>
            <w:tcBorders>
              <w:top w:val="single" w:sz="4" w:space="0" w:color="auto"/>
              <w:left w:val="single" w:sz="4" w:space="0" w:color="auto"/>
              <w:bottom w:val="single" w:sz="4" w:space="0" w:color="auto"/>
              <w:right w:val="single" w:sz="4" w:space="0" w:color="auto"/>
            </w:tcBorders>
          </w:tcPr>
          <w:p w14:paraId="38B36318" w14:textId="77777777" w:rsidR="00275A8E" w:rsidRDefault="00207BF7">
            <w:pPr>
              <w:pStyle w:val="TAL"/>
              <w:jc w:val="center"/>
              <w:rPr>
                <w:lang w:eastAsia="zh-CN"/>
              </w:rPr>
            </w:pPr>
            <w:r>
              <w:rPr>
                <w:rFonts w:hint="eastAsia"/>
                <w:lang w:eastAsia="zh-CN"/>
              </w:rPr>
              <w:t>O</w:t>
            </w:r>
          </w:p>
        </w:tc>
        <w:tc>
          <w:tcPr>
            <w:tcW w:w="1232" w:type="dxa"/>
            <w:tcBorders>
              <w:top w:val="single" w:sz="4" w:space="0" w:color="auto"/>
              <w:left w:val="single" w:sz="4" w:space="0" w:color="auto"/>
              <w:bottom w:val="single" w:sz="4" w:space="0" w:color="auto"/>
              <w:right w:val="single" w:sz="4" w:space="0" w:color="auto"/>
            </w:tcBorders>
          </w:tcPr>
          <w:p w14:paraId="54ED5A32" w14:textId="77777777" w:rsidR="00275A8E" w:rsidRDefault="00207BF7">
            <w:pPr>
              <w:pStyle w:val="TAL"/>
              <w:jc w:val="center"/>
              <w:rPr>
                <w:rFonts w:cs="Arial"/>
                <w:lang w:eastAsia="zh-CN"/>
              </w:rPr>
            </w:pPr>
            <w:r>
              <w:rPr>
                <w:rFonts w:cs="Arial" w:hint="eastAsia"/>
                <w:lang w:eastAsia="zh-CN"/>
              </w:rPr>
              <w:t>T</w:t>
            </w:r>
          </w:p>
        </w:tc>
        <w:tc>
          <w:tcPr>
            <w:tcW w:w="1221" w:type="dxa"/>
            <w:tcBorders>
              <w:top w:val="single" w:sz="4" w:space="0" w:color="auto"/>
              <w:left w:val="single" w:sz="4" w:space="0" w:color="auto"/>
              <w:bottom w:val="single" w:sz="4" w:space="0" w:color="auto"/>
              <w:right w:val="single" w:sz="4" w:space="0" w:color="auto"/>
            </w:tcBorders>
          </w:tcPr>
          <w:p w14:paraId="30AA1F22" w14:textId="77777777" w:rsidR="00275A8E" w:rsidRDefault="00207BF7">
            <w:pPr>
              <w:pStyle w:val="TAL"/>
              <w:jc w:val="center"/>
              <w:rPr>
                <w:rFonts w:cs="Arial"/>
                <w:lang w:eastAsia="zh-CN"/>
              </w:rPr>
            </w:pPr>
            <w:r>
              <w:rPr>
                <w:rFonts w:cs="Arial" w:hint="eastAsia"/>
                <w:lang w:eastAsia="zh-CN"/>
              </w:rPr>
              <w:t>T</w:t>
            </w:r>
          </w:p>
        </w:tc>
        <w:tc>
          <w:tcPr>
            <w:tcW w:w="1226" w:type="dxa"/>
            <w:tcBorders>
              <w:top w:val="single" w:sz="4" w:space="0" w:color="auto"/>
              <w:left w:val="single" w:sz="4" w:space="0" w:color="auto"/>
              <w:bottom w:val="single" w:sz="4" w:space="0" w:color="auto"/>
              <w:right w:val="single" w:sz="4" w:space="0" w:color="auto"/>
            </w:tcBorders>
          </w:tcPr>
          <w:p w14:paraId="09793592" w14:textId="77777777" w:rsidR="00275A8E" w:rsidRDefault="00207BF7">
            <w:pPr>
              <w:pStyle w:val="TAL"/>
              <w:jc w:val="center"/>
              <w:rPr>
                <w:rFonts w:cs="Arial"/>
                <w:lang w:eastAsia="zh-CN"/>
              </w:rPr>
            </w:pPr>
            <w:r>
              <w:rPr>
                <w:rFonts w:cs="Arial" w:hint="eastAsia"/>
                <w:lang w:eastAsia="zh-CN"/>
              </w:rPr>
              <w:t>F</w:t>
            </w:r>
          </w:p>
        </w:tc>
        <w:tc>
          <w:tcPr>
            <w:tcW w:w="1241" w:type="dxa"/>
            <w:tcBorders>
              <w:top w:val="single" w:sz="4" w:space="0" w:color="auto"/>
              <w:left w:val="single" w:sz="4" w:space="0" w:color="auto"/>
              <w:bottom w:val="single" w:sz="4" w:space="0" w:color="auto"/>
              <w:right w:val="single" w:sz="4" w:space="0" w:color="auto"/>
            </w:tcBorders>
          </w:tcPr>
          <w:p w14:paraId="0A08C9D4" w14:textId="77777777" w:rsidR="00275A8E" w:rsidRDefault="00207BF7">
            <w:pPr>
              <w:pStyle w:val="TAL"/>
              <w:jc w:val="center"/>
              <w:rPr>
                <w:rFonts w:cs="Arial"/>
                <w:lang w:eastAsia="zh-CN"/>
              </w:rPr>
            </w:pPr>
            <w:r>
              <w:rPr>
                <w:rFonts w:cs="Arial" w:hint="eastAsia"/>
                <w:lang w:eastAsia="zh-CN"/>
              </w:rPr>
              <w:t>T</w:t>
            </w:r>
          </w:p>
        </w:tc>
      </w:tr>
      <w:tr w:rsidR="00275A8E" w14:paraId="100863FB" w14:textId="77777777">
        <w:trPr>
          <w:cantSplit/>
          <w:jc w:val="center"/>
        </w:trPr>
        <w:tc>
          <w:tcPr>
            <w:tcW w:w="3507" w:type="dxa"/>
            <w:tcBorders>
              <w:top w:val="single" w:sz="4" w:space="0" w:color="auto"/>
              <w:left w:val="single" w:sz="4" w:space="0" w:color="auto"/>
              <w:bottom w:val="single" w:sz="4" w:space="0" w:color="auto"/>
              <w:right w:val="single" w:sz="4" w:space="0" w:color="auto"/>
            </w:tcBorders>
          </w:tcPr>
          <w:p w14:paraId="6AFA1E92" w14:textId="77777777" w:rsidR="00275A8E" w:rsidRDefault="00207BF7">
            <w:pPr>
              <w:pStyle w:val="TAL"/>
              <w:rPr>
                <w:rFonts w:ascii="Courier New" w:hAnsi="Courier New" w:cs="Courier New"/>
                <w:lang w:val="en-US" w:eastAsia="zh-CN"/>
              </w:rPr>
            </w:pPr>
            <w:r>
              <w:rPr>
                <w:rFonts w:ascii="Courier New" w:hAnsi="Courier New" w:cs="Courier New"/>
                <w:lang w:val="en-US" w:eastAsia="zh-CN"/>
              </w:rPr>
              <w:t>vflTimeInterval</w:t>
            </w:r>
          </w:p>
        </w:tc>
        <w:tc>
          <w:tcPr>
            <w:tcW w:w="1204" w:type="dxa"/>
            <w:tcBorders>
              <w:top w:val="single" w:sz="4" w:space="0" w:color="auto"/>
              <w:left w:val="single" w:sz="4" w:space="0" w:color="auto"/>
              <w:bottom w:val="single" w:sz="4" w:space="0" w:color="auto"/>
              <w:right w:val="single" w:sz="4" w:space="0" w:color="auto"/>
            </w:tcBorders>
          </w:tcPr>
          <w:p w14:paraId="1873A78D" w14:textId="77777777" w:rsidR="00275A8E" w:rsidRDefault="00207BF7">
            <w:pPr>
              <w:pStyle w:val="TAL"/>
              <w:jc w:val="center"/>
              <w:rPr>
                <w:lang w:eastAsia="zh-CN"/>
              </w:rPr>
            </w:pPr>
            <w:r>
              <w:rPr>
                <w:rFonts w:hint="eastAsia"/>
                <w:lang w:eastAsia="zh-CN"/>
              </w:rPr>
              <w:t>O</w:t>
            </w:r>
          </w:p>
        </w:tc>
        <w:tc>
          <w:tcPr>
            <w:tcW w:w="1232" w:type="dxa"/>
            <w:tcBorders>
              <w:top w:val="single" w:sz="4" w:space="0" w:color="auto"/>
              <w:left w:val="single" w:sz="4" w:space="0" w:color="auto"/>
              <w:bottom w:val="single" w:sz="4" w:space="0" w:color="auto"/>
              <w:right w:val="single" w:sz="4" w:space="0" w:color="auto"/>
            </w:tcBorders>
          </w:tcPr>
          <w:p w14:paraId="27EF7DE7" w14:textId="77777777" w:rsidR="00275A8E" w:rsidRDefault="00207BF7">
            <w:pPr>
              <w:pStyle w:val="TAL"/>
              <w:jc w:val="center"/>
              <w:rPr>
                <w:rFonts w:cs="Arial"/>
                <w:lang w:eastAsia="zh-CN"/>
              </w:rPr>
            </w:pPr>
            <w:r>
              <w:rPr>
                <w:rFonts w:cs="Arial" w:hint="eastAsia"/>
                <w:lang w:eastAsia="zh-CN"/>
              </w:rPr>
              <w:t>T</w:t>
            </w:r>
          </w:p>
        </w:tc>
        <w:tc>
          <w:tcPr>
            <w:tcW w:w="1221" w:type="dxa"/>
            <w:tcBorders>
              <w:top w:val="single" w:sz="4" w:space="0" w:color="auto"/>
              <w:left w:val="single" w:sz="4" w:space="0" w:color="auto"/>
              <w:bottom w:val="single" w:sz="4" w:space="0" w:color="auto"/>
              <w:right w:val="single" w:sz="4" w:space="0" w:color="auto"/>
            </w:tcBorders>
          </w:tcPr>
          <w:p w14:paraId="29BDCACE" w14:textId="77777777" w:rsidR="00275A8E" w:rsidRDefault="00207BF7">
            <w:pPr>
              <w:pStyle w:val="TAL"/>
              <w:jc w:val="center"/>
              <w:rPr>
                <w:rFonts w:cs="Arial"/>
                <w:lang w:eastAsia="zh-CN"/>
              </w:rPr>
            </w:pPr>
            <w:r>
              <w:rPr>
                <w:rFonts w:cs="Arial" w:hint="eastAsia"/>
                <w:lang w:eastAsia="zh-CN"/>
              </w:rPr>
              <w:t>T</w:t>
            </w:r>
          </w:p>
        </w:tc>
        <w:tc>
          <w:tcPr>
            <w:tcW w:w="1226" w:type="dxa"/>
            <w:tcBorders>
              <w:top w:val="single" w:sz="4" w:space="0" w:color="auto"/>
              <w:left w:val="single" w:sz="4" w:space="0" w:color="auto"/>
              <w:bottom w:val="single" w:sz="4" w:space="0" w:color="auto"/>
              <w:right w:val="single" w:sz="4" w:space="0" w:color="auto"/>
            </w:tcBorders>
          </w:tcPr>
          <w:p w14:paraId="711A0A0A" w14:textId="77777777" w:rsidR="00275A8E" w:rsidRDefault="00207BF7">
            <w:pPr>
              <w:pStyle w:val="TAL"/>
              <w:jc w:val="center"/>
              <w:rPr>
                <w:rFonts w:cs="Arial"/>
                <w:lang w:eastAsia="zh-CN"/>
              </w:rPr>
            </w:pPr>
            <w:r>
              <w:rPr>
                <w:rFonts w:cs="Arial" w:hint="eastAsia"/>
                <w:lang w:eastAsia="zh-CN"/>
              </w:rPr>
              <w:t>F</w:t>
            </w:r>
          </w:p>
        </w:tc>
        <w:tc>
          <w:tcPr>
            <w:tcW w:w="1241" w:type="dxa"/>
            <w:tcBorders>
              <w:top w:val="single" w:sz="4" w:space="0" w:color="auto"/>
              <w:left w:val="single" w:sz="4" w:space="0" w:color="auto"/>
              <w:bottom w:val="single" w:sz="4" w:space="0" w:color="auto"/>
              <w:right w:val="single" w:sz="4" w:space="0" w:color="auto"/>
            </w:tcBorders>
          </w:tcPr>
          <w:p w14:paraId="0F000D3C" w14:textId="77777777" w:rsidR="00275A8E" w:rsidRDefault="00207BF7">
            <w:pPr>
              <w:pStyle w:val="TAL"/>
              <w:jc w:val="center"/>
              <w:rPr>
                <w:rFonts w:cs="Arial"/>
                <w:lang w:eastAsia="zh-CN"/>
              </w:rPr>
            </w:pPr>
            <w:r>
              <w:rPr>
                <w:rFonts w:cs="Arial" w:hint="eastAsia"/>
                <w:lang w:eastAsia="zh-CN"/>
              </w:rPr>
              <w:t>T</w:t>
            </w:r>
          </w:p>
        </w:tc>
      </w:tr>
      <w:tr w:rsidR="00275A8E" w14:paraId="7B47C19B" w14:textId="77777777">
        <w:trPr>
          <w:cantSplit/>
          <w:jc w:val="center"/>
          <w:ins w:id="8" w:author="meiyu yin" w:date="2025-08-15T16:16:00Z"/>
        </w:trPr>
        <w:tc>
          <w:tcPr>
            <w:tcW w:w="3507" w:type="dxa"/>
            <w:tcBorders>
              <w:top w:val="single" w:sz="4" w:space="0" w:color="auto"/>
              <w:left w:val="single" w:sz="4" w:space="0" w:color="auto"/>
              <w:bottom w:val="single" w:sz="4" w:space="0" w:color="auto"/>
              <w:right w:val="single" w:sz="4" w:space="0" w:color="auto"/>
            </w:tcBorders>
          </w:tcPr>
          <w:p w14:paraId="2CF05BF7" w14:textId="77777777" w:rsidR="00275A8E" w:rsidRDefault="00207BF7">
            <w:pPr>
              <w:pStyle w:val="TAL"/>
              <w:rPr>
                <w:ins w:id="9" w:author="meiyu yin" w:date="2025-08-15T16:16:00Z"/>
                <w:rFonts w:ascii="Courier New" w:hAnsi="Courier New"/>
                <w:lang w:val="en-US" w:eastAsia="zh-CN"/>
              </w:rPr>
            </w:pPr>
            <w:ins w:id="10" w:author="meiyu yin" w:date="2025-08-15T16:16:00Z">
              <w:r>
                <w:rPr>
                  <w:rFonts w:ascii="Courier New" w:hAnsi="Courier New" w:hint="eastAsia"/>
                  <w:lang w:val="en-US" w:eastAsia="zh-CN"/>
                </w:rPr>
                <w:t>vflClientAggrCap</w:t>
              </w:r>
            </w:ins>
          </w:p>
        </w:tc>
        <w:tc>
          <w:tcPr>
            <w:tcW w:w="1204" w:type="dxa"/>
            <w:tcBorders>
              <w:top w:val="single" w:sz="4" w:space="0" w:color="auto"/>
              <w:left w:val="single" w:sz="4" w:space="0" w:color="auto"/>
              <w:bottom w:val="single" w:sz="4" w:space="0" w:color="auto"/>
              <w:right w:val="single" w:sz="4" w:space="0" w:color="auto"/>
            </w:tcBorders>
          </w:tcPr>
          <w:p w14:paraId="1C04ED06" w14:textId="77777777" w:rsidR="00275A8E" w:rsidRDefault="00207BF7">
            <w:pPr>
              <w:pStyle w:val="TAL"/>
              <w:jc w:val="center"/>
              <w:rPr>
                <w:ins w:id="11" w:author="meiyu yin" w:date="2025-08-15T16:16:00Z"/>
                <w:lang w:val="en-US" w:eastAsia="zh-CN"/>
              </w:rPr>
            </w:pPr>
            <w:ins w:id="12" w:author="meiyu yin" w:date="2025-09-08T10:40:00Z">
              <w:del w:id="13" w:author="Meiyu1015" w:date="2025-10-15T19:13:00Z" w16du:dateUtc="2025-10-15T11:13:00Z">
                <w:r w:rsidDel="00207BF7">
                  <w:rPr>
                    <w:rFonts w:hint="eastAsia"/>
                    <w:lang w:val="en-US" w:eastAsia="zh-CN"/>
                  </w:rPr>
                  <w:delText>C</w:delText>
                </w:r>
              </w:del>
              <w:r>
                <w:rPr>
                  <w:rFonts w:hint="eastAsia"/>
                  <w:lang w:val="en-US" w:eastAsia="zh-CN"/>
                </w:rPr>
                <w:t>O</w:t>
              </w:r>
            </w:ins>
          </w:p>
        </w:tc>
        <w:tc>
          <w:tcPr>
            <w:tcW w:w="1232" w:type="dxa"/>
            <w:tcBorders>
              <w:top w:val="single" w:sz="4" w:space="0" w:color="auto"/>
              <w:left w:val="single" w:sz="4" w:space="0" w:color="auto"/>
              <w:bottom w:val="single" w:sz="4" w:space="0" w:color="auto"/>
              <w:right w:val="single" w:sz="4" w:space="0" w:color="auto"/>
            </w:tcBorders>
          </w:tcPr>
          <w:p w14:paraId="0405ADF0" w14:textId="77777777" w:rsidR="00275A8E" w:rsidRDefault="00207BF7">
            <w:pPr>
              <w:pStyle w:val="TAL"/>
              <w:jc w:val="center"/>
              <w:rPr>
                <w:ins w:id="14" w:author="meiyu yin" w:date="2025-08-15T16:16:00Z"/>
                <w:rFonts w:cs="Arial"/>
                <w:lang w:val="en-US" w:eastAsia="zh-CN"/>
              </w:rPr>
            </w:pPr>
            <w:ins w:id="15" w:author="meiyu yin" w:date="2025-09-08T10:45:00Z">
              <w:r>
                <w:rPr>
                  <w:rFonts w:cs="Arial" w:hint="eastAsia"/>
                  <w:lang w:val="en-US" w:eastAsia="zh-CN"/>
                </w:rPr>
                <w:t>T</w:t>
              </w:r>
            </w:ins>
          </w:p>
        </w:tc>
        <w:tc>
          <w:tcPr>
            <w:tcW w:w="1221" w:type="dxa"/>
            <w:tcBorders>
              <w:top w:val="single" w:sz="4" w:space="0" w:color="auto"/>
              <w:left w:val="single" w:sz="4" w:space="0" w:color="auto"/>
              <w:bottom w:val="single" w:sz="4" w:space="0" w:color="auto"/>
              <w:right w:val="single" w:sz="4" w:space="0" w:color="auto"/>
            </w:tcBorders>
          </w:tcPr>
          <w:p w14:paraId="68EE90D9" w14:textId="77777777" w:rsidR="00275A8E" w:rsidRDefault="00207BF7">
            <w:pPr>
              <w:pStyle w:val="TAL"/>
              <w:jc w:val="center"/>
              <w:rPr>
                <w:ins w:id="16" w:author="meiyu yin" w:date="2025-08-15T16:16:00Z"/>
                <w:rFonts w:cs="Arial"/>
                <w:lang w:val="en-US" w:eastAsia="zh-CN"/>
              </w:rPr>
            </w:pPr>
            <w:ins w:id="17" w:author="meiyu yin" w:date="2025-09-08T10:45:00Z">
              <w:r>
                <w:rPr>
                  <w:rFonts w:cs="Arial" w:hint="eastAsia"/>
                  <w:lang w:val="en-US" w:eastAsia="zh-CN"/>
                </w:rPr>
                <w:t>T</w:t>
              </w:r>
            </w:ins>
          </w:p>
        </w:tc>
        <w:tc>
          <w:tcPr>
            <w:tcW w:w="1226" w:type="dxa"/>
            <w:tcBorders>
              <w:top w:val="single" w:sz="4" w:space="0" w:color="auto"/>
              <w:left w:val="single" w:sz="4" w:space="0" w:color="auto"/>
              <w:bottom w:val="single" w:sz="4" w:space="0" w:color="auto"/>
              <w:right w:val="single" w:sz="4" w:space="0" w:color="auto"/>
            </w:tcBorders>
          </w:tcPr>
          <w:p w14:paraId="2337CBAC" w14:textId="77777777" w:rsidR="00275A8E" w:rsidRDefault="00207BF7">
            <w:pPr>
              <w:pStyle w:val="TAL"/>
              <w:jc w:val="center"/>
              <w:rPr>
                <w:ins w:id="18" w:author="meiyu yin" w:date="2025-08-15T16:16:00Z"/>
                <w:rFonts w:cs="Arial"/>
                <w:lang w:val="en-US" w:eastAsia="zh-CN"/>
              </w:rPr>
            </w:pPr>
            <w:ins w:id="19" w:author="meiyu yin" w:date="2025-09-08T10:45:00Z">
              <w:r>
                <w:rPr>
                  <w:rFonts w:cs="Arial" w:hint="eastAsia"/>
                  <w:lang w:val="en-US" w:eastAsia="zh-CN"/>
                </w:rPr>
                <w:t>F</w:t>
              </w:r>
            </w:ins>
          </w:p>
        </w:tc>
        <w:tc>
          <w:tcPr>
            <w:tcW w:w="1241" w:type="dxa"/>
            <w:tcBorders>
              <w:top w:val="single" w:sz="4" w:space="0" w:color="auto"/>
              <w:left w:val="single" w:sz="4" w:space="0" w:color="auto"/>
              <w:bottom w:val="single" w:sz="4" w:space="0" w:color="auto"/>
              <w:right w:val="single" w:sz="4" w:space="0" w:color="auto"/>
            </w:tcBorders>
          </w:tcPr>
          <w:p w14:paraId="2E8D3C1C" w14:textId="77777777" w:rsidR="00275A8E" w:rsidRDefault="00207BF7">
            <w:pPr>
              <w:pStyle w:val="TAL"/>
              <w:jc w:val="center"/>
              <w:rPr>
                <w:ins w:id="20" w:author="meiyu yin" w:date="2025-08-15T16:16:00Z"/>
                <w:rFonts w:cs="Arial"/>
                <w:lang w:val="en-US" w:eastAsia="zh-CN"/>
              </w:rPr>
            </w:pPr>
            <w:ins w:id="21" w:author="meiyu yin" w:date="2025-09-08T10:45:00Z">
              <w:r>
                <w:rPr>
                  <w:rFonts w:cs="Arial" w:hint="eastAsia"/>
                  <w:lang w:val="en-US" w:eastAsia="zh-CN"/>
                </w:rPr>
                <w:t>T</w:t>
              </w:r>
            </w:ins>
          </w:p>
        </w:tc>
      </w:tr>
      <w:tr w:rsidR="00275A8E" w14:paraId="3C151D8D" w14:textId="77777777">
        <w:trPr>
          <w:cantSplit/>
          <w:jc w:val="center"/>
          <w:ins w:id="22" w:author="meiyu yin" w:date="2025-08-15T16:17:00Z"/>
        </w:trPr>
        <w:tc>
          <w:tcPr>
            <w:tcW w:w="3507" w:type="dxa"/>
            <w:tcBorders>
              <w:top w:val="single" w:sz="4" w:space="0" w:color="auto"/>
              <w:left w:val="single" w:sz="4" w:space="0" w:color="auto"/>
              <w:bottom w:val="single" w:sz="4" w:space="0" w:color="auto"/>
              <w:right w:val="single" w:sz="4" w:space="0" w:color="auto"/>
            </w:tcBorders>
          </w:tcPr>
          <w:p w14:paraId="0ADB436F" w14:textId="77777777" w:rsidR="00275A8E" w:rsidRDefault="00207BF7">
            <w:pPr>
              <w:pStyle w:val="TAL"/>
              <w:rPr>
                <w:ins w:id="23" w:author="meiyu yin" w:date="2025-08-15T16:17:00Z"/>
                <w:rFonts w:ascii="Courier New" w:hAnsi="Courier New"/>
                <w:lang w:val="en-US" w:eastAsia="zh-CN"/>
              </w:rPr>
            </w:pPr>
            <w:ins w:id="24" w:author="meiyu yin" w:date="2025-08-15T16:17:00Z">
              <w:r>
                <w:rPr>
                  <w:rFonts w:ascii="Courier New" w:hAnsi="Courier New" w:hint="eastAsia"/>
                  <w:lang w:val="en-US" w:eastAsia="zh-CN"/>
                </w:rPr>
                <w:t>vflInterInfo</w:t>
              </w:r>
            </w:ins>
          </w:p>
        </w:tc>
        <w:tc>
          <w:tcPr>
            <w:tcW w:w="1204" w:type="dxa"/>
            <w:tcBorders>
              <w:top w:val="single" w:sz="4" w:space="0" w:color="auto"/>
              <w:left w:val="single" w:sz="4" w:space="0" w:color="auto"/>
              <w:bottom w:val="single" w:sz="4" w:space="0" w:color="auto"/>
              <w:right w:val="single" w:sz="4" w:space="0" w:color="auto"/>
            </w:tcBorders>
          </w:tcPr>
          <w:p w14:paraId="18B6B100" w14:textId="77777777" w:rsidR="00275A8E" w:rsidRDefault="00207BF7">
            <w:pPr>
              <w:pStyle w:val="TAL"/>
              <w:jc w:val="center"/>
              <w:rPr>
                <w:ins w:id="25" w:author="meiyu yin" w:date="2025-08-15T16:17:00Z"/>
                <w:lang w:val="en-US" w:eastAsia="zh-CN"/>
              </w:rPr>
            </w:pPr>
            <w:ins w:id="26" w:author="meiyu yin" w:date="2025-09-08T10:42:00Z">
              <w:del w:id="27" w:author="Meiyu1015" w:date="2025-10-15T19:13:00Z" w16du:dateUtc="2025-10-15T11:13:00Z">
                <w:r w:rsidDel="00207BF7">
                  <w:rPr>
                    <w:rFonts w:hint="eastAsia"/>
                    <w:lang w:val="en-US" w:eastAsia="zh-CN"/>
                  </w:rPr>
                  <w:delText>C</w:delText>
                </w:r>
              </w:del>
              <w:r>
                <w:rPr>
                  <w:rFonts w:hint="eastAsia"/>
                  <w:lang w:val="en-US" w:eastAsia="zh-CN"/>
                </w:rPr>
                <w:t>O</w:t>
              </w:r>
            </w:ins>
          </w:p>
        </w:tc>
        <w:tc>
          <w:tcPr>
            <w:tcW w:w="1232" w:type="dxa"/>
            <w:tcBorders>
              <w:top w:val="single" w:sz="4" w:space="0" w:color="auto"/>
              <w:left w:val="single" w:sz="4" w:space="0" w:color="auto"/>
              <w:bottom w:val="single" w:sz="4" w:space="0" w:color="auto"/>
              <w:right w:val="single" w:sz="4" w:space="0" w:color="auto"/>
            </w:tcBorders>
          </w:tcPr>
          <w:p w14:paraId="33B0FEE7" w14:textId="77777777" w:rsidR="00275A8E" w:rsidRDefault="00207BF7">
            <w:pPr>
              <w:pStyle w:val="TAL"/>
              <w:jc w:val="center"/>
              <w:rPr>
                <w:ins w:id="28" w:author="meiyu yin" w:date="2025-08-15T16:17:00Z"/>
                <w:rFonts w:cs="Arial"/>
                <w:lang w:val="en-US" w:eastAsia="zh-CN"/>
              </w:rPr>
            </w:pPr>
            <w:ins w:id="29" w:author="meiyu yin" w:date="2025-09-08T10:45:00Z">
              <w:r>
                <w:rPr>
                  <w:rFonts w:cs="Arial" w:hint="eastAsia"/>
                  <w:lang w:val="en-US" w:eastAsia="zh-CN"/>
                </w:rPr>
                <w:t>T</w:t>
              </w:r>
            </w:ins>
          </w:p>
        </w:tc>
        <w:tc>
          <w:tcPr>
            <w:tcW w:w="1221" w:type="dxa"/>
            <w:tcBorders>
              <w:top w:val="single" w:sz="4" w:space="0" w:color="auto"/>
              <w:left w:val="single" w:sz="4" w:space="0" w:color="auto"/>
              <w:bottom w:val="single" w:sz="4" w:space="0" w:color="auto"/>
              <w:right w:val="single" w:sz="4" w:space="0" w:color="auto"/>
            </w:tcBorders>
          </w:tcPr>
          <w:p w14:paraId="282FBCB6" w14:textId="77777777" w:rsidR="00275A8E" w:rsidRDefault="00207BF7">
            <w:pPr>
              <w:pStyle w:val="TAL"/>
              <w:jc w:val="center"/>
              <w:rPr>
                <w:ins w:id="30" w:author="meiyu yin" w:date="2025-08-15T16:17:00Z"/>
                <w:rFonts w:cs="Arial"/>
                <w:lang w:val="en-US" w:eastAsia="zh-CN"/>
              </w:rPr>
            </w:pPr>
            <w:ins w:id="31" w:author="meiyu yin" w:date="2025-09-08T10:45:00Z">
              <w:r>
                <w:rPr>
                  <w:rFonts w:cs="Arial" w:hint="eastAsia"/>
                  <w:lang w:val="en-US" w:eastAsia="zh-CN"/>
                </w:rPr>
                <w:t>T</w:t>
              </w:r>
            </w:ins>
          </w:p>
        </w:tc>
        <w:tc>
          <w:tcPr>
            <w:tcW w:w="1226" w:type="dxa"/>
            <w:tcBorders>
              <w:top w:val="single" w:sz="4" w:space="0" w:color="auto"/>
              <w:left w:val="single" w:sz="4" w:space="0" w:color="auto"/>
              <w:bottom w:val="single" w:sz="4" w:space="0" w:color="auto"/>
              <w:right w:val="single" w:sz="4" w:space="0" w:color="auto"/>
            </w:tcBorders>
          </w:tcPr>
          <w:p w14:paraId="4A674EF5" w14:textId="77777777" w:rsidR="00275A8E" w:rsidRDefault="00207BF7">
            <w:pPr>
              <w:pStyle w:val="TAL"/>
              <w:jc w:val="center"/>
              <w:rPr>
                <w:ins w:id="32" w:author="meiyu yin" w:date="2025-08-15T16:17:00Z"/>
                <w:rFonts w:cs="Arial"/>
                <w:lang w:val="en-US" w:eastAsia="zh-CN"/>
              </w:rPr>
            </w:pPr>
            <w:ins w:id="33" w:author="meiyu yin" w:date="2025-09-08T10:45:00Z">
              <w:r>
                <w:rPr>
                  <w:rFonts w:cs="Arial" w:hint="eastAsia"/>
                  <w:lang w:val="en-US" w:eastAsia="zh-CN"/>
                </w:rPr>
                <w:t>F</w:t>
              </w:r>
            </w:ins>
          </w:p>
        </w:tc>
        <w:tc>
          <w:tcPr>
            <w:tcW w:w="1241" w:type="dxa"/>
            <w:tcBorders>
              <w:top w:val="single" w:sz="4" w:space="0" w:color="auto"/>
              <w:left w:val="single" w:sz="4" w:space="0" w:color="auto"/>
              <w:bottom w:val="single" w:sz="4" w:space="0" w:color="auto"/>
              <w:right w:val="single" w:sz="4" w:space="0" w:color="auto"/>
            </w:tcBorders>
          </w:tcPr>
          <w:p w14:paraId="784CF9B9" w14:textId="77777777" w:rsidR="00275A8E" w:rsidRDefault="00207BF7">
            <w:pPr>
              <w:pStyle w:val="TAL"/>
              <w:jc w:val="center"/>
              <w:rPr>
                <w:ins w:id="34" w:author="meiyu yin" w:date="2025-08-15T16:17:00Z"/>
                <w:rFonts w:cs="Arial"/>
                <w:lang w:val="en-US" w:eastAsia="zh-CN"/>
              </w:rPr>
            </w:pPr>
            <w:ins w:id="35" w:author="meiyu yin" w:date="2025-09-08T10:45:00Z">
              <w:r>
                <w:rPr>
                  <w:rFonts w:cs="Arial" w:hint="eastAsia"/>
                  <w:lang w:val="en-US" w:eastAsia="zh-CN"/>
                </w:rPr>
                <w:t>T</w:t>
              </w:r>
            </w:ins>
          </w:p>
        </w:tc>
      </w:tr>
      <w:tr w:rsidR="00275A8E" w14:paraId="53E1E7A1" w14:textId="77777777">
        <w:trPr>
          <w:cantSplit/>
          <w:jc w:val="center"/>
          <w:ins w:id="36" w:author="meiyu yin" w:date="2025-08-15T16:17:00Z"/>
        </w:trPr>
        <w:tc>
          <w:tcPr>
            <w:tcW w:w="3507" w:type="dxa"/>
            <w:tcBorders>
              <w:top w:val="single" w:sz="4" w:space="0" w:color="auto"/>
              <w:left w:val="single" w:sz="4" w:space="0" w:color="auto"/>
              <w:bottom w:val="single" w:sz="4" w:space="0" w:color="auto"/>
              <w:right w:val="single" w:sz="4" w:space="0" w:color="auto"/>
            </w:tcBorders>
          </w:tcPr>
          <w:p w14:paraId="111B8111" w14:textId="77777777" w:rsidR="00275A8E" w:rsidRDefault="00207BF7">
            <w:pPr>
              <w:pStyle w:val="TAL"/>
              <w:rPr>
                <w:ins w:id="37" w:author="meiyu yin" w:date="2025-08-15T16:17:00Z"/>
                <w:rFonts w:ascii="Courier New" w:hAnsi="Courier New"/>
                <w:lang w:val="en-US" w:eastAsia="zh-CN"/>
              </w:rPr>
            </w:pPr>
            <w:ins w:id="38" w:author="meiyu yin" w:date="2025-08-15T16:17:00Z">
              <w:r>
                <w:rPr>
                  <w:rFonts w:ascii="Courier New" w:hAnsi="Courier New" w:hint="eastAsia"/>
                  <w:lang w:val="en-US" w:eastAsia="zh-CN"/>
                </w:rPr>
                <w:t>featureId</w:t>
              </w:r>
            </w:ins>
          </w:p>
        </w:tc>
        <w:tc>
          <w:tcPr>
            <w:tcW w:w="1204" w:type="dxa"/>
            <w:tcBorders>
              <w:top w:val="single" w:sz="4" w:space="0" w:color="auto"/>
              <w:left w:val="single" w:sz="4" w:space="0" w:color="auto"/>
              <w:bottom w:val="single" w:sz="4" w:space="0" w:color="auto"/>
              <w:right w:val="single" w:sz="4" w:space="0" w:color="auto"/>
            </w:tcBorders>
          </w:tcPr>
          <w:p w14:paraId="673330A8" w14:textId="77777777" w:rsidR="00275A8E" w:rsidRDefault="00207BF7">
            <w:pPr>
              <w:pStyle w:val="TAL"/>
              <w:jc w:val="center"/>
              <w:rPr>
                <w:ins w:id="39" w:author="meiyu yin" w:date="2025-08-15T16:17:00Z"/>
                <w:lang w:val="en-US" w:eastAsia="zh-CN"/>
              </w:rPr>
            </w:pPr>
            <w:ins w:id="40" w:author="meiyu yin" w:date="2025-09-08T10:42:00Z">
              <w:del w:id="41" w:author="Meiyu1015" w:date="2025-10-15T19:13:00Z" w16du:dateUtc="2025-10-15T11:13:00Z">
                <w:r w:rsidDel="00207BF7">
                  <w:rPr>
                    <w:rFonts w:hint="eastAsia"/>
                    <w:lang w:val="en-US" w:eastAsia="zh-CN"/>
                  </w:rPr>
                  <w:delText>C</w:delText>
                </w:r>
              </w:del>
              <w:r>
                <w:rPr>
                  <w:rFonts w:hint="eastAsia"/>
                  <w:lang w:val="en-US" w:eastAsia="zh-CN"/>
                </w:rPr>
                <w:t>O</w:t>
              </w:r>
            </w:ins>
          </w:p>
        </w:tc>
        <w:tc>
          <w:tcPr>
            <w:tcW w:w="1232" w:type="dxa"/>
            <w:tcBorders>
              <w:top w:val="single" w:sz="4" w:space="0" w:color="auto"/>
              <w:left w:val="single" w:sz="4" w:space="0" w:color="auto"/>
              <w:bottom w:val="single" w:sz="4" w:space="0" w:color="auto"/>
              <w:right w:val="single" w:sz="4" w:space="0" w:color="auto"/>
            </w:tcBorders>
          </w:tcPr>
          <w:p w14:paraId="31DE81D0" w14:textId="77777777" w:rsidR="00275A8E" w:rsidRDefault="00207BF7">
            <w:pPr>
              <w:pStyle w:val="TAL"/>
              <w:jc w:val="center"/>
              <w:rPr>
                <w:ins w:id="42" w:author="meiyu yin" w:date="2025-08-15T16:17:00Z"/>
                <w:rFonts w:cs="Arial"/>
                <w:lang w:val="en-US" w:eastAsia="zh-CN"/>
              </w:rPr>
            </w:pPr>
            <w:ins w:id="43" w:author="meiyu yin" w:date="2025-09-08T10:46:00Z">
              <w:r>
                <w:rPr>
                  <w:rFonts w:cs="Arial" w:hint="eastAsia"/>
                  <w:lang w:val="en-US" w:eastAsia="zh-CN"/>
                </w:rPr>
                <w:t>T</w:t>
              </w:r>
            </w:ins>
          </w:p>
        </w:tc>
        <w:tc>
          <w:tcPr>
            <w:tcW w:w="1221" w:type="dxa"/>
            <w:tcBorders>
              <w:top w:val="single" w:sz="4" w:space="0" w:color="auto"/>
              <w:left w:val="single" w:sz="4" w:space="0" w:color="auto"/>
              <w:bottom w:val="single" w:sz="4" w:space="0" w:color="auto"/>
              <w:right w:val="single" w:sz="4" w:space="0" w:color="auto"/>
            </w:tcBorders>
          </w:tcPr>
          <w:p w14:paraId="4026C7CD" w14:textId="77777777" w:rsidR="00275A8E" w:rsidRDefault="00207BF7">
            <w:pPr>
              <w:pStyle w:val="TAL"/>
              <w:jc w:val="center"/>
              <w:rPr>
                <w:ins w:id="44" w:author="meiyu yin" w:date="2025-08-15T16:17:00Z"/>
                <w:rFonts w:cs="Arial"/>
                <w:lang w:val="en-US" w:eastAsia="zh-CN"/>
              </w:rPr>
            </w:pPr>
            <w:ins w:id="45" w:author="meiyu yin" w:date="2025-09-08T10:46:00Z">
              <w:r>
                <w:rPr>
                  <w:rFonts w:cs="Arial" w:hint="eastAsia"/>
                  <w:lang w:val="en-US" w:eastAsia="zh-CN"/>
                </w:rPr>
                <w:t>T</w:t>
              </w:r>
            </w:ins>
          </w:p>
        </w:tc>
        <w:tc>
          <w:tcPr>
            <w:tcW w:w="1226" w:type="dxa"/>
            <w:tcBorders>
              <w:top w:val="single" w:sz="4" w:space="0" w:color="auto"/>
              <w:left w:val="single" w:sz="4" w:space="0" w:color="auto"/>
              <w:bottom w:val="single" w:sz="4" w:space="0" w:color="auto"/>
              <w:right w:val="single" w:sz="4" w:space="0" w:color="auto"/>
            </w:tcBorders>
          </w:tcPr>
          <w:p w14:paraId="2ACBE901" w14:textId="77777777" w:rsidR="00275A8E" w:rsidRDefault="00207BF7">
            <w:pPr>
              <w:pStyle w:val="TAL"/>
              <w:jc w:val="center"/>
              <w:rPr>
                <w:ins w:id="46" w:author="meiyu yin" w:date="2025-08-15T16:17:00Z"/>
                <w:rFonts w:cs="Arial"/>
                <w:lang w:val="en-US" w:eastAsia="zh-CN"/>
              </w:rPr>
            </w:pPr>
            <w:ins w:id="47" w:author="meiyu yin" w:date="2025-09-08T10:46:00Z">
              <w:r>
                <w:rPr>
                  <w:rFonts w:cs="Arial" w:hint="eastAsia"/>
                  <w:lang w:val="en-US" w:eastAsia="zh-CN"/>
                </w:rPr>
                <w:t>F</w:t>
              </w:r>
            </w:ins>
          </w:p>
        </w:tc>
        <w:tc>
          <w:tcPr>
            <w:tcW w:w="1241" w:type="dxa"/>
            <w:tcBorders>
              <w:top w:val="single" w:sz="4" w:space="0" w:color="auto"/>
              <w:left w:val="single" w:sz="4" w:space="0" w:color="auto"/>
              <w:bottom w:val="single" w:sz="4" w:space="0" w:color="auto"/>
              <w:right w:val="single" w:sz="4" w:space="0" w:color="auto"/>
            </w:tcBorders>
          </w:tcPr>
          <w:p w14:paraId="6BB6838F" w14:textId="77777777" w:rsidR="00275A8E" w:rsidRDefault="00207BF7">
            <w:pPr>
              <w:pStyle w:val="TAL"/>
              <w:jc w:val="center"/>
              <w:rPr>
                <w:ins w:id="48" w:author="meiyu yin" w:date="2025-08-15T16:17:00Z"/>
                <w:rFonts w:cs="Arial"/>
                <w:lang w:val="en-US" w:eastAsia="zh-CN"/>
              </w:rPr>
            </w:pPr>
            <w:ins w:id="49" w:author="meiyu yin" w:date="2025-09-08T10:46:00Z">
              <w:r>
                <w:rPr>
                  <w:rFonts w:cs="Arial" w:hint="eastAsia"/>
                  <w:lang w:val="en-US" w:eastAsia="zh-CN"/>
                </w:rPr>
                <w:t>T</w:t>
              </w:r>
            </w:ins>
          </w:p>
        </w:tc>
      </w:tr>
    </w:tbl>
    <w:p w14:paraId="1C7FEDDF" w14:textId="77777777" w:rsidR="00275A8E" w:rsidRDefault="00275A8E"/>
    <w:p w14:paraId="72D54A71" w14:textId="25D35547" w:rsidR="00275A8E" w:rsidRDefault="00207BF7">
      <w:pPr>
        <w:pStyle w:val="4"/>
      </w:pPr>
      <w:bookmarkStart w:id="50" w:name="_CR5_3_142e_3"/>
      <w:bookmarkStart w:id="51" w:name="_Toc203128518"/>
      <w:bookmarkEnd w:id="50"/>
      <w:r>
        <w:t>5.3.142e.3</w:t>
      </w:r>
      <w:r>
        <w:tab/>
        <w:t>Attribute constraints</w:t>
      </w:r>
      <w:bookmarkEnd w:id="51"/>
    </w:p>
    <w:p w14:paraId="7B95C75C" w14:textId="377B4079" w:rsidR="00275A8E" w:rsidRDefault="00275A8E">
      <w:pPr>
        <w:pStyle w:val="TH"/>
      </w:pPr>
    </w:p>
    <w:tbl>
      <w:tblPr>
        <w:tblW w:w="0" w:type="auto"/>
        <w:jc w:val="center"/>
        <w:tblLayout w:type="fixed"/>
        <w:tblLook w:val="04A0" w:firstRow="1" w:lastRow="0" w:firstColumn="1" w:lastColumn="0" w:noHBand="0" w:noVBand="1"/>
      </w:tblPr>
      <w:tblGrid>
        <w:gridCol w:w="3038"/>
        <w:gridCol w:w="5591"/>
      </w:tblGrid>
      <w:tr w:rsidR="00275A8E" w14:paraId="0B1808DF" w14:textId="31BF2F0A">
        <w:trPr>
          <w:cantSplit/>
          <w:jc w:val="center"/>
        </w:trPr>
        <w:tc>
          <w:tcPr>
            <w:tcW w:w="3038" w:type="dxa"/>
            <w:tcBorders>
              <w:top w:val="single" w:sz="4" w:space="0" w:color="auto"/>
              <w:left w:val="single" w:sz="4" w:space="0" w:color="auto"/>
              <w:bottom w:val="single" w:sz="4" w:space="0" w:color="auto"/>
              <w:right w:val="single" w:sz="4" w:space="0" w:color="auto"/>
            </w:tcBorders>
            <w:shd w:val="clear" w:color="auto" w:fill="D9D9D9"/>
          </w:tcPr>
          <w:p w14:paraId="3C0E0D6E" w14:textId="5DB7F70A" w:rsidR="00275A8E" w:rsidRDefault="00207BF7">
            <w:pPr>
              <w:pStyle w:val="TAH"/>
            </w:pPr>
            <w:r>
              <w:t>Name</w:t>
            </w:r>
          </w:p>
        </w:tc>
        <w:tc>
          <w:tcPr>
            <w:tcW w:w="5591" w:type="dxa"/>
            <w:tcBorders>
              <w:top w:val="single" w:sz="4" w:space="0" w:color="auto"/>
              <w:left w:val="single" w:sz="4" w:space="0" w:color="auto"/>
              <w:bottom w:val="single" w:sz="4" w:space="0" w:color="auto"/>
              <w:right w:val="single" w:sz="4" w:space="0" w:color="auto"/>
            </w:tcBorders>
            <w:shd w:val="clear" w:color="auto" w:fill="D9D9D9"/>
          </w:tcPr>
          <w:p w14:paraId="02261C4B" w14:textId="4159EBFD" w:rsidR="00275A8E" w:rsidRDefault="00207BF7">
            <w:pPr>
              <w:pStyle w:val="TAH"/>
            </w:pPr>
            <w:r>
              <w:t>Definition</w:t>
            </w:r>
          </w:p>
        </w:tc>
      </w:tr>
      <w:tr w:rsidR="00275A8E" w14:paraId="560469CD" w14:textId="3AC48654">
        <w:trPr>
          <w:cantSplit/>
          <w:jc w:val="center"/>
        </w:trPr>
        <w:tc>
          <w:tcPr>
            <w:tcW w:w="3038" w:type="dxa"/>
            <w:tcBorders>
              <w:top w:val="single" w:sz="4" w:space="0" w:color="auto"/>
              <w:left w:val="single" w:sz="4" w:space="0" w:color="auto"/>
              <w:bottom w:val="single" w:sz="4" w:space="0" w:color="auto"/>
              <w:right w:val="single" w:sz="4" w:space="0" w:color="auto"/>
            </w:tcBorders>
          </w:tcPr>
          <w:p w14:paraId="3418F927" w14:textId="53EA6BB1" w:rsidR="00275A8E" w:rsidRDefault="00207BF7">
            <w:pPr>
              <w:pStyle w:val="TAL"/>
              <w:rPr>
                <w:rFonts w:ascii="Courier New" w:hAnsi="Courier New" w:cs="Courier New"/>
                <w:lang w:eastAsia="zh-CN"/>
              </w:rPr>
            </w:pPr>
            <w:proofErr w:type="spellStart"/>
            <w:r>
              <w:rPr>
                <w:rFonts w:ascii="Courier New" w:hAnsi="Courier New" w:cs="Courier New"/>
                <w:lang w:eastAsia="zh-CN"/>
              </w:rPr>
              <w:t>mlAnalyticsIds</w:t>
            </w:r>
            <w:proofErr w:type="spellEnd"/>
          </w:p>
        </w:tc>
        <w:tc>
          <w:tcPr>
            <w:tcW w:w="5591" w:type="dxa"/>
            <w:tcBorders>
              <w:top w:val="single" w:sz="4" w:space="0" w:color="auto"/>
              <w:left w:val="single" w:sz="4" w:space="0" w:color="auto"/>
              <w:bottom w:val="single" w:sz="4" w:space="0" w:color="auto"/>
              <w:right w:val="single" w:sz="4" w:space="0" w:color="auto"/>
            </w:tcBorders>
          </w:tcPr>
          <w:p w14:paraId="3D1B2919" w14:textId="08D6FD6A" w:rsidR="00275A8E" w:rsidRDefault="00207BF7">
            <w:pPr>
              <w:pStyle w:val="TAL"/>
            </w:pPr>
            <w:r>
              <w:t xml:space="preserve">Condition: Network slicing feature is supported and the NWDAF is </w:t>
            </w:r>
            <w:proofErr w:type="spellStart"/>
            <w:r>
              <w:t>allowedauthorized</w:t>
            </w:r>
            <w:proofErr w:type="spellEnd"/>
            <w:r>
              <w:t xml:space="preserve"> to collect the management data of the network slices. </w:t>
            </w:r>
          </w:p>
        </w:tc>
      </w:tr>
      <w:tr w:rsidR="00275A8E" w:rsidDel="00006FB1" w14:paraId="61C127B6" w14:textId="0D9F52D0">
        <w:trPr>
          <w:cantSplit/>
          <w:jc w:val="center"/>
          <w:ins w:id="52" w:author="meiyu yin" w:date="2025-09-08T10:39:00Z"/>
          <w:del w:id="53" w:author="Meiyu1015" w:date="2025-10-16T10:51:00Z"/>
        </w:trPr>
        <w:tc>
          <w:tcPr>
            <w:tcW w:w="3038" w:type="dxa"/>
            <w:tcBorders>
              <w:top w:val="single" w:sz="4" w:space="0" w:color="auto"/>
              <w:left w:val="single" w:sz="4" w:space="0" w:color="auto"/>
              <w:bottom w:val="single" w:sz="4" w:space="0" w:color="auto"/>
              <w:right w:val="single" w:sz="4" w:space="0" w:color="auto"/>
            </w:tcBorders>
          </w:tcPr>
          <w:p w14:paraId="025BCB2C" w14:textId="359CA25B" w:rsidR="00275A8E" w:rsidDel="00006FB1" w:rsidRDefault="00207BF7">
            <w:pPr>
              <w:pStyle w:val="TAL"/>
              <w:rPr>
                <w:ins w:id="54" w:author="meiyu yin" w:date="2025-09-08T10:39:00Z"/>
                <w:del w:id="55" w:author="Meiyu1015" w:date="2025-10-16T10:51:00Z" w16du:dateUtc="2025-10-16T02:51:00Z"/>
                <w:rFonts w:ascii="Courier New" w:hAnsi="Courier New" w:cs="Courier New"/>
                <w:lang w:eastAsia="zh-CN"/>
              </w:rPr>
            </w:pPr>
            <w:ins w:id="56" w:author="meiyu yin" w:date="2025-09-08T10:40:00Z">
              <w:del w:id="57" w:author="Meiyu1015" w:date="2025-10-16T10:51:00Z" w16du:dateUtc="2025-10-16T02:51:00Z">
                <w:r w:rsidDel="00006FB1">
                  <w:rPr>
                    <w:rFonts w:ascii="Courier New" w:hAnsi="Courier New" w:hint="eastAsia"/>
                    <w:lang w:val="en-US" w:eastAsia="zh-CN"/>
                  </w:rPr>
                  <w:delText>vflClientAggrCap</w:delText>
                </w:r>
              </w:del>
            </w:ins>
          </w:p>
        </w:tc>
        <w:tc>
          <w:tcPr>
            <w:tcW w:w="5591" w:type="dxa"/>
            <w:tcBorders>
              <w:top w:val="single" w:sz="4" w:space="0" w:color="auto"/>
              <w:left w:val="single" w:sz="4" w:space="0" w:color="auto"/>
              <w:bottom w:val="single" w:sz="4" w:space="0" w:color="auto"/>
              <w:right w:val="single" w:sz="4" w:space="0" w:color="auto"/>
            </w:tcBorders>
          </w:tcPr>
          <w:p w14:paraId="168E0777" w14:textId="161A64F2" w:rsidR="00275A8E" w:rsidDel="00006FB1" w:rsidRDefault="00207BF7">
            <w:pPr>
              <w:pStyle w:val="TAL"/>
              <w:rPr>
                <w:ins w:id="58" w:author="meiyu yin" w:date="2025-09-08T10:39:00Z"/>
                <w:del w:id="59" w:author="Meiyu1015" w:date="2025-10-16T10:51:00Z" w16du:dateUtc="2025-10-16T02:51:00Z"/>
              </w:rPr>
            </w:pPr>
            <w:ins w:id="60" w:author="meiyu yin" w:date="2025-09-08T10:40:00Z">
              <w:del w:id="61" w:author="Meiyu1015" w:date="2025-10-16T10:51:00Z" w16du:dateUtc="2025-10-16T02:51:00Z">
                <w:r w:rsidDel="00006FB1">
                  <w:delText>Condition:</w:delText>
                </w:r>
                <w:r w:rsidDel="00006FB1">
                  <w:rPr>
                    <w:lang w:eastAsia="zh-CN"/>
                  </w:rPr>
                  <w:delText xml:space="preserve"> This attribute </w:delText>
                </w:r>
              </w:del>
            </w:ins>
            <w:ins w:id="62" w:author="meiyu yin [2]" w:date="2025-09-30T11:49:00Z">
              <w:del w:id="63" w:author="Meiyu1015" w:date="2025-10-16T10:51:00Z" w16du:dateUtc="2025-10-16T02:51:00Z">
                <w:r w:rsidDel="00006FB1">
                  <w:rPr>
                    <w:rFonts w:hint="eastAsia"/>
                    <w:lang w:eastAsia="zh-CN"/>
                  </w:rPr>
                  <w:delText>is</w:delText>
                </w:r>
              </w:del>
            </w:ins>
            <w:ins w:id="64" w:author="meiyu yin" w:date="2025-09-08T10:40:00Z">
              <w:del w:id="65" w:author="Meiyu1015" w:date="2025-10-16T10:51:00Z" w16du:dateUtc="2025-10-16T02:51:00Z">
                <w:r w:rsidDel="00006FB1">
                  <w:rPr>
                    <w:lang w:eastAsia="zh-CN"/>
                  </w:rPr>
                  <w:delText xml:space="preserve"> present </w:delText>
                </w:r>
                <w:r w:rsidDel="00006FB1">
                  <w:rPr>
                    <w:rFonts w:hint="eastAsia"/>
                    <w:lang w:eastAsia="zh-CN"/>
                  </w:rPr>
                  <w:delText>if</w:delText>
                </w:r>
                <w:r w:rsidDel="00006FB1">
                  <w:rPr>
                    <w:lang w:eastAsia="zh-CN"/>
                  </w:rPr>
                  <w:delText xml:space="preserve"> the </w:delText>
                </w:r>
                <w:r w:rsidDel="00006FB1">
                  <w:rPr>
                    <w:color w:val="000000"/>
                    <w:lang w:eastAsia="zh-CN"/>
                  </w:rPr>
                  <w:delText>VFL client</w:delText>
                </w:r>
                <w:r w:rsidDel="00006FB1">
                  <w:rPr>
                    <w:lang w:eastAsia="ja-JP"/>
                  </w:rPr>
                  <w:delText xml:space="preserve"> aggregating the intermediate results of other VFL clients is supported and the vflCapabilityType is set to "VFL_CLIENT" or "VFL_SERVER_AND_CLIENT".</w:delText>
                </w:r>
              </w:del>
            </w:ins>
          </w:p>
        </w:tc>
      </w:tr>
      <w:tr w:rsidR="00275A8E" w:rsidDel="00006FB1" w14:paraId="7F8FA8B4" w14:textId="73C041DD">
        <w:trPr>
          <w:cantSplit/>
          <w:jc w:val="center"/>
          <w:ins w:id="66" w:author="meiyu yin" w:date="2025-09-08T10:39:00Z"/>
          <w:del w:id="67" w:author="Meiyu1015" w:date="2025-10-16T10:51:00Z"/>
        </w:trPr>
        <w:tc>
          <w:tcPr>
            <w:tcW w:w="3038" w:type="dxa"/>
            <w:tcBorders>
              <w:top w:val="single" w:sz="4" w:space="0" w:color="auto"/>
              <w:left w:val="single" w:sz="4" w:space="0" w:color="auto"/>
              <w:bottom w:val="single" w:sz="4" w:space="0" w:color="auto"/>
              <w:right w:val="single" w:sz="4" w:space="0" w:color="auto"/>
            </w:tcBorders>
          </w:tcPr>
          <w:p w14:paraId="4A1D6CE6" w14:textId="7B668590" w:rsidR="00275A8E" w:rsidDel="00006FB1" w:rsidRDefault="00207BF7">
            <w:pPr>
              <w:pStyle w:val="TAL"/>
              <w:rPr>
                <w:ins w:id="68" w:author="meiyu yin" w:date="2025-09-08T10:39:00Z"/>
                <w:del w:id="69" w:author="Meiyu1015" w:date="2025-10-16T10:51:00Z" w16du:dateUtc="2025-10-16T02:51:00Z"/>
                <w:rFonts w:ascii="Courier New" w:hAnsi="Courier New" w:cs="Courier New"/>
                <w:lang w:eastAsia="zh-CN"/>
              </w:rPr>
            </w:pPr>
            <w:ins w:id="70" w:author="meiyu yin" w:date="2025-09-08T10:40:00Z">
              <w:del w:id="71" w:author="Meiyu1015" w:date="2025-10-16T10:51:00Z" w16du:dateUtc="2025-10-16T02:51:00Z">
                <w:r w:rsidDel="00006FB1">
                  <w:rPr>
                    <w:rFonts w:ascii="Courier New" w:hAnsi="Courier New" w:hint="eastAsia"/>
                    <w:lang w:val="en-US" w:eastAsia="zh-CN"/>
                  </w:rPr>
                  <w:delText>vflInterInfo</w:delText>
                </w:r>
              </w:del>
            </w:ins>
          </w:p>
        </w:tc>
        <w:tc>
          <w:tcPr>
            <w:tcW w:w="5591" w:type="dxa"/>
            <w:tcBorders>
              <w:top w:val="single" w:sz="4" w:space="0" w:color="auto"/>
              <w:left w:val="single" w:sz="4" w:space="0" w:color="auto"/>
              <w:bottom w:val="single" w:sz="4" w:space="0" w:color="auto"/>
              <w:right w:val="single" w:sz="4" w:space="0" w:color="auto"/>
            </w:tcBorders>
          </w:tcPr>
          <w:p w14:paraId="65E79017" w14:textId="2BE7B966" w:rsidR="00275A8E" w:rsidDel="00006FB1" w:rsidRDefault="00207BF7">
            <w:pPr>
              <w:pStyle w:val="TAL"/>
              <w:rPr>
                <w:ins w:id="72" w:author="meiyu yin" w:date="2025-09-08T10:39:00Z"/>
                <w:del w:id="73" w:author="Meiyu1015" w:date="2025-10-16T10:51:00Z" w16du:dateUtc="2025-10-16T02:51:00Z"/>
              </w:rPr>
            </w:pPr>
            <w:ins w:id="74" w:author="meiyu yin" w:date="2025-09-08T10:41:00Z">
              <w:del w:id="75" w:author="Meiyu1015" w:date="2025-10-16T10:51:00Z" w16du:dateUtc="2025-10-16T02:51:00Z">
                <w:r w:rsidDel="00006FB1">
                  <w:delText>Condition:</w:delText>
                </w:r>
                <w:r w:rsidDel="00006FB1">
                  <w:rPr>
                    <w:lang w:eastAsia="zh-CN"/>
                  </w:rPr>
                  <w:delText xml:space="preserve"> </w:delText>
                </w:r>
                <w:r w:rsidDel="00006FB1">
                  <w:delText xml:space="preserve">This atrribute </w:delText>
                </w:r>
              </w:del>
            </w:ins>
            <w:ins w:id="76" w:author="meiyu yin [2]" w:date="2025-09-30T11:51:00Z">
              <w:del w:id="77" w:author="Meiyu1015" w:date="2025-10-16T10:51:00Z" w16du:dateUtc="2025-10-16T02:51:00Z">
                <w:r w:rsidDel="00006FB1">
                  <w:rPr>
                    <w:rFonts w:hint="eastAsia"/>
                    <w:lang w:eastAsia="zh-CN"/>
                  </w:rPr>
                  <w:delText>can be</w:delText>
                </w:r>
              </w:del>
            </w:ins>
            <w:ins w:id="78" w:author="meiyu yin" w:date="2025-09-08T10:41:00Z">
              <w:del w:id="79" w:author="Meiyu1015" w:date="2025-10-16T10:51:00Z" w16du:dateUtc="2025-10-16T02:51:00Z">
                <w:r w:rsidDel="00006FB1">
                  <w:delText xml:space="preserve"> present if the NWDAF supports the VFL interoperability for the provided Analytics Id(s). If none are provided the NWDAF </w:delText>
                </w:r>
              </w:del>
            </w:ins>
            <w:ins w:id="80" w:author="meiyu yin [2]" w:date="2025-09-30T11:52:00Z">
              <w:del w:id="81" w:author="Meiyu1015" w:date="2025-10-16T10:51:00Z" w16du:dateUtc="2025-10-16T02:51:00Z">
                <w:r w:rsidDel="00006FB1">
                  <w:rPr>
                    <w:rFonts w:hint="eastAsia"/>
                    <w:lang w:eastAsia="zh-CN"/>
                  </w:rPr>
                  <w:delText>can</w:delText>
                </w:r>
              </w:del>
            </w:ins>
            <w:ins w:id="82" w:author="meiyu yin" w:date="2025-09-08T10:41:00Z">
              <w:del w:id="83" w:author="Meiyu1015" w:date="2025-10-16T10:51:00Z" w16du:dateUtc="2025-10-16T02:51:00Z">
                <w:r w:rsidDel="00006FB1">
                  <w:delText>not perform the VFL operation.</w:delText>
                </w:r>
              </w:del>
            </w:ins>
          </w:p>
        </w:tc>
      </w:tr>
      <w:tr w:rsidR="00275A8E" w:rsidDel="00006FB1" w14:paraId="42038A4F" w14:textId="3014532C">
        <w:trPr>
          <w:cantSplit/>
          <w:jc w:val="center"/>
          <w:ins w:id="84" w:author="meiyu yin" w:date="2025-09-08T10:40:00Z"/>
          <w:del w:id="85" w:author="Meiyu1015" w:date="2025-10-16T10:51:00Z"/>
        </w:trPr>
        <w:tc>
          <w:tcPr>
            <w:tcW w:w="3038" w:type="dxa"/>
            <w:tcBorders>
              <w:top w:val="single" w:sz="4" w:space="0" w:color="auto"/>
              <w:left w:val="single" w:sz="4" w:space="0" w:color="auto"/>
              <w:bottom w:val="single" w:sz="4" w:space="0" w:color="auto"/>
              <w:right w:val="single" w:sz="4" w:space="0" w:color="auto"/>
            </w:tcBorders>
          </w:tcPr>
          <w:p w14:paraId="4548063D" w14:textId="20BB04D2" w:rsidR="00275A8E" w:rsidDel="00006FB1" w:rsidRDefault="00207BF7">
            <w:pPr>
              <w:pStyle w:val="TAL"/>
              <w:rPr>
                <w:ins w:id="86" w:author="meiyu yin" w:date="2025-09-08T10:40:00Z"/>
                <w:del w:id="87" w:author="Meiyu1015" w:date="2025-10-16T10:51:00Z" w16du:dateUtc="2025-10-16T02:51:00Z"/>
                <w:rFonts w:ascii="Courier New" w:hAnsi="Courier New"/>
                <w:lang w:val="en-US" w:eastAsia="zh-CN"/>
              </w:rPr>
            </w:pPr>
            <w:ins w:id="88" w:author="meiyu yin" w:date="2025-09-08T10:42:00Z">
              <w:del w:id="89" w:author="Meiyu1015" w:date="2025-10-16T10:51:00Z" w16du:dateUtc="2025-10-16T02:51:00Z">
                <w:r w:rsidDel="00006FB1">
                  <w:rPr>
                    <w:rFonts w:ascii="Courier New" w:hAnsi="Courier New" w:hint="eastAsia"/>
                    <w:lang w:val="en-US" w:eastAsia="zh-CN"/>
                  </w:rPr>
                  <w:delText>featureId</w:delText>
                </w:r>
              </w:del>
            </w:ins>
          </w:p>
        </w:tc>
        <w:tc>
          <w:tcPr>
            <w:tcW w:w="5591" w:type="dxa"/>
            <w:tcBorders>
              <w:top w:val="single" w:sz="4" w:space="0" w:color="auto"/>
              <w:left w:val="single" w:sz="4" w:space="0" w:color="auto"/>
              <w:bottom w:val="single" w:sz="4" w:space="0" w:color="auto"/>
              <w:right w:val="single" w:sz="4" w:space="0" w:color="auto"/>
            </w:tcBorders>
          </w:tcPr>
          <w:p w14:paraId="77242DF2" w14:textId="47F57EF5" w:rsidR="00275A8E" w:rsidDel="00006FB1" w:rsidRDefault="00207BF7">
            <w:pPr>
              <w:pStyle w:val="TAL"/>
              <w:rPr>
                <w:ins w:id="90" w:author="meiyu yin" w:date="2025-09-08T10:40:00Z"/>
                <w:del w:id="91" w:author="Meiyu1015" w:date="2025-10-16T10:51:00Z" w16du:dateUtc="2025-10-16T02:51:00Z"/>
              </w:rPr>
            </w:pPr>
            <w:ins w:id="92" w:author="meiyu yin" w:date="2025-09-08T10:42:00Z">
              <w:del w:id="93" w:author="Meiyu1015" w:date="2025-10-16T10:51:00Z" w16du:dateUtc="2025-10-16T02:51:00Z">
                <w:r w:rsidDel="00006FB1">
                  <w:delText xml:space="preserve">Condition: This atrribute </w:delText>
                </w:r>
              </w:del>
            </w:ins>
            <w:ins w:id="94" w:author="meiyu yin [2]" w:date="2025-09-30T11:50:00Z">
              <w:del w:id="95" w:author="Meiyu1015" w:date="2025-10-16T10:51:00Z" w16du:dateUtc="2025-10-16T02:51:00Z">
                <w:r w:rsidDel="00006FB1">
                  <w:rPr>
                    <w:rFonts w:hint="eastAsia"/>
                    <w:lang w:eastAsia="zh-CN"/>
                  </w:rPr>
                  <w:delText>is</w:delText>
                </w:r>
              </w:del>
            </w:ins>
            <w:ins w:id="96" w:author="meiyu yin" w:date="2025-09-08T10:42:00Z">
              <w:del w:id="97" w:author="Meiyu1015" w:date="2025-10-16T10:51:00Z" w16du:dateUtc="2025-10-16T02:51:00Z">
                <w:r w:rsidDel="00006FB1">
                  <w:delText xml:space="preserve"> present if the vflCapabilityType attribute is present.</w:delText>
                </w:r>
              </w:del>
            </w:ins>
          </w:p>
        </w:tc>
      </w:tr>
    </w:tbl>
    <w:p w14:paraId="1CDDDA09" w14:textId="77777777" w:rsidR="00275A8E" w:rsidRDefault="00275A8E">
      <w:bookmarkStart w:id="98" w:name="_CR5_3_142e_4"/>
      <w:bookmarkEnd w:id="98"/>
    </w:p>
    <w:p w14:paraId="06023CE0" w14:textId="77777777" w:rsidR="00275A8E" w:rsidRDefault="00207BF7">
      <w:pPr>
        <w:pStyle w:val="4"/>
      </w:pPr>
      <w:bookmarkStart w:id="99" w:name="_Toc203128519"/>
      <w:r>
        <w:rPr>
          <w:lang w:eastAsia="zh-CN"/>
        </w:rPr>
        <w:t>5</w:t>
      </w:r>
      <w:r>
        <w:t>.3.142e.4</w:t>
      </w:r>
      <w:r>
        <w:tab/>
        <w:t>Notifications</w:t>
      </w:r>
      <w:bookmarkEnd w:id="99"/>
    </w:p>
    <w:p w14:paraId="1EE61A4B" w14:textId="77777777" w:rsidR="00275A8E" w:rsidRDefault="00207BF7">
      <w:r>
        <w:t xml:space="preserve">The subclause 5.5 of the &lt;&lt;IOC&gt;&gt; using this </w:t>
      </w:r>
      <w:r>
        <w:rPr>
          <w:lang w:eastAsia="zh-CN"/>
        </w:rPr>
        <w:t>&lt;&lt;dataType&gt;&gt; as one of its attributes, shall be applicable</w:t>
      </w:r>
      <w:r>
        <w:t>.</w:t>
      </w:r>
    </w:p>
    <w:p w14:paraId="0E36D844" w14:textId="77777777" w:rsidR="00275A8E" w:rsidRDefault="00207BF7">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Start of </w:t>
      </w:r>
      <w:r>
        <w:rPr>
          <w:rFonts w:hint="eastAsia"/>
          <w:b/>
          <w:i/>
          <w:lang w:val="en-US" w:eastAsia="zh-CN"/>
        </w:rPr>
        <w:t>second</w:t>
      </w:r>
      <w:r>
        <w:rPr>
          <w:b/>
          <w:i/>
        </w:rPr>
        <w:t xml:space="preserve"> change</w:t>
      </w:r>
    </w:p>
    <w:p w14:paraId="6913597B" w14:textId="77777777" w:rsidR="00275A8E" w:rsidRDefault="00275A8E"/>
    <w:p w14:paraId="265CA70A" w14:textId="77777777" w:rsidR="00275A8E" w:rsidRDefault="00207BF7">
      <w:pPr>
        <w:pStyle w:val="3"/>
        <w:rPr>
          <w:rFonts w:cs="Arial"/>
          <w:lang w:eastAsia="zh-CN"/>
        </w:rPr>
      </w:pPr>
      <w:bookmarkStart w:id="100" w:name="_Toc203129173"/>
      <w:bookmarkStart w:id="101" w:name="_Toc67990437"/>
      <w:bookmarkStart w:id="102" w:name="_Toc59184652"/>
      <w:bookmarkStart w:id="103" w:name="_Toc59195587"/>
      <w:bookmarkStart w:id="104" w:name="_Toc59183186"/>
      <w:bookmarkStart w:id="105" w:name="_Toc59440014"/>
      <w:r>
        <w:rPr>
          <w:rFonts w:cs="Arial"/>
          <w:lang w:eastAsia="zh-CN"/>
        </w:rPr>
        <w:t>5.4.1</w:t>
      </w:r>
      <w:r>
        <w:rPr>
          <w:rFonts w:cs="Arial"/>
          <w:lang w:eastAsia="zh-CN"/>
        </w:rPr>
        <w:tab/>
        <w:t>Attribute properties</w:t>
      </w:r>
      <w:bookmarkEnd w:id="100"/>
      <w:bookmarkEnd w:id="101"/>
      <w:bookmarkEnd w:id="102"/>
      <w:bookmarkEnd w:id="103"/>
      <w:bookmarkEnd w:id="104"/>
      <w:bookmarkEnd w:id="105"/>
    </w:p>
    <w:p w14:paraId="4B80FEED" w14:textId="77777777" w:rsidR="00275A8E" w:rsidRDefault="00207BF7">
      <w:r>
        <w:rPr>
          <w:rFonts w:cs="Arial"/>
        </w:rPr>
        <w:t>The following table</w:t>
      </w:r>
      <w:r>
        <w:t xml:space="preserve"> defines the attributes that are present in several Information Object Classes (IOCs) of the present document.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4"/>
        <w:gridCol w:w="4395"/>
        <w:gridCol w:w="1897"/>
      </w:tblGrid>
      <w:tr w:rsidR="00275A8E" w14:paraId="6697632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shd w:val="clear" w:color="auto" w:fill="E0E0E0"/>
          </w:tcPr>
          <w:p w14:paraId="2EC0B133" w14:textId="77777777" w:rsidR="00275A8E" w:rsidRDefault="00207BF7">
            <w:pPr>
              <w:pStyle w:val="TAH"/>
            </w:pPr>
            <w:r>
              <w:lastRenderedPageBreak/>
              <w:t>Attribute Name</w:t>
            </w:r>
          </w:p>
        </w:tc>
        <w:tc>
          <w:tcPr>
            <w:tcW w:w="4395" w:type="dxa"/>
            <w:tcBorders>
              <w:top w:val="single" w:sz="4" w:space="0" w:color="auto"/>
              <w:left w:val="single" w:sz="4" w:space="0" w:color="auto"/>
              <w:bottom w:val="single" w:sz="4" w:space="0" w:color="auto"/>
              <w:right w:val="single" w:sz="4" w:space="0" w:color="auto"/>
            </w:tcBorders>
            <w:shd w:val="clear" w:color="auto" w:fill="E0E0E0"/>
          </w:tcPr>
          <w:p w14:paraId="315AC8F8" w14:textId="77777777" w:rsidR="00275A8E" w:rsidRDefault="00207BF7">
            <w:pPr>
              <w:pStyle w:val="TAH"/>
            </w:pPr>
            <w:r>
              <w:t>Documentation and allowedValues</w:t>
            </w:r>
          </w:p>
        </w:tc>
        <w:tc>
          <w:tcPr>
            <w:tcW w:w="1897" w:type="dxa"/>
            <w:tcBorders>
              <w:top w:val="single" w:sz="4" w:space="0" w:color="auto"/>
              <w:left w:val="single" w:sz="4" w:space="0" w:color="auto"/>
              <w:bottom w:val="single" w:sz="4" w:space="0" w:color="auto"/>
              <w:right w:val="single" w:sz="4" w:space="0" w:color="auto"/>
            </w:tcBorders>
            <w:shd w:val="clear" w:color="auto" w:fill="E0E0E0"/>
          </w:tcPr>
          <w:p w14:paraId="02DCAAF6" w14:textId="77777777" w:rsidR="00275A8E" w:rsidRDefault="00207BF7">
            <w:pPr>
              <w:pStyle w:val="TAH"/>
            </w:pPr>
            <w:r>
              <w:rPr>
                <w:rFonts w:cs="Arial"/>
                <w:szCs w:val="18"/>
              </w:rPr>
              <w:t>Properties</w:t>
            </w:r>
          </w:p>
        </w:tc>
      </w:tr>
      <w:tr w:rsidR="00275A8E" w14:paraId="7572872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C49DF3" w14:textId="77777777" w:rsidR="00275A8E" w:rsidRDefault="00207BF7">
            <w:pPr>
              <w:pStyle w:val="TAL"/>
              <w:rPr>
                <w:rFonts w:ascii="Courier New" w:hAnsi="Courier New" w:cs="Courier New"/>
              </w:rPr>
            </w:pPr>
            <w:r>
              <w:rPr>
                <w:rFonts w:ascii="Courier New" w:hAnsi="Courier New" w:cs="Courier New"/>
              </w:rPr>
              <w:t>aMFIdentifier</w:t>
            </w:r>
          </w:p>
        </w:tc>
        <w:tc>
          <w:tcPr>
            <w:tcW w:w="4395" w:type="dxa"/>
            <w:tcBorders>
              <w:top w:val="single" w:sz="4" w:space="0" w:color="auto"/>
              <w:left w:val="single" w:sz="4" w:space="0" w:color="auto"/>
              <w:bottom w:val="single" w:sz="4" w:space="0" w:color="auto"/>
              <w:right w:val="single" w:sz="4" w:space="0" w:color="auto"/>
            </w:tcBorders>
          </w:tcPr>
          <w:p w14:paraId="09EC53A4" w14:textId="77777777" w:rsidR="00275A8E" w:rsidRDefault="00207BF7">
            <w:pPr>
              <w:pStyle w:val="TAL"/>
            </w:pPr>
            <w:r>
              <w:t>The AMFI is constructed from an AMF Region ID, an AMF Set ID and an AMF Pointer. The AMF Region ID identifies the region, the AMF Set ID uniquely identifies the AMF Set within the AMF Region, and the AMF Pointer uniquely identifies the AMF within the AMF Set. (Ref. 3GPP TS 23.003 [13])</w:t>
            </w:r>
          </w:p>
        </w:tc>
        <w:tc>
          <w:tcPr>
            <w:tcW w:w="1897" w:type="dxa"/>
            <w:tcBorders>
              <w:top w:val="single" w:sz="4" w:space="0" w:color="auto"/>
              <w:left w:val="single" w:sz="4" w:space="0" w:color="auto"/>
              <w:bottom w:val="single" w:sz="4" w:space="0" w:color="auto"/>
              <w:right w:val="single" w:sz="4" w:space="0" w:color="auto"/>
            </w:tcBorders>
          </w:tcPr>
          <w:p w14:paraId="4A515E52" w14:textId="77777777" w:rsidR="00275A8E" w:rsidRDefault="00207BF7">
            <w:pPr>
              <w:pStyle w:val="TAL"/>
            </w:pPr>
            <w:r>
              <w:t>type: Integer</w:t>
            </w:r>
          </w:p>
          <w:p w14:paraId="2E9C3BEB" w14:textId="77777777" w:rsidR="00275A8E" w:rsidRDefault="00207BF7">
            <w:pPr>
              <w:pStyle w:val="TAL"/>
              <w:rPr>
                <w:lang w:eastAsia="zh-CN"/>
              </w:rPr>
            </w:pPr>
            <w:r>
              <w:t xml:space="preserve">multiplicity: </w:t>
            </w:r>
            <w:r>
              <w:rPr>
                <w:lang w:eastAsia="zh-CN"/>
              </w:rPr>
              <w:t>1</w:t>
            </w:r>
          </w:p>
          <w:p w14:paraId="3AB36ED4" w14:textId="77777777" w:rsidR="00275A8E" w:rsidRDefault="00207BF7">
            <w:pPr>
              <w:pStyle w:val="TAL"/>
            </w:pPr>
            <w:r>
              <w:t>isOrdered: N/A</w:t>
            </w:r>
          </w:p>
          <w:p w14:paraId="10AF874C" w14:textId="77777777" w:rsidR="00275A8E" w:rsidRDefault="00207BF7">
            <w:pPr>
              <w:pStyle w:val="TAL"/>
            </w:pPr>
            <w:r>
              <w:t>isUnique: N/A</w:t>
            </w:r>
          </w:p>
          <w:p w14:paraId="38E61EA4" w14:textId="77777777" w:rsidR="00275A8E" w:rsidRDefault="00207BF7">
            <w:pPr>
              <w:pStyle w:val="TAL"/>
            </w:pPr>
            <w:r>
              <w:t>defaultValue: None</w:t>
            </w:r>
          </w:p>
          <w:p w14:paraId="6F323D9C" w14:textId="77777777" w:rsidR="00275A8E" w:rsidRDefault="00207BF7">
            <w:pPr>
              <w:pStyle w:val="TAL"/>
            </w:pPr>
            <w:r>
              <w:t xml:space="preserve">isNullable: </w:t>
            </w:r>
            <w:r>
              <w:rPr>
                <w:rFonts w:cs="Arial"/>
                <w:szCs w:val="18"/>
              </w:rPr>
              <w:t>False</w:t>
            </w:r>
          </w:p>
        </w:tc>
      </w:tr>
      <w:tr w:rsidR="00275A8E" w14:paraId="777DA5C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B8ACC7" w14:textId="77777777" w:rsidR="00275A8E" w:rsidRDefault="00207BF7">
            <w:pPr>
              <w:pStyle w:val="TAL"/>
              <w:rPr>
                <w:rFonts w:ascii="Courier New" w:hAnsi="Courier New" w:cs="Courier New"/>
              </w:rPr>
            </w:pPr>
            <w:r>
              <w:rPr>
                <w:rFonts w:ascii="Courier New" w:hAnsi="Courier New" w:cs="Courier New"/>
              </w:rPr>
              <w:t>aMFSetId</w:t>
            </w:r>
          </w:p>
        </w:tc>
        <w:tc>
          <w:tcPr>
            <w:tcW w:w="4395" w:type="dxa"/>
            <w:tcBorders>
              <w:top w:val="single" w:sz="4" w:space="0" w:color="auto"/>
              <w:left w:val="single" w:sz="4" w:space="0" w:color="auto"/>
              <w:bottom w:val="single" w:sz="4" w:space="0" w:color="auto"/>
              <w:right w:val="single" w:sz="4" w:space="0" w:color="auto"/>
            </w:tcBorders>
          </w:tcPr>
          <w:p w14:paraId="58C929A1" w14:textId="77777777" w:rsidR="00275A8E" w:rsidRDefault="00207BF7">
            <w:pPr>
              <w:pStyle w:val="TAL"/>
            </w:pPr>
            <w:r>
              <w:t>It represents the AMF Set ID, which is uniquely identifies the AMF Set within the AMF Region.</w:t>
            </w:r>
          </w:p>
          <w:p w14:paraId="384EEF70" w14:textId="77777777" w:rsidR="00275A8E" w:rsidRDefault="00207BF7">
            <w:pPr>
              <w:pStyle w:val="TAL"/>
            </w:pPr>
            <w:r>
              <w:t>allowedValues: defined in subclause 2.10.1 of 3GPP TS 23.003 [13].</w:t>
            </w:r>
          </w:p>
        </w:tc>
        <w:tc>
          <w:tcPr>
            <w:tcW w:w="1897" w:type="dxa"/>
            <w:tcBorders>
              <w:top w:val="single" w:sz="4" w:space="0" w:color="auto"/>
              <w:left w:val="single" w:sz="4" w:space="0" w:color="auto"/>
              <w:bottom w:val="single" w:sz="4" w:space="0" w:color="auto"/>
              <w:right w:val="single" w:sz="4" w:space="0" w:color="auto"/>
            </w:tcBorders>
          </w:tcPr>
          <w:p w14:paraId="47446F62" w14:textId="77777777" w:rsidR="00275A8E" w:rsidRDefault="00207BF7">
            <w:pPr>
              <w:pStyle w:val="TAL"/>
            </w:pPr>
            <w:r>
              <w:t>type: Integer</w:t>
            </w:r>
          </w:p>
          <w:p w14:paraId="2771D852" w14:textId="77777777" w:rsidR="00275A8E" w:rsidRDefault="00207BF7">
            <w:pPr>
              <w:pStyle w:val="TAL"/>
              <w:rPr>
                <w:lang w:eastAsia="zh-CN"/>
              </w:rPr>
            </w:pPr>
            <w:r>
              <w:t xml:space="preserve">multiplicity: </w:t>
            </w:r>
            <w:r>
              <w:rPr>
                <w:lang w:eastAsia="zh-CN"/>
              </w:rPr>
              <w:t>1</w:t>
            </w:r>
          </w:p>
          <w:p w14:paraId="558493D6" w14:textId="77777777" w:rsidR="00275A8E" w:rsidRDefault="00207BF7">
            <w:pPr>
              <w:pStyle w:val="TAL"/>
            </w:pPr>
            <w:r>
              <w:t>isOrdered: N/A</w:t>
            </w:r>
          </w:p>
          <w:p w14:paraId="5A284E9C" w14:textId="77777777" w:rsidR="00275A8E" w:rsidRDefault="00207BF7">
            <w:pPr>
              <w:pStyle w:val="TAL"/>
            </w:pPr>
            <w:r>
              <w:t>isUnique: N/A</w:t>
            </w:r>
          </w:p>
          <w:p w14:paraId="575C96A7" w14:textId="77777777" w:rsidR="00275A8E" w:rsidRDefault="00207BF7">
            <w:pPr>
              <w:pStyle w:val="TAL"/>
            </w:pPr>
            <w:r>
              <w:t>defaultValue: None</w:t>
            </w:r>
          </w:p>
          <w:p w14:paraId="160C78A9" w14:textId="77777777" w:rsidR="00275A8E" w:rsidRDefault="00207BF7">
            <w:pPr>
              <w:pStyle w:val="TAL"/>
            </w:pPr>
            <w:r>
              <w:t xml:space="preserve">isNullable: </w:t>
            </w:r>
            <w:r>
              <w:rPr>
                <w:rFonts w:cs="Arial"/>
              </w:rPr>
              <w:t>False</w:t>
            </w:r>
          </w:p>
        </w:tc>
      </w:tr>
      <w:tr w:rsidR="00275A8E" w14:paraId="3C7DD92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4D16CA" w14:textId="77777777" w:rsidR="00275A8E" w:rsidRDefault="00207BF7">
            <w:pPr>
              <w:pStyle w:val="TAL"/>
              <w:rPr>
                <w:rFonts w:ascii="Courier New" w:hAnsi="Courier New" w:cs="Courier New"/>
              </w:rPr>
            </w:pPr>
            <w:r>
              <w:rPr>
                <w:rFonts w:ascii="Courier New" w:hAnsi="Courier New" w:cs="Courier New"/>
              </w:rPr>
              <w:t>aMFSetMemberList</w:t>
            </w:r>
          </w:p>
        </w:tc>
        <w:tc>
          <w:tcPr>
            <w:tcW w:w="4395" w:type="dxa"/>
            <w:tcBorders>
              <w:top w:val="single" w:sz="4" w:space="0" w:color="auto"/>
              <w:left w:val="single" w:sz="4" w:space="0" w:color="auto"/>
              <w:bottom w:val="single" w:sz="4" w:space="0" w:color="auto"/>
              <w:right w:val="single" w:sz="4" w:space="0" w:color="auto"/>
            </w:tcBorders>
          </w:tcPr>
          <w:p w14:paraId="6A6FFB0D" w14:textId="77777777" w:rsidR="00275A8E" w:rsidRDefault="00207BF7">
            <w:pPr>
              <w:pStyle w:val="TAL"/>
            </w:pPr>
            <w:r>
              <w:t xml:space="preserve">It is the list of DNs of AMFFunction instances of the AMFSet. </w:t>
            </w:r>
          </w:p>
          <w:p w14:paraId="64FF2059" w14:textId="77777777" w:rsidR="00275A8E" w:rsidRDefault="00275A8E">
            <w:pPr>
              <w:pStyle w:val="TAL"/>
            </w:pPr>
          </w:p>
          <w:p w14:paraId="2A88F57D" w14:textId="77777777" w:rsidR="00275A8E" w:rsidRDefault="00207BF7">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633E7940" w14:textId="77777777" w:rsidR="00275A8E" w:rsidRDefault="00207BF7">
            <w:pPr>
              <w:pStyle w:val="TAL"/>
            </w:pPr>
            <w:r>
              <w:t>type: DN</w:t>
            </w:r>
          </w:p>
          <w:p w14:paraId="6EBE78F8" w14:textId="77777777" w:rsidR="00275A8E" w:rsidRDefault="00207BF7">
            <w:pPr>
              <w:pStyle w:val="TAL"/>
            </w:pPr>
            <w:r>
              <w:t>multiplicity: *</w:t>
            </w:r>
          </w:p>
          <w:p w14:paraId="1C33B171" w14:textId="77777777" w:rsidR="00275A8E" w:rsidRDefault="00207BF7">
            <w:pPr>
              <w:pStyle w:val="TAL"/>
            </w:pPr>
            <w:r>
              <w:t>isOrdered: False</w:t>
            </w:r>
          </w:p>
          <w:p w14:paraId="062AEC89" w14:textId="77777777" w:rsidR="00275A8E" w:rsidRDefault="00207BF7">
            <w:pPr>
              <w:pStyle w:val="TAL"/>
            </w:pPr>
            <w:r>
              <w:t>isUnique: True</w:t>
            </w:r>
          </w:p>
          <w:p w14:paraId="37C0E4E3" w14:textId="77777777" w:rsidR="00275A8E" w:rsidRDefault="00207BF7">
            <w:pPr>
              <w:pStyle w:val="TAL"/>
            </w:pPr>
            <w:r>
              <w:t>defaultValue: None</w:t>
            </w:r>
          </w:p>
          <w:p w14:paraId="7E19BD3D" w14:textId="77777777" w:rsidR="00275A8E" w:rsidRDefault="00207BF7">
            <w:pPr>
              <w:pStyle w:val="TAL"/>
            </w:pPr>
            <w:r>
              <w:t>isNullable: False</w:t>
            </w:r>
          </w:p>
        </w:tc>
      </w:tr>
      <w:tr w:rsidR="00275A8E" w14:paraId="039DB7C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FF8627" w14:textId="77777777" w:rsidR="00275A8E" w:rsidRDefault="00207BF7">
            <w:pPr>
              <w:pStyle w:val="TAL"/>
              <w:rPr>
                <w:rFonts w:ascii="Courier New" w:hAnsi="Courier New" w:cs="Courier New"/>
              </w:rPr>
            </w:pPr>
            <w:r>
              <w:rPr>
                <w:rFonts w:ascii="Courier New" w:hAnsi="Courier New" w:cs="Courier New"/>
              </w:rPr>
              <w:t>aMFRegionId</w:t>
            </w:r>
          </w:p>
        </w:tc>
        <w:tc>
          <w:tcPr>
            <w:tcW w:w="4395" w:type="dxa"/>
            <w:tcBorders>
              <w:top w:val="single" w:sz="4" w:space="0" w:color="auto"/>
              <w:left w:val="single" w:sz="4" w:space="0" w:color="auto"/>
              <w:bottom w:val="single" w:sz="4" w:space="0" w:color="auto"/>
              <w:right w:val="single" w:sz="4" w:space="0" w:color="auto"/>
            </w:tcBorders>
          </w:tcPr>
          <w:p w14:paraId="5FCA64BA" w14:textId="77777777" w:rsidR="00275A8E" w:rsidRDefault="00207BF7">
            <w:pPr>
              <w:pStyle w:val="TAL"/>
            </w:pPr>
            <w:r>
              <w:t>It represents the AMF Region ID, which identifies the region.</w:t>
            </w:r>
          </w:p>
          <w:p w14:paraId="72871640" w14:textId="77777777" w:rsidR="00275A8E" w:rsidRDefault="00275A8E">
            <w:pPr>
              <w:pStyle w:val="TAL"/>
            </w:pPr>
          </w:p>
          <w:p w14:paraId="436D778E" w14:textId="77777777" w:rsidR="00275A8E" w:rsidRDefault="00207BF7">
            <w:pPr>
              <w:pStyle w:val="TAL"/>
            </w:pPr>
            <w:r>
              <w:t>allowedValues: defined in subclause 2.10.1 of 3GPP TS 23.003 [13].</w:t>
            </w:r>
          </w:p>
        </w:tc>
        <w:tc>
          <w:tcPr>
            <w:tcW w:w="1897" w:type="dxa"/>
            <w:tcBorders>
              <w:top w:val="single" w:sz="4" w:space="0" w:color="auto"/>
              <w:left w:val="single" w:sz="4" w:space="0" w:color="auto"/>
              <w:bottom w:val="single" w:sz="4" w:space="0" w:color="auto"/>
              <w:right w:val="single" w:sz="4" w:space="0" w:color="auto"/>
            </w:tcBorders>
          </w:tcPr>
          <w:p w14:paraId="5990686A" w14:textId="77777777" w:rsidR="00275A8E" w:rsidRDefault="00207BF7">
            <w:pPr>
              <w:pStyle w:val="TAL"/>
            </w:pPr>
            <w:r>
              <w:t>type: Integer</w:t>
            </w:r>
          </w:p>
          <w:p w14:paraId="14027E95" w14:textId="77777777" w:rsidR="00275A8E" w:rsidRDefault="00207BF7">
            <w:pPr>
              <w:pStyle w:val="TAL"/>
            </w:pPr>
            <w:r>
              <w:t>multiplicity: 1</w:t>
            </w:r>
          </w:p>
          <w:p w14:paraId="3EBEC5F6" w14:textId="77777777" w:rsidR="00275A8E" w:rsidRDefault="00207BF7">
            <w:pPr>
              <w:pStyle w:val="TAL"/>
            </w:pPr>
            <w:r>
              <w:t>isOrdered: N/A</w:t>
            </w:r>
          </w:p>
          <w:p w14:paraId="37BD522C" w14:textId="77777777" w:rsidR="00275A8E" w:rsidRDefault="00207BF7">
            <w:pPr>
              <w:pStyle w:val="TAL"/>
            </w:pPr>
            <w:r>
              <w:t>isUnique: N/A</w:t>
            </w:r>
          </w:p>
          <w:p w14:paraId="750639B9" w14:textId="77777777" w:rsidR="00275A8E" w:rsidRDefault="00207BF7">
            <w:pPr>
              <w:pStyle w:val="TAL"/>
            </w:pPr>
            <w:r>
              <w:t>defaultValue: None</w:t>
            </w:r>
          </w:p>
          <w:p w14:paraId="0AE162F3" w14:textId="77777777" w:rsidR="00275A8E" w:rsidRDefault="00207BF7">
            <w:pPr>
              <w:pStyle w:val="TAL"/>
            </w:pPr>
            <w:r>
              <w:t>isNullable: False</w:t>
            </w:r>
          </w:p>
        </w:tc>
      </w:tr>
      <w:tr w:rsidR="00275A8E" w14:paraId="3B28901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9F38C9" w14:textId="77777777" w:rsidR="00275A8E" w:rsidRDefault="00207BF7">
            <w:pPr>
              <w:pStyle w:val="TAL"/>
              <w:keepNext w:val="0"/>
              <w:rPr>
                <w:rFonts w:ascii="Courier New" w:hAnsi="Courier New" w:cs="Courier New"/>
              </w:rPr>
            </w:pPr>
            <w:r>
              <w:rPr>
                <w:rFonts w:ascii="Courier New" w:hAnsi="Courier New" w:cs="Courier New"/>
              </w:rPr>
              <w:t>gUAMIdList</w:t>
            </w:r>
          </w:p>
        </w:tc>
        <w:tc>
          <w:tcPr>
            <w:tcW w:w="4395" w:type="dxa"/>
            <w:tcBorders>
              <w:top w:val="single" w:sz="4" w:space="0" w:color="auto"/>
              <w:left w:val="single" w:sz="4" w:space="0" w:color="auto"/>
              <w:bottom w:val="single" w:sz="4" w:space="0" w:color="auto"/>
              <w:right w:val="single" w:sz="4" w:space="0" w:color="auto"/>
            </w:tcBorders>
          </w:tcPr>
          <w:p w14:paraId="7B525068" w14:textId="77777777" w:rsidR="00275A8E" w:rsidRDefault="00207BF7">
            <w:pPr>
              <w:pStyle w:val="TAL"/>
              <w:keepNext w:val="0"/>
            </w:pPr>
            <w:r>
              <w:t>List of supported Globally Unique AMF Ids (GUAMIs).</w:t>
            </w:r>
          </w:p>
        </w:tc>
        <w:tc>
          <w:tcPr>
            <w:tcW w:w="1897" w:type="dxa"/>
            <w:tcBorders>
              <w:top w:val="single" w:sz="4" w:space="0" w:color="auto"/>
              <w:left w:val="single" w:sz="4" w:space="0" w:color="auto"/>
              <w:bottom w:val="single" w:sz="4" w:space="0" w:color="auto"/>
              <w:right w:val="single" w:sz="4" w:space="0" w:color="auto"/>
            </w:tcBorders>
          </w:tcPr>
          <w:p w14:paraId="1FE39A5F" w14:textId="77777777" w:rsidR="00275A8E" w:rsidRDefault="00207BF7">
            <w:pPr>
              <w:pStyle w:val="TAL"/>
              <w:keepNext w:val="0"/>
            </w:pPr>
            <w:r>
              <w:t>type: GUAMInfo</w:t>
            </w:r>
          </w:p>
          <w:p w14:paraId="79A5FA43" w14:textId="77777777" w:rsidR="00275A8E" w:rsidRDefault="00207BF7">
            <w:pPr>
              <w:pStyle w:val="TAL"/>
              <w:keepNext w:val="0"/>
            </w:pPr>
            <w:r>
              <w:t>multiplicity: 1..*</w:t>
            </w:r>
          </w:p>
          <w:p w14:paraId="6F7ECEAE" w14:textId="77777777" w:rsidR="00275A8E" w:rsidRDefault="00207BF7">
            <w:pPr>
              <w:pStyle w:val="TAL"/>
              <w:keepNext w:val="0"/>
            </w:pPr>
            <w:r>
              <w:t>isOrdered: False</w:t>
            </w:r>
          </w:p>
          <w:p w14:paraId="6ECBCA3E" w14:textId="77777777" w:rsidR="00275A8E" w:rsidRDefault="00207BF7">
            <w:pPr>
              <w:pStyle w:val="TAL"/>
              <w:keepNext w:val="0"/>
            </w:pPr>
            <w:r>
              <w:t>isUnique: True</w:t>
            </w:r>
          </w:p>
          <w:p w14:paraId="1B1A8F0F" w14:textId="77777777" w:rsidR="00275A8E" w:rsidRDefault="00207BF7">
            <w:pPr>
              <w:pStyle w:val="TAL"/>
              <w:keepNext w:val="0"/>
            </w:pPr>
            <w:r>
              <w:t>defaultValue: None</w:t>
            </w:r>
          </w:p>
          <w:p w14:paraId="64EEE087" w14:textId="77777777" w:rsidR="00275A8E" w:rsidRDefault="00207BF7">
            <w:pPr>
              <w:pStyle w:val="TAL"/>
              <w:keepNext w:val="0"/>
            </w:pPr>
            <w:r>
              <w:t>isNullable: False</w:t>
            </w:r>
          </w:p>
        </w:tc>
      </w:tr>
      <w:tr w:rsidR="00275A8E" w14:paraId="7026879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2C44D5" w14:textId="77777777" w:rsidR="00275A8E" w:rsidRDefault="00207BF7">
            <w:pPr>
              <w:pStyle w:val="TAL"/>
              <w:keepNext w:val="0"/>
              <w:rPr>
                <w:rFonts w:ascii="Courier New" w:hAnsi="Courier New" w:cs="Courier New"/>
              </w:rPr>
            </w:pPr>
            <w:r>
              <w:rPr>
                <w:rFonts w:ascii="Courier New" w:hAnsi="Courier New" w:cs="Courier New"/>
                <w:szCs w:val="18"/>
              </w:rPr>
              <w:t>backupInfoAmfFailure</w:t>
            </w:r>
          </w:p>
        </w:tc>
        <w:tc>
          <w:tcPr>
            <w:tcW w:w="4395" w:type="dxa"/>
            <w:tcBorders>
              <w:top w:val="single" w:sz="4" w:space="0" w:color="auto"/>
              <w:left w:val="single" w:sz="4" w:space="0" w:color="auto"/>
              <w:bottom w:val="single" w:sz="4" w:space="0" w:color="auto"/>
              <w:right w:val="single" w:sz="4" w:space="0" w:color="auto"/>
            </w:tcBorders>
          </w:tcPr>
          <w:p w14:paraId="235952A2" w14:textId="77777777" w:rsidR="00275A8E" w:rsidRDefault="00207BF7">
            <w:pPr>
              <w:pStyle w:val="B1"/>
              <w:keepLines/>
              <w:ind w:left="284"/>
            </w:pPr>
            <w:r>
              <w:rPr>
                <w:rFonts w:ascii="Arial" w:hAnsi="Arial" w:cs="Arial"/>
                <w:sz w:val="18"/>
                <w:szCs w:val="18"/>
              </w:rPr>
              <w:t>List of GUAMIs for which the AMF acts as a backup for AMF failure.</w:t>
            </w:r>
          </w:p>
        </w:tc>
        <w:tc>
          <w:tcPr>
            <w:tcW w:w="1897" w:type="dxa"/>
            <w:tcBorders>
              <w:top w:val="single" w:sz="4" w:space="0" w:color="auto"/>
              <w:left w:val="single" w:sz="4" w:space="0" w:color="auto"/>
              <w:bottom w:val="single" w:sz="4" w:space="0" w:color="auto"/>
              <w:right w:val="single" w:sz="4" w:space="0" w:color="auto"/>
            </w:tcBorders>
          </w:tcPr>
          <w:p w14:paraId="34C3CD9F" w14:textId="77777777" w:rsidR="00275A8E" w:rsidRDefault="00207BF7">
            <w:pPr>
              <w:pStyle w:val="TAL"/>
              <w:keepNext w:val="0"/>
            </w:pPr>
            <w:r>
              <w:t>type: GUAMInfo</w:t>
            </w:r>
          </w:p>
          <w:p w14:paraId="56B40C26" w14:textId="77777777" w:rsidR="00275A8E" w:rsidRDefault="00207BF7">
            <w:pPr>
              <w:pStyle w:val="TAL"/>
              <w:keepNext w:val="0"/>
            </w:pPr>
            <w:r>
              <w:t>multiplicity: 1..*</w:t>
            </w:r>
          </w:p>
          <w:p w14:paraId="54430145" w14:textId="77777777" w:rsidR="00275A8E" w:rsidRDefault="00207BF7">
            <w:pPr>
              <w:pStyle w:val="TAL"/>
              <w:keepNext w:val="0"/>
            </w:pPr>
            <w:r>
              <w:t>isOrdered: False</w:t>
            </w:r>
          </w:p>
          <w:p w14:paraId="29948A63" w14:textId="77777777" w:rsidR="00275A8E" w:rsidRDefault="00207BF7">
            <w:pPr>
              <w:pStyle w:val="TAL"/>
              <w:keepNext w:val="0"/>
            </w:pPr>
            <w:r>
              <w:t>isUnique: True</w:t>
            </w:r>
          </w:p>
          <w:p w14:paraId="428DB508" w14:textId="77777777" w:rsidR="00275A8E" w:rsidRDefault="00207BF7">
            <w:pPr>
              <w:pStyle w:val="TAL"/>
              <w:keepNext w:val="0"/>
            </w:pPr>
            <w:r>
              <w:t>defaultValue: None</w:t>
            </w:r>
          </w:p>
          <w:p w14:paraId="5166CF2B" w14:textId="77777777" w:rsidR="00275A8E" w:rsidRDefault="00207BF7">
            <w:pPr>
              <w:pStyle w:val="TAL"/>
              <w:keepNext w:val="0"/>
            </w:pPr>
            <w:r>
              <w:t>isNullable: False</w:t>
            </w:r>
          </w:p>
        </w:tc>
      </w:tr>
      <w:tr w:rsidR="00275A8E" w14:paraId="5406B04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2CF6C4" w14:textId="77777777" w:rsidR="00275A8E" w:rsidRDefault="00207BF7">
            <w:pPr>
              <w:pStyle w:val="TAL"/>
              <w:keepNext w:val="0"/>
              <w:rPr>
                <w:rFonts w:ascii="Courier New" w:hAnsi="Courier New" w:cs="Courier New"/>
              </w:rPr>
            </w:pPr>
            <w:r>
              <w:rPr>
                <w:rFonts w:ascii="Courier New" w:hAnsi="Courier New" w:cs="Courier New"/>
                <w:szCs w:val="18"/>
              </w:rPr>
              <w:t>backupInfoAmfRemoval</w:t>
            </w:r>
          </w:p>
        </w:tc>
        <w:tc>
          <w:tcPr>
            <w:tcW w:w="4395" w:type="dxa"/>
            <w:tcBorders>
              <w:top w:val="single" w:sz="4" w:space="0" w:color="auto"/>
              <w:left w:val="single" w:sz="4" w:space="0" w:color="auto"/>
              <w:bottom w:val="single" w:sz="4" w:space="0" w:color="auto"/>
              <w:right w:val="single" w:sz="4" w:space="0" w:color="auto"/>
            </w:tcBorders>
          </w:tcPr>
          <w:p w14:paraId="05036C30" w14:textId="77777777" w:rsidR="00275A8E" w:rsidRDefault="00207BF7">
            <w:pPr>
              <w:pStyle w:val="B1"/>
              <w:keepLines/>
              <w:ind w:left="0" w:firstLine="0"/>
              <w:rPr>
                <w:rFonts w:ascii="Arial" w:hAnsi="Arial" w:cs="Arial"/>
                <w:sz w:val="18"/>
                <w:szCs w:val="18"/>
              </w:rPr>
            </w:pPr>
            <w:r>
              <w:rPr>
                <w:rFonts w:ascii="Arial" w:hAnsi="Arial" w:cs="Arial"/>
                <w:sz w:val="18"/>
                <w:szCs w:val="18"/>
              </w:rPr>
              <w:t>List of GUAMIs for which the AMF acts as a backup for planned AMF removal.</w:t>
            </w:r>
          </w:p>
          <w:p w14:paraId="6F5A1CA4" w14:textId="77777777" w:rsidR="00275A8E" w:rsidRDefault="00275A8E">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6F09AA0C" w14:textId="77777777" w:rsidR="00275A8E" w:rsidRDefault="00207BF7">
            <w:pPr>
              <w:pStyle w:val="TAL"/>
              <w:keepNext w:val="0"/>
            </w:pPr>
            <w:r>
              <w:t>type: GUAMInfo</w:t>
            </w:r>
          </w:p>
          <w:p w14:paraId="60CD92E8" w14:textId="77777777" w:rsidR="00275A8E" w:rsidRDefault="00207BF7">
            <w:pPr>
              <w:pStyle w:val="TAL"/>
              <w:keepNext w:val="0"/>
            </w:pPr>
            <w:r>
              <w:t>multiplicity: 1..*</w:t>
            </w:r>
          </w:p>
          <w:p w14:paraId="4989B48F" w14:textId="77777777" w:rsidR="00275A8E" w:rsidRDefault="00207BF7">
            <w:pPr>
              <w:pStyle w:val="TAL"/>
              <w:keepNext w:val="0"/>
            </w:pPr>
            <w:r>
              <w:t>isOrdered: False</w:t>
            </w:r>
          </w:p>
          <w:p w14:paraId="42E0A977" w14:textId="77777777" w:rsidR="00275A8E" w:rsidRDefault="00207BF7">
            <w:pPr>
              <w:pStyle w:val="TAL"/>
              <w:keepNext w:val="0"/>
            </w:pPr>
            <w:r>
              <w:t>isUnique: True</w:t>
            </w:r>
          </w:p>
          <w:p w14:paraId="3FD21A10" w14:textId="77777777" w:rsidR="00275A8E" w:rsidRDefault="00207BF7">
            <w:pPr>
              <w:pStyle w:val="TAL"/>
              <w:keepNext w:val="0"/>
            </w:pPr>
            <w:r>
              <w:t>defaultValue: None</w:t>
            </w:r>
          </w:p>
          <w:p w14:paraId="7A3EBDDD" w14:textId="77777777" w:rsidR="00275A8E" w:rsidRDefault="00207BF7">
            <w:pPr>
              <w:pStyle w:val="TAL"/>
              <w:keepNext w:val="0"/>
            </w:pPr>
            <w:r>
              <w:t>isNullable: False</w:t>
            </w:r>
          </w:p>
        </w:tc>
      </w:tr>
      <w:tr w:rsidR="00275A8E" w14:paraId="70FCFB1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A4C040" w14:textId="77777777" w:rsidR="00275A8E" w:rsidRDefault="00207BF7">
            <w:pPr>
              <w:pStyle w:val="TAL"/>
              <w:keepNext w:val="0"/>
              <w:rPr>
                <w:rFonts w:ascii="Courier New" w:hAnsi="Courier New" w:cs="Courier New"/>
              </w:rPr>
            </w:pPr>
            <w:r>
              <w:rPr>
                <w:rFonts w:ascii="Courier New" w:hAnsi="Courier New" w:cs="Courier New"/>
              </w:rPr>
              <w:t xml:space="preserve">localAddress </w:t>
            </w:r>
          </w:p>
          <w:p w14:paraId="0E701CC9" w14:textId="77777777" w:rsidR="00275A8E" w:rsidRDefault="00275A8E">
            <w:pPr>
              <w:pStyle w:val="TAL"/>
              <w:keepNext w:val="0"/>
              <w:rPr>
                <w:rFonts w:ascii="Courier New" w:hAnsi="Courier New" w:cs="Courier New"/>
              </w:rPr>
            </w:pPr>
          </w:p>
        </w:tc>
        <w:tc>
          <w:tcPr>
            <w:tcW w:w="4395" w:type="dxa"/>
            <w:tcBorders>
              <w:top w:val="single" w:sz="4" w:space="0" w:color="auto"/>
              <w:left w:val="single" w:sz="4" w:space="0" w:color="auto"/>
              <w:bottom w:val="single" w:sz="4" w:space="0" w:color="auto"/>
              <w:right w:val="single" w:sz="4" w:space="0" w:color="auto"/>
            </w:tcBorders>
          </w:tcPr>
          <w:p w14:paraId="7E0D1412" w14:textId="77777777" w:rsidR="00275A8E" w:rsidRDefault="00207BF7">
            <w:pPr>
              <w:pStyle w:val="TAL"/>
              <w:keepNext w:val="0"/>
            </w:pPr>
            <w:r>
              <w:t>This parameter specifies the localAddress including IP address and VLAN ID used for initialization of the underlying transport.</w:t>
            </w:r>
          </w:p>
          <w:p w14:paraId="56C7FA90" w14:textId="77777777" w:rsidR="00275A8E" w:rsidRDefault="00207BF7">
            <w:pPr>
              <w:pStyle w:val="TAL"/>
              <w:keepNext w:val="0"/>
            </w:pPr>
            <w:r>
              <w:br/>
              <w:t>First string is IP address, IP address can be an IPv4 address (See RFC 791 [37]) or an IPv6 address (See RFC 4291 [</w:t>
            </w:r>
            <w:r>
              <w:rPr>
                <w:rFonts w:cs="Arial"/>
                <w:szCs w:val="18"/>
                <w:lang w:eastAsia="ko-KR"/>
              </w:rPr>
              <w:t>113</w:t>
            </w:r>
            <w:r>
              <w:t>]).</w:t>
            </w:r>
          </w:p>
          <w:p w14:paraId="50E44240" w14:textId="77777777" w:rsidR="00275A8E" w:rsidRDefault="00207BF7">
            <w:pPr>
              <w:pStyle w:val="TAL"/>
              <w:keepNext w:val="0"/>
            </w:pPr>
            <w:r>
              <w:t>Second string is VLAN Id (See IEEE 802.1Q [39]).</w:t>
            </w:r>
          </w:p>
        </w:tc>
        <w:tc>
          <w:tcPr>
            <w:tcW w:w="1897" w:type="dxa"/>
            <w:tcBorders>
              <w:top w:val="single" w:sz="4" w:space="0" w:color="auto"/>
              <w:left w:val="single" w:sz="4" w:space="0" w:color="auto"/>
              <w:bottom w:val="single" w:sz="4" w:space="0" w:color="auto"/>
              <w:right w:val="single" w:sz="4" w:space="0" w:color="auto"/>
            </w:tcBorders>
          </w:tcPr>
          <w:p w14:paraId="5FCE6638" w14:textId="77777777" w:rsidR="00275A8E" w:rsidRDefault="00207BF7">
            <w:pPr>
              <w:pStyle w:val="TAL"/>
              <w:keepNext w:val="0"/>
            </w:pPr>
            <w:r>
              <w:t>type: String</w:t>
            </w:r>
          </w:p>
          <w:p w14:paraId="0C344B70" w14:textId="77777777" w:rsidR="00275A8E" w:rsidRDefault="00207BF7">
            <w:pPr>
              <w:pStyle w:val="TAL"/>
              <w:keepNext w:val="0"/>
            </w:pPr>
            <w:r>
              <w:t>multiplicity: 2</w:t>
            </w:r>
          </w:p>
          <w:p w14:paraId="4D3EBA0A" w14:textId="77777777" w:rsidR="00275A8E" w:rsidRDefault="00207BF7">
            <w:pPr>
              <w:pStyle w:val="TAL"/>
              <w:keepNext w:val="0"/>
            </w:pPr>
            <w:r>
              <w:t>isOrdered: True</w:t>
            </w:r>
          </w:p>
          <w:p w14:paraId="7A73EDDE" w14:textId="77777777" w:rsidR="00275A8E" w:rsidRDefault="00207BF7">
            <w:pPr>
              <w:pStyle w:val="TAL"/>
              <w:keepNext w:val="0"/>
            </w:pPr>
            <w:r>
              <w:t>isUnique: True</w:t>
            </w:r>
          </w:p>
          <w:p w14:paraId="4C794E7D" w14:textId="77777777" w:rsidR="00275A8E" w:rsidRDefault="00207BF7">
            <w:pPr>
              <w:pStyle w:val="TAL"/>
              <w:keepNext w:val="0"/>
            </w:pPr>
            <w:r>
              <w:t>defaultValue: None</w:t>
            </w:r>
          </w:p>
          <w:p w14:paraId="64C50087" w14:textId="77777777" w:rsidR="00275A8E" w:rsidRDefault="00207BF7">
            <w:pPr>
              <w:pStyle w:val="TAL"/>
              <w:keepNext w:val="0"/>
            </w:pPr>
            <w:r>
              <w:t>isNullable: False</w:t>
            </w:r>
          </w:p>
          <w:p w14:paraId="74B22331" w14:textId="77777777" w:rsidR="00275A8E" w:rsidRDefault="00275A8E">
            <w:pPr>
              <w:pStyle w:val="TAL"/>
              <w:keepNext w:val="0"/>
            </w:pPr>
          </w:p>
        </w:tc>
      </w:tr>
      <w:tr w:rsidR="00275A8E" w14:paraId="06A5980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38CD83" w14:textId="77777777" w:rsidR="00275A8E" w:rsidRDefault="00207BF7">
            <w:pPr>
              <w:pStyle w:val="TAL"/>
              <w:keepNext w:val="0"/>
              <w:rPr>
                <w:rFonts w:ascii="Courier New" w:hAnsi="Courier New" w:cs="Courier New"/>
              </w:rPr>
            </w:pPr>
            <w:r>
              <w:rPr>
                <w:rFonts w:ascii="Courier New" w:hAnsi="Courier New" w:cs="Courier New"/>
              </w:rPr>
              <w:t>remoteAddress</w:t>
            </w:r>
          </w:p>
        </w:tc>
        <w:tc>
          <w:tcPr>
            <w:tcW w:w="4395" w:type="dxa"/>
            <w:tcBorders>
              <w:top w:val="single" w:sz="4" w:space="0" w:color="auto"/>
              <w:left w:val="single" w:sz="4" w:space="0" w:color="auto"/>
              <w:bottom w:val="single" w:sz="4" w:space="0" w:color="auto"/>
              <w:right w:val="single" w:sz="4" w:space="0" w:color="auto"/>
            </w:tcBorders>
          </w:tcPr>
          <w:p w14:paraId="0230EAB1" w14:textId="77777777" w:rsidR="00275A8E" w:rsidRDefault="00207BF7">
            <w:pPr>
              <w:pStyle w:val="TAL"/>
              <w:keepNext w:val="0"/>
            </w:pPr>
            <w:r>
              <w:t>Remote address including IP address used for initialization of the underlying transport.</w:t>
            </w:r>
          </w:p>
          <w:p w14:paraId="29A84272" w14:textId="77777777" w:rsidR="00275A8E" w:rsidRDefault="00207BF7">
            <w:pPr>
              <w:pStyle w:val="TAL"/>
              <w:keepNext w:val="0"/>
            </w:pPr>
            <w:r>
              <w:br/>
              <w:t>IP address can be an IPv4 address (See RFC 791 [37]) or an IPv6 address (See RFC 4291 [</w:t>
            </w:r>
            <w:r>
              <w:rPr>
                <w:rFonts w:cs="Arial"/>
                <w:szCs w:val="18"/>
                <w:lang w:eastAsia="ko-KR"/>
              </w:rPr>
              <w:t>113</w:t>
            </w:r>
            <w:r>
              <w:t>]).</w:t>
            </w:r>
          </w:p>
        </w:tc>
        <w:tc>
          <w:tcPr>
            <w:tcW w:w="1897" w:type="dxa"/>
            <w:tcBorders>
              <w:top w:val="single" w:sz="4" w:space="0" w:color="auto"/>
              <w:left w:val="single" w:sz="4" w:space="0" w:color="auto"/>
              <w:bottom w:val="single" w:sz="4" w:space="0" w:color="auto"/>
              <w:right w:val="single" w:sz="4" w:space="0" w:color="auto"/>
            </w:tcBorders>
          </w:tcPr>
          <w:p w14:paraId="3709E775" w14:textId="77777777" w:rsidR="00275A8E" w:rsidRDefault="00207BF7">
            <w:pPr>
              <w:pStyle w:val="TAL"/>
              <w:keepNext w:val="0"/>
            </w:pPr>
            <w:r>
              <w:t>type: String</w:t>
            </w:r>
          </w:p>
          <w:p w14:paraId="12014E65" w14:textId="77777777" w:rsidR="00275A8E" w:rsidRDefault="00207BF7">
            <w:pPr>
              <w:pStyle w:val="TAL"/>
              <w:keepNext w:val="0"/>
            </w:pPr>
            <w:r>
              <w:t>multiplicity: 1</w:t>
            </w:r>
          </w:p>
          <w:p w14:paraId="572938D4" w14:textId="77777777" w:rsidR="00275A8E" w:rsidRDefault="00207BF7">
            <w:pPr>
              <w:pStyle w:val="TAL"/>
              <w:keepNext w:val="0"/>
            </w:pPr>
            <w:r>
              <w:t>isOrdered: N/A</w:t>
            </w:r>
          </w:p>
          <w:p w14:paraId="6376096F" w14:textId="77777777" w:rsidR="00275A8E" w:rsidRDefault="00207BF7">
            <w:pPr>
              <w:pStyle w:val="TAL"/>
              <w:keepNext w:val="0"/>
            </w:pPr>
            <w:r>
              <w:t>isUnique: N/A</w:t>
            </w:r>
          </w:p>
          <w:p w14:paraId="4254E128" w14:textId="77777777" w:rsidR="00275A8E" w:rsidRDefault="00207BF7">
            <w:pPr>
              <w:pStyle w:val="TAL"/>
              <w:keepNext w:val="0"/>
            </w:pPr>
            <w:r>
              <w:t>defaultValue: None</w:t>
            </w:r>
          </w:p>
          <w:p w14:paraId="4D4EA2B5" w14:textId="77777777" w:rsidR="00275A8E" w:rsidRDefault="00207BF7">
            <w:pPr>
              <w:pStyle w:val="TAL"/>
              <w:keepNext w:val="0"/>
            </w:pPr>
            <w:r>
              <w:t>isNullable: False</w:t>
            </w:r>
          </w:p>
          <w:p w14:paraId="5CC4D82A" w14:textId="77777777" w:rsidR="00275A8E" w:rsidRDefault="00275A8E">
            <w:pPr>
              <w:pStyle w:val="TAL"/>
              <w:keepNext w:val="0"/>
            </w:pPr>
          </w:p>
        </w:tc>
      </w:tr>
      <w:tr w:rsidR="00275A8E" w14:paraId="1C13994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C5228D" w14:textId="77777777" w:rsidR="00275A8E" w:rsidRDefault="00207BF7">
            <w:pPr>
              <w:pStyle w:val="TAL"/>
              <w:keepNext w:val="0"/>
              <w:rPr>
                <w:rFonts w:ascii="Courier New" w:hAnsi="Courier New" w:cs="Courier New"/>
              </w:rPr>
            </w:pPr>
            <w:r>
              <w:rPr>
                <w:rFonts w:ascii="Courier New" w:hAnsi="Courier New" w:cs="Courier New"/>
              </w:rPr>
              <w:t>nFProfileList</w:t>
            </w:r>
          </w:p>
        </w:tc>
        <w:tc>
          <w:tcPr>
            <w:tcW w:w="4395" w:type="dxa"/>
            <w:tcBorders>
              <w:top w:val="single" w:sz="4" w:space="0" w:color="auto"/>
              <w:left w:val="single" w:sz="4" w:space="0" w:color="auto"/>
              <w:bottom w:val="single" w:sz="4" w:space="0" w:color="auto"/>
              <w:right w:val="single" w:sz="4" w:space="0" w:color="auto"/>
            </w:tcBorders>
          </w:tcPr>
          <w:p w14:paraId="3ACB39F0" w14:textId="77777777" w:rsidR="00275A8E" w:rsidRDefault="00207BF7">
            <w:pPr>
              <w:pStyle w:val="TAL"/>
              <w:keepNext w:val="0"/>
            </w:pPr>
            <w:r>
              <w:t>It is a set of NFProfile(s) to be registered in the NRF instance. NFProfile is defined in 3GPP TS 29.510 [23].</w:t>
            </w:r>
          </w:p>
          <w:p w14:paraId="217A874D" w14:textId="77777777" w:rsidR="00275A8E" w:rsidRDefault="00275A8E">
            <w:pPr>
              <w:pStyle w:val="TAL"/>
              <w:keepNext w:val="0"/>
              <w:rPr>
                <w:lang w:eastAsia="zh-CN"/>
              </w:rPr>
            </w:pPr>
          </w:p>
          <w:p w14:paraId="74A56A03" w14:textId="77777777" w:rsidR="00275A8E" w:rsidRDefault="00275A8E">
            <w:pPr>
              <w:pStyle w:val="TAL"/>
              <w:keepNext w:val="0"/>
              <w:rPr>
                <w:lang w:eastAsia="zh-CN"/>
              </w:rPr>
            </w:pPr>
          </w:p>
          <w:p w14:paraId="08E0FB84" w14:textId="77777777" w:rsidR="00275A8E" w:rsidRDefault="00275A8E">
            <w:pPr>
              <w:pStyle w:val="TAL"/>
              <w:keepNext w:val="0"/>
              <w:rPr>
                <w:lang w:eastAsia="zh-CN"/>
              </w:rPr>
            </w:pPr>
          </w:p>
          <w:p w14:paraId="3A1DA556" w14:textId="77777777" w:rsidR="00275A8E" w:rsidRDefault="00207BF7">
            <w:pPr>
              <w:pStyle w:val="TAL"/>
              <w:keepNext w:val="0"/>
            </w:pPr>
            <w:r>
              <w:t>allowedValues: N/A</w:t>
            </w:r>
          </w:p>
          <w:p w14:paraId="1E5C986E" w14:textId="77777777" w:rsidR="00275A8E" w:rsidRDefault="00275A8E">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615072AD" w14:textId="77777777" w:rsidR="00275A8E" w:rsidRDefault="00207BF7">
            <w:pPr>
              <w:pStyle w:val="TAL"/>
              <w:keepNext w:val="0"/>
            </w:pPr>
            <w:r>
              <w:t xml:space="preserve">type: </w:t>
            </w:r>
            <w:r>
              <w:rPr>
                <w:rFonts w:ascii="Courier New" w:hAnsi="Courier New" w:cs="Courier New"/>
              </w:rPr>
              <w:t>ManagedNFProfile</w:t>
            </w:r>
          </w:p>
          <w:p w14:paraId="664C31F5" w14:textId="77777777" w:rsidR="00275A8E" w:rsidRDefault="00207BF7">
            <w:pPr>
              <w:pStyle w:val="TAL"/>
              <w:keepNext w:val="0"/>
            </w:pPr>
            <w:r>
              <w:t>multiplicity: *</w:t>
            </w:r>
          </w:p>
          <w:p w14:paraId="14257F6A" w14:textId="77777777" w:rsidR="00275A8E" w:rsidRDefault="00207BF7">
            <w:pPr>
              <w:pStyle w:val="TAL"/>
              <w:keepNext w:val="0"/>
            </w:pPr>
            <w:r>
              <w:t>isOrdered: False</w:t>
            </w:r>
          </w:p>
          <w:p w14:paraId="7D95BF33" w14:textId="77777777" w:rsidR="00275A8E" w:rsidRDefault="00207BF7">
            <w:pPr>
              <w:pStyle w:val="TAL"/>
              <w:keepNext w:val="0"/>
            </w:pPr>
            <w:r>
              <w:t>isUnique: True</w:t>
            </w:r>
          </w:p>
          <w:p w14:paraId="74D5027B" w14:textId="77777777" w:rsidR="00275A8E" w:rsidRDefault="00207BF7">
            <w:pPr>
              <w:pStyle w:val="TAL"/>
              <w:keepNext w:val="0"/>
            </w:pPr>
            <w:r>
              <w:t>defaultValue: None</w:t>
            </w:r>
          </w:p>
          <w:p w14:paraId="2ACD2BBC" w14:textId="77777777" w:rsidR="00275A8E" w:rsidRDefault="00207BF7">
            <w:pPr>
              <w:pStyle w:val="TAL"/>
              <w:keepNext w:val="0"/>
            </w:pPr>
            <w:r>
              <w:t>isNullable: False</w:t>
            </w:r>
          </w:p>
        </w:tc>
      </w:tr>
      <w:tr w:rsidR="00275A8E" w14:paraId="307C632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ECD5D2" w14:textId="77777777" w:rsidR="00275A8E" w:rsidRDefault="00207BF7">
            <w:pPr>
              <w:pStyle w:val="TAL"/>
              <w:keepNext w:val="0"/>
              <w:rPr>
                <w:rFonts w:ascii="Courier New" w:hAnsi="Courier New" w:cs="Courier New"/>
              </w:rPr>
            </w:pPr>
            <w:r>
              <w:rPr>
                <w:rFonts w:ascii="Courier New" w:hAnsi="Courier New" w:cs="Courier New"/>
              </w:rPr>
              <w:lastRenderedPageBreak/>
              <w:t>cNSIIdList</w:t>
            </w:r>
          </w:p>
        </w:tc>
        <w:tc>
          <w:tcPr>
            <w:tcW w:w="4395" w:type="dxa"/>
            <w:tcBorders>
              <w:top w:val="single" w:sz="4" w:space="0" w:color="auto"/>
              <w:left w:val="single" w:sz="4" w:space="0" w:color="auto"/>
              <w:bottom w:val="single" w:sz="4" w:space="0" w:color="auto"/>
              <w:right w:val="single" w:sz="4" w:space="0" w:color="auto"/>
            </w:tcBorders>
          </w:tcPr>
          <w:p w14:paraId="36D3B1A1" w14:textId="77777777" w:rsidR="00275A8E" w:rsidRDefault="00207BF7">
            <w:pPr>
              <w:pStyle w:val="TAL"/>
              <w:keepNext w:val="0"/>
            </w:pPr>
            <w:r>
              <w:t xml:space="preserve">It is a set of NSI ID. NSI ID is an identifier for identifying the Core Network part of a Network Slice instance when multiple Network Slice instances of the same Network Slice are deployed, and there is a need to differentiate between them in the 5GC. See NSI ID definition in clause 3.1 of TS 23.501 [2] and subclause 6.1.6.2.7 of  TS 29.531 [24]. </w:t>
            </w:r>
          </w:p>
        </w:tc>
        <w:tc>
          <w:tcPr>
            <w:tcW w:w="1897" w:type="dxa"/>
            <w:tcBorders>
              <w:top w:val="single" w:sz="4" w:space="0" w:color="auto"/>
              <w:left w:val="single" w:sz="4" w:space="0" w:color="auto"/>
              <w:bottom w:val="single" w:sz="4" w:space="0" w:color="auto"/>
              <w:right w:val="single" w:sz="4" w:space="0" w:color="auto"/>
            </w:tcBorders>
          </w:tcPr>
          <w:p w14:paraId="72524D3E" w14:textId="77777777" w:rsidR="00275A8E" w:rsidRDefault="00207BF7">
            <w:pPr>
              <w:pStyle w:val="TAL"/>
              <w:keepNext w:val="0"/>
            </w:pPr>
            <w:r>
              <w:t>type: String</w:t>
            </w:r>
          </w:p>
          <w:p w14:paraId="5A6A48F8" w14:textId="77777777" w:rsidR="00275A8E" w:rsidRDefault="00207BF7">
            <w:pPr>
              <w:pStyle w:val="TAL"/>
              <w:keepNext w:val="0"/>
            </w:pPr>
            <w:r>
              <w:t>multiplicity: *</w:t>
            </w:r>
          </w:p>
          <w:p w14:paraId="3A7E3F44" w14:textId="77777777" w:rsidR="00275A8E" w:rsidRDefault="00207BF7">
            <w:pPr>
              <w:pStyle w:val="TAL"/>
              <w:keepNext w:val="0"/>
            </w:pPr>
            <w:r>
              <w:t>isOrdered: False</w:t>
            </w:r>
          </w:p>
          <w:p w14:paraId="184DE022" w14:textId="77777777" w:rsidR="00275A8E" w:rsidRDefault="00207BF7">
            <w:pPr>
              <w:pStyle w:val="TAL"/>
              <w:keepNext w:val="0"/>
            </w:pPr>
            <w:r>
              <w:t>isUnique: True</w:t>
            </w:r>
          </w:p>
          <w:p w14:paraId="7E9C3650" w14:textId="77777777" w:rsidR="00275A8E" w:rsidRDefault="00207BF7">
            <w:pPr>
              <w:pStyle w:val="TAL"/>
              <w:keepNext w:val="0"/>
            </w:pPr>
            <w:r>
              <w:t>defaultValue: None</w:t>
            </w:r>
          </w:p>
          <w:p w14:paraId="49DCA395" w14:textId="77777777" w:rsidR="00275A8E" w:rsidRDefault="00207BF7">
            <w:pPr>
              <w:pStyle w:val="TAL"/>
              <w:keepNext w:val="0"/>
            </w:pPr>
            <w:r>
              <w:t>isNullable: False</w:t>
            </w:r>
          </w:p>
        </w:tc>
      </w:tr>
      <w:tr w:rsidR="00275A8E" w14:paraId="53D2F32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F552DF" w14:textId="77777777" w:rsidR="00275A8E" w:rsidRDefault="00207BF7">
            <w:pPr>
              <w:pStyle w:val="TAL"/>
              <w:keepNext w:val="0"/>
              <w:rPr>
                <w:rFonts w:ascii="Courier New" w:hAnsi="Courier New" w:cs="Courier New"/>
              </w:rPr>
            </w:pPr>
            <w:r>
              <w:rPr>
                <w:rFonts w:ascii="Courier New" w:hAnsi="Courier New" w:cs="Courier New"/>
                <w:szCs w:val="18"/>
              </w:rPr>
              <w:t>energySavingControl</w:t>
            </w:r>
          </w:p>
        </w:tc>
        <w:tc>
          <w:tcPr>
            <w:tcW w:w="4395" w:type="dxa"/>
            <w:tcBorders>
              <w:top w:val="single" w:sz="4" w:space="0" w:color="auto"/>
              <w:left w:val="single" w:sz="4" w:space="0" w:color="auto"/>
              <w:bottom w:val="single" w:sz="4" w:space="0" w:color="auto"/>
              <w:right w:val="single" w:sz="4" w:space="0" w:color="auto"/>
            </w:tcBorders>
          </w:tcPr>
          <w:p w14:paraId="1478FE38" w14:textId="77777777" w:rsidR="00275A8E" w:rsidRDefault="00207BF7">
            <w:pPr>
              <w:pStyle w:val="TAL"/>
              <w:keepNext w:val="0"/>
              <w:rPr>
                <w:lang w:eastAsia="zh-CN"/>
              </w:rPr>
            </w:pPr>
            <w:r>
              <w:t xml:space="preserve">This attribute allows management system to initiate energy saving activation or deactivation for the edge </w:t>
            </w:r>
            <w:r>
              <w:rPr>
                <w:lang w:eastAsia="zh-CN"/>
              </w:rPr>
              <w:t>UPF</w:t>
            </w:r>
            <w:r>
              <w:t>.</w:t>
            </w:r>
          </w:p>
          <w:p w14:paraId="00BD6F95" w14:textId="77777777" w:rsidR="00275A8E" w:rsidRDefault="00275A8E">
            <w:pPr>
              <w:pStyle w:val="TAL"/>
              <w:keepNext w:val="0"/>
              <w:rPr>
                <w:lang w:eastAsia="zh-CN"/>
              </w:rPr>
            </w:pPr>
          </w:p>
          <w:p w14:paraId="7E6E544F" w14:textId="77777777" w:rsidR="00275A8E" w:rsidRDefault="00207BF7">
            <w:pPr>
              <w:pStyle w:val="TAL"/>
              <w:keepNext w:val="0"/>
            </w:pPr>
            <w:r>
              <w:rPr>
                <w:lang w:eastAsia="zh-CN"/>
              </w:rPr>
              <w:t>allowedValues:</w:t>
            </w:r>
            <w:r>
              <w:t xml:space="preserve"> </w:t>
            </w:r>
            <w:r>
              <w:br/>
            </w:r>
            <w:r>
              <w:rPr>
                <w:lang w:eastAsia="zh-CN"/>
              </w:rPr>
              <w:t>TO_BE_ENERGYSAVING,</w:t>
            </w:r>
            <w:r>
              <w:rPr>
                <w:lang w:eastAsia="zh-CN"/>
              </w:rPr>
              <w:br/>
              <w:t>TO_BE_NOT_ENERGYSAVING.</w:t>
            </w:r>
          </w:p>
        </w:tc>
        <w:tc>
          <w:tcPr>
            <w:tcW w:w="1897" w:type="dxa"/>
            <w:tcBorders>
              <w:top w:val="single" w:sz="4" w:space="0" w:color="auto"/>
              <w:left w:val="single" w:sz="4" w:space="0" w:color="auto"/>
              <w:bottom w:val="single" w:sz="4" w:space="0" w:color="auto"/>
              <w:right w:val="single" w:sz="4" w:space="0" w:color="auto"/>
            </w:tcBorders>
          </w:tcPr>
          <w:p w14:paraId="69A548D8" w14:textId="77777777" w:rsidR="00275A8E" w:rsidRDefault="00207BF7">
            <w:pPr>
              <w:pStyle w:val="TAL"/>
              <w:keepNext w:val="0"/>
            </w:pPr>
            <w:r>
              <w:t>type: ENUM</w:t>
            </w:r>
          </w:p>
          <w:p w14:paraId="04E86C4D" w14:textId="77777777" w:rsidR="00275A8E" w:rsidRDefault="00207BF7">
            <w:pPr>
              <w:pStyle w:val="TAL"/>
              <w:keepNext w:val="0"/>
            </w:pPr>
            <w:r>
              <w:t>multiplicity: 1</w:t>
            </w:r>
          </w:p>
          <w:p w14:paraId="638F73AD" w14:textId="77777777" w:rsidR="00275A8E" w:rsidRDefault="00207BF7">
            <w:pPr>
              <w:pStyle w:val="TAL"/>
              <w:keepNext w:val="0"/>
            </w:pPr>
            <w:r>
              <w:t>isOrdered: N/A</w:t>
            </w:r>
          </w:p>
          <w:p w14:paraId="1155AC69" w14:textId="77777777" w:rsidR="00275A8E" w:rsidRDefault="00207BF7">
            <w:pPr>
              <w:pStyle w:val="TAL"/>
              <w:keepNext w:val="0"/>
            </w:pPr>
            <w:r>
              <w:t>isUnique: N/A</w:t>
            </w:r>
          </w:p>
          <w:p w14:paraId="1EC3F597" w14:textId="77777777" w:rsidR="00275A8E" w:rsidRDefault="00207BF7">
            <w:pPr>
              <w:pStyle w:val="TAL"/>
              <w:keepNext w:val="0"/>
            </w:pPr>
            <w:r>
              <w:t>defaultValue: None</w:t>
            </w:r>
          </w:p>
          <w:p w14:paraId="5EB1533B" w14:textId="77777777" w:rsidR="00275A8E" w:rsidRDefault="00207BF7">
            <w:pPr>
              <w:pStyle w:val="TAL"/>
              <w:keepNext w:val="0"/>
            </w:pPr>
            <w:r>
              <w:t>isNullable: True</w:t>
            </w:r>
          </w:p>
        </w:tc>
      </w:tr>
      <w:tr w:rsidR="00275A8E" w14:paraId="171F0B1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C7B8AC" w14:textId="77777777" w:rsidR="00275A8E" w:rsidRDefault="00207BF7">
            <w:pPr>
              <w:pStyle w:val="TAL"/>
              <w:keepNext w:val="0"/>
              <w:rPr>
                <w:rFonts w:ascii="Courier New" w:hAnsi="Courier New" w:cs="Courier New"/>
              </w:rPr>
            </w:pPr>
            <w:r>
              <w:rPr>
                <w:rFonts w:ascii="Courier New" w:hAnsi="Courier New" w:cs="Courier New"/>
                <w:szCs w:val="18"/>
              </w:rPr>
              <w:t>energySavingState</w:t>
            </w:r>
          </w:p>
        </w:tc>
        <w:tc>
          <w:tcPr>
            <w:tcW w:w="4395" w:type="dxa"/>
            <w:tcBorders>
              <w:top w:val="single" w:sz="4" w:space="0" w:color="auto"/>
              <w:left w:val="single" w:sz="4" w:space="0" w:color="auto"/>
              <w:bottom w:val="single" w:sz="4" w:space="0" w:color="auto"/>
              <w:right w:val="single" w:sz="4" w:space="0" w:color="auto"/>
            </w:tcBorders>
          </w:tcPr>
          <w:p w14:paraId="2F048896" w14:textId="77777777" w:rsidR="00275A8E" w:rsidRDefault="00207BF7">
            <w:pPr>
              <w:pStyle w:val="TAL"/>
              <w:keepNext w:val="0"/>
            </w:pPr>
            <w:r>
              <w:t>This attribute specifies the status regarding the energy saving in the edge UPF.</w:t>
            </w:r>
          </w:p>
          <w:p w14:paraId="5BF89DC2" w14:textId="77777777" w:rsidR="00275A8E" w:rsidRDefault="00275A8E">
            <w:pPr>
              <w:pStyle w:val="TAL"/>
              <w:keepNext w:val="0"/>
            </w:pPr>
          </w:p>
          <w:p w14:paraId="6BC90F50" w14:textId="77777777" w:rsidR="00275A8E" w:rsidRDefault="00207BF7">
            <w:pPr>
              <w:pStyle w:val="TAL"/>
              <w:keepNext w:val="0"/>
            </w:pPr>
            <w:r>
              <w:t xml:space="preserve">If the value of </w:t>
            </w:r>
            <w:r>
              <w:rPr>
                <w:rFonts w:ascii="Courier New" w:hAnsi="Courier New" w:cs="Courier New"/>
              </w:rPr>
              <w:t>energySavingControl</w:t>
            </w:r>
            <w:r>
              <w:t xml:space="preserve"> is </w:t>
            </w:r>
            <w:r>
              <w:rPr>
                <w:rFonts w:ascii="Courier New" w:hAnsi="Courier New" w:cs="Courier New"/>
                <w:lang w:eastAsia="zh-CN"/>
              </w:rPr>
              <w:t>TO_BE_ENERGYSAVING</w:t>
            </w:r>
            <w:r>
              <w:t xml:space="preserve">, then it shall be tried to achieve the value </w:t>
            </w:r>
            <w:r>
              <w:rPr>
                <w:rFonts w:ascii="Courier New" w:hAnsi="Courier New" w:cs="Courier New"/>
              </w:rPr>
              <w:t xml:space="preserve">IS_ENERGYSAVING </w:t>
            </w:r>
            <w:r>
              <w:t xml:space="preserve">for the </w:t>
            </w:r>
            <w:r>
              <w:rPr>
                <w:rFonts w:ascii="Courier New" w:hAnsi="Courier New"/>
                <w:snapToGrid w:val="0"/>
              </w:rPr>
              <w:t>energySavingState</w:t>
            </w:r>
            <w:r>
              <w:t>.</w:t>
            </w:r>
            <w:r>
              <w:br/>
            </w:r>
          </w:p>
          <w:p w14:paraId="1B5D6939" w14:textId="77777777" w:rsidR="00275A8E" w:rsidRDefault="00207BF7">
            <w:pPr>
              <w:pStyle w:val="TAL"/>
              <w:keepNext w:val="0"/>
              <w:rPr>
                <w:lang w:eastAsia="zh-CN"/>
              </w:rPr>
            </w:pPr>
            <w:r>
              <w:t xml:space="preserve">If the value of </w:t>
            </w:r>
            <w:r>
              <w:rPr>
                <w:rFonts w:ascii="Courier New" w:hAnsi="Courier New" w:cs="Courier New"/>
              </w:rPr>
              <w:t>energySavingControl</w:t>
            </w:r>
            <w:r>
              <w:t xml:space="preserve"> is </w:t>
            </w:r>
            <w:r>
              <w:rPr>
                <w:rFonts w:ascii="Courier New" w:hAnsi="Courier New" w:cs="Courier New"/>
                <w:lang w:eastAsia="zh-CN"/>
              </w:rPr>
              <w:t>TO_BE_NOT_ENERGYSAVING</w:t>
            </w:r>
            <w:r>
              <w:t xml:space="preserve">, then it shall be tried to achieve the value </w:t>
            </w:r>
            <w:r>
              <w:rPr>
                <w:rFonts w:ascii="Courier New" w:hAnsi="Courier New" w:cs="Courier New"/>
              </w:rPr>
              <w:t>IS_NOT_ENERGYSAVING</w:t>
            </w:r>
            <w:r>
              <w:t xml:space="preserve"> for the </w:t>
            </w:r>
            <w:r>
              <w:rPr>
                <w:rFonts w:ascii="Courier New" w:hAnsi="Courier New"/>
                <w:snapToGrid w:val="0"/>
              </w:rPr>
              <w:t>energySavingState</w:t>
            </w:r>
            <w:r>
              <w:t xml:space="preserve">. </w:t>
            </w:r>
            <w:r>
              <w:br/>
            </w:r>
          </w:p>
          <w:p w14:paraId="699A7E9B" w14:textId="77777777" w:rsidR="00275A8E" w:rsidRDefault="00207BF7">
            <w:pPr>
              <w:pStyle w:val="TAL"/>
              <w:keepNext w:val="0"/>
            </w:pPr>
            <w:r>
              <w:rPr>
                <w:rFonts w:cs="Arial"/>
                <w:szCs w:val="18"/>
                <w:lang w:eastAsia="zh-CN"/>
              </w:rPr>
              <w:t>allowedValues:</w:t>
            </w:r>
            <w:r>
              <w:rPr>
                <w:rFonts w:cs="Arial"/>
                <w:szCs w:val="18"/>
              </w:rPr>
              <w:t xml:space="preserve"> </w:t>
            </w:r>
            <w:r>
              <w:rPr>
                <w:rFonts w:cs="Arial"/>
                <w:szCs w:val="18"/>
              </w:rPr>
              <w:br/>
            </w:r>
            <w:r>
              <w:rPr>
                <w:rFonts w:cs="Arial"/>
                <w:szCs w:val="18"/>
                <w:lang w:eastAsia="zh-CN"/>
              </w:rPr>
              <w:t>IS_NOT_ENERGYSAVING,</w:t>
            </w:r>
            <w:r>
              <w:rPr>
                <w:rFonts w:cs="Arial"/>
                <w:szCs w:val="18"/>
                <w:lang w:eastAsia="zh-CN"/>
              </w:rPr>
              <w:br/>
              <w:t>IS_ENERGYSAVING.</w:t>
            </w:r>
          </w:p>
        </w:tc>
        <w:tc>
          <w:tcPr>
            <w:tcW w:w="1897" w:type="dxa"/>
            <w:tcBorders>
              <w:top w:val="single" w:sz="4" w:space="0" w:color="auto"/>
              <w:left w:val="single" w:sz="4" w:space="0" w:color="auto"/>
              <w:bottom w:val="single" w:sz="4" w:space="0" w:color="auto"/>
              <w:right w:val="single" w:sz="4" w:space="0" w:color="auto"/>
            </w:tcBorders>
          </w:tcPr>
          <w:p w14:paraId="66F7E469" w14:textId="77777777" w:rsidR="00275A8E" w:rsidRDefault="00207BF7">
            <w:pPr>
              <w:pStyle w:val="TAL"/>
              <w:keepNext w:val="0"/>
            </w:pPr>
            <w:r>
              <w:t>type: ENUM</w:t>
            </w:r>
          </w:p>
          <w:p w14:paraId="4F0283C2" w14:textId="77777777" w:rsidR="00275A8E" w:rsidRDefault="00207BF7">
            <w:pPr>
              <w:pStyle w:val="TAL"/>
              <w:keepNext w:val="0"/>
            </w:pPr>
            <w:r>
              <w:t>multiplicity: 1</w:t>
            </w:r>
          </w:p>
          <w:p w14:paraId="2E858DBB" w14:textId="77777777" w:rsidR="00275A8E" w:rsidRDefault="00207BF7">
            <w:pPr>
              <w:pStyle w:val="TAL"/>
              <w:keepNext w:val="0"/>
            </w:pPr>
            <w:r>
              <w:t>isOrdered: N/A</w:t>
            </w:r>
          </w:p>
          <w:p w14:paraId="549B1A1F" w14:textId="77777777" w:rsidR="00275A8E" w:rsidRDefault="00207BF7">
            <w:pPr>
              <w:pStyle w:val="TAL"/>
              <w:keepNext w:val="0"/>
            </w:pPr>
            <w:r>
              <w:t>isUnique: N/A</w:t>
            </w:r>
          </w:p>
          <w:p w14:paraId="5D45F346" w14:textId="77777777" w:rsidR="00275A8E" w:rsidRDefault="00207BF7">
            <w:pPr>
              <w:pStyle w:val="TAL"/>
              <w:keepNext w:val="0"/>
            </w:pPr>
            <w:r>
              <w:t>defaultValue: None</w:t>
            </w:r>
          </w:p>
          <w:p w14:paraId="5F92A05D" w14:textId="77777777" w:rsidR="00275A8E" w:rsidRDefault="00207BF7">
            <w:pPr>
              <w:pStyle w:val="TAL"/>
              <w:keepNext w:val="0"/>
            </w:pPr>
            <w:r>
              <w:t>isNullable: False</w:t>
            </w:r>
          </w:p>
        </w:tc>
      </w:tr>
      <w:tr w:rsidR="00275A8E" w14:paraId="0768784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FA56FE" w14:textId="77777777" w:rsidR="00275A8E" w:rsidRDefault="00207BF7">
            <w:pPr>
              <w:pStyle w:val="TAL"/>
              <w:keepNext w:val="0"/>
              <w:rPr>
                <w:rFonts w:ascii="Courier New" w:hAnsi="Courier New" w:cs="Courier New"/>
              </w:rPr>
            </w:pPr>
            <w:r>
              <w:rPr>
                <w:rFonts w:ascii="Courier New" w:hAnsi="Courier New" w:cs="Courier New"/>
                <w:lang w:eastAsia="zh-CN"/>
              </w:rPr>
              <w:t>sNSSAIList</w:t>
            </w:r>
          </w:p>
        </w:tc>
        <w:tc>
          <w:tcPr>
            <w:tcW w:w="4395" w:type="dxa"/>
            <w:tcBorders>
              <w:top w:val="single" w:sz="4" w:space="0" w:color="auto"/>
              <w:left w:val="single" w:sz="4" w:space="0" w:color="auto"/>
              <w:bottom w:val="single" w:sz="4" w:space="0" w:color="auto"/>
              <w:right w:val="single" w:sz="4" w:space="0" w:color="auto"/>
            </w:tcBorders>
          </w:tcPr>
          <w:p w14:paraId="4AE800A0" w14:textId="77777777" w:rsidR="00275A8E" w:rsidRDefault="00207BF7">
            <w:pPr>
              <w:pStyle w:val="TAL"/>
              <w:keepNext w:val="0"/>
            </w:pPr>
            <w:r>
              <w:t>See subclause 4.4.1.</w:t>
            </w:r>
          </w:p>
        </w:tc>
        <w:tc>
          <w:tcPr>
            <w:tcW w:w="1897" w:type="dxa"/>
            <w:tcBorders>
              <w:top w:val="single" w:sz="4" w:space="0" w:color="auto"/>
              <w:left w:val="single" w:sz="4" w:space="0" w:color="auto"/>
              <w:bottom w:val="single" w:sz="4" w:space="0" w:color="auto"/>
              <w:right w:val="single" w:sz="4" w:space="0" w:color="auto"/>
            </w:tcBorders>
          </w:tcPr>
          <w:p w14:paraId="416CD65D" w14:textId="77777777" w:rsidR="00275A8E" w:rsidRDefault="00275A8E">
            <w:pPr>
              <w:pStyle w:val="TAL"/>
              <w:keepNext w:val="0"/>
            </w:pPr>
          </w:p>
        </w:tc>
      </w:tr>
      <w:tr w:rsidR="00275A8E" w14:paraId="518CD05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DA914F"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pLMNInfoList</w:t>
            </w:r>
          </w:p>
        </w:tc>
        <w:tc>
          <w:tcPr>
            <w:tcW w:w="4395" w:type="dxa"/>
            <w:tcBorders>
              <w:top w:val="single" w:sz="4" w:space="0" w:color="auto"/>
              <w:left w:val="single" w:sz="4" w:space="0" w:color="auto"/>
              <w:bottom w:val="single" w:sz="4" w:space="0" w:color="auto"/>
              <w:right w:val="single" w:sz="4" w:space="0" w:color="auto"/>
            </w:tcBorders>
          </w:tcPr>
          <w:p w14:paraId="55055DE9" w14:textId="77777777" w:rsidR="00275A8E" w:rsidRDefault="00207BF7">
            <w:pPr>
              <w:pStyle w:val="TAL"/>
              <w:keepNext w:val="0"/>
            </w:pPr>
            <w:r>
              <w:rPr>
                <w:rFonts w:cs="Arial"/>
                <w:iCs/>
                <w:szCs w:val="18"/>
              </w:rPr>
              <w:t xml:space="preserve">It defines the PLMN(s) of a Network Function. </w:t>
            </w:r>
          </w:p>
        </w:tc>
        <w:tc>
          <w:tcPr>
            <w:tcW w:w="1897" w:type="dxa"/>
            <w:tcBorders>
              <w:top w:val="single" w:sz="4" w:space="0" w:color="auto"/>
              <w:left w:val="single" w:sz="4" w:space="0" w:color="auto"/>
              <w:bottom w:val="single" w:sz="4" w:space="0" w:color="auto"/>
              <w:right w:val="single" w:sz="4" w:space="0" w:color="auto"/>
            </w:tcBorders>
          </w:tcPr>
          <w:p w14:paraId="49F0A828" w14:textId="77777777" w:rsidR="00275A8E" w:rsidRDefault="00207BF7">
            <w:pPr>
              <w:pStyle w:val="TAL"/>
              <w:keepNext w:val="0"/>
              <w:rPr>
                <w:lang w:eastAsia="zh-CN"/>
              </w:rPr>
            </w:pPr>
            <w:r>
              <w:t>type: PLMNInfo</w:t>
            </w:r>
          </w:p>
          <w:p w14:paraId="306FF1AE" w14:textId="77777777" w:rsidR="00275A8E" w:rsidRDefault="00207BF7">
            <w:pPr>
              <w:pStyle w:val="TAL"/>
              <w:keepNext w:val="0"/>
              <w:rPr>
                <w:lang w:eastAsia="zh-CN"/>
              </w:rPr>
            </w:pPr>
            <w:r>
              <w:t>multiplicity: 1..*</w:t>
            </w:r>
          </w:p>
          <w:p w14:paraId="5197704F" w14:textId="77777777" w:rsidR="00275A8E" w:rsidRDefault="00207BF7">
            <w:pPr>
              <w:pStyle w:val="TAL"/>
              <w:keepNext w:val="0"/>
            </w:pPr>
            <w:r>
              <w:t>isOrdered: False</w:t>
            </w:r>
          </w:p>
          <w:p w14:paraId="39BC6735" w14:textId="77777777" w:rsidR="00275A8E" w:rsidRDefault="00207BF7">
            <w:pPr>
              <w:pStyle w:val="TAL"/>
              <w:keepNext w:val="0"/>
            </w:pPr>
            <w:r>
              <w:t>isUnique: True</w:t>
            </w:r>
          </w:p>
          <w:p w14:paraId="0BD0344C" w14:textId="77777777" w:rsidR="00275A8E" w:rsidRDefault="00207BF7">
            <w:pPr>
              <w:pStyle w:val="TAL"/>
              <w:keepNext w:val="0"/>
            </w:pPr>
            <w:r>
              <w:t>defaultValue: None</w:t>
            </w:r>
          </w:p>
          <w:p w14:paraId="4D730B7E" w14:textId="77777777" w:rsidR="00275A8E" w:rsidRDefault="00207BF7">
            <w:pPr>
              <w:pStyle w:val="TAL"/>
              <w:keepNext w:val="0"/>
            </w:pPr>
            <w:r>
              <w:t>isNullable: Fa</w:t>
            </w:r>
            <w:r>
              <w:rPr>
                <w:lang w:eastAsia="zh-CN"/>
              </w:rPr>
              <w:t>lse</w:t>
            </w:r>
          </w:p>
        </w:tc>
      </w:tr>
      <w:tr w:rsidR="00275A8E" w14:paraId="0DED522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218534"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sBIFQDN</w:t>
            </w:r>
          </w:p>
        </w:tc>
        <w:tc>
          <w:tcPr>
            <w:tcW w:w="4395" w:type="dxa"/>
            <w:tcBorders>
              <w:top w:val="single" w:sz="4" w:space="0" w:color="auto"/>
              <w:left w:val="single" w:sz="4" w:space="0" w:color="auto"/>
              <w:bottom w:val="single" w:sz="4" w:space="0" w:color="auto"/>
              <w:right w:val="single" w:sz="4" w:space="0" w:color="auto"/>
            </w:tcBorders>
          </w:tcPr>
          <w:p w14:paraId="7AFFEF6F" w14:textId="77777777" w:rsidR="00275A8E" w:rsidRDefault="00207BF7">
            <w:pPr>
              <w:pStyle w:val="TAL"/>
              <w:keepNext w:val="0"/>
            </w:pPr>
            <w:r>
              <w:t>It is used to indicate the FQDN of the registered NF instance in service-based interface, for example, NF instance FQDN structure is:</w:t>
            </w:r>
          </w:p>
          <w:p w14:paraId="47916378" w14:textId="77777777" w:rsidR="00275A8E" w:rsidRDefault="00207BF7">
            <w:pPr>
              <w:pStyle w:val="TAL"/>
              <w:keepNext w:val="0"/>
            </w:pPr>
            <w:r>
              <w:t>nftype&lt;nfnum&gt;.slicetype&lt;sliceid&gt;.mnc&lt;MNC&gt;.mcc&lt;MCC&gt;.3gppnetwork.org</w:t>
            </w:r>
          </w:p>
          <w:p w14:paraId="2FA1CD09" w14:textId="77777777" w:rsidR="00275A8E" w:rsidRDefault="00275A8E">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6D438EF6" w14:textId="77777777" w:rsidR="00275A8E" w:rsidRDefault="00207BF7">
            <w:pPr>
              <w:pStyle w:val="TAL"/>
              <w:keepNext w:val="0"/>
              <w:rPr>
                <w:lang w:eastAsia="zh-CN"/>
              </w:rPr>
            </w:pPr>
            <w:r>
              <w:t xml:space="preserve">type: </w:t>
            </w:r>
            <w:r>
              <w:rPr>
                <w:lang w:eastAsia="zh-CN"/>
              </w:rPr>
              <w:t>String</w:t>
            </w:r>
          </w:p>
          <w:p w14:paraId="53D05227" w14:textId="77777777" w:rsidR="00275A8E" w:rsidRDefault="00207BF7">
            <w:pPr>
              <w:pStyle w:val="TAL"/>
              <w:keepNext w:val="0"/>
              <w:rPr>
                <w:lang w:eastAsia="zh-CN"/>
              </w:rPr>
            </w:pPr>
            <w:r>
              <w:t>multiplicity: 1</w:t>
            </w:r>
          </w:p>
          <w:p w14:paraId="79EC7376" w14:textId="77777777" w:rsidR="00275A8E" w:rsidRDefault="00207BF7">
            <w:pPr>
              <w:pStyle w:val="TAL"/>
              <w:keepNext w:val="0"/>
            </w:pPr>
            <w:r>
              <w:t>isOrdered: N/A</w:t>
            </w:r>
          </w:p>
          <w:p w14:paraId="7F167923" w14:textId="77777777" w:rsidR="00275A8E" w:rsidRDefault="00207BF7">
            <w:pPr>
              <w:pStyle w:val="TAL"/>
              <w:keepNext w:val="0"/>
            </w:pPr>
            <w:r>
              <w:t>isUnique: N/A</w:t>
            </w:r>
          </w:p>
          <w:p w14:paraId="1C323CE9" w14:textId="77777777" w:rsidR="00275A8E" w:rsidRDefault="00207BF7">
            <w:pPr>
              <w:pStyle w:val="TAL"/>
              <w:keepNext w:val="0"/>
            </w:pPr>
            <w:r>
              <w:t>defaultValue: None</w:t>
            </w:r>
          </w:p>
          <w:p w14:paraId="4E578099" w14:textId="77777777" w:rsidR="00275A8E" w:rsidRDefault="00207BF7">
            <w:pPr>
              <w:pStyle w:val="TAL"/>
              <w:keepNext w:val="0"/>
            </w:pPr>
            <w:r>
              <w:t>isNullable: Fa</w:t>
            </w:r>
            <w:r>
              <w:rPr>
                <w:lang w:eastAsia="zh-CN"/>
              </w:rPr>
              <w:t>lse</w:t>
            </w:r>
          </w:p>
        </w:tc>
      </w:tr>
      <w:tr w:rsidR="00275A8E" w14:paraId="3DF5A06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74D969" w14:textId="77777777" w:rsidR="00275A8E" w:rsidRDefault="00207BF7">
            <w:pPr>
              <w:pStyle w:val="TAL"/>
              <w:keepNext w:val="0"/>
              <w:rPr>
                <w:rFonts w:ascii="Courier New" w:hAnsi="Courier New" w:cs="Courier New"/>
              </w:rPr>
            </w:pPr>
            <w:r>
              <w:rPr>
                <w:rFonts w:ascii="Courier New" w:hAnsi="Courier New" w:cs="Courier New"/>
              </w:rPr>
              <w:t>interPlmnFqdn</w:t>
            </w:r>
          </w:p>
          <w:p w14:paraId="71C58308" w14:textId="77777777" w:rsidR="00275A8E" w:rsidRDefault="00275A8E">
            <w:pPr>
              <w:pStyle w:val="TAL"/>
              <w:keepNext w:val="0"/>
              <w:rPr>
                <w:rFonts w:ascii="Courier New" w:hAnsi="Courier New" w:cs="Courier New"/>
                <w:lang w:eastAsia="zh-CN"/>
              </w:rPr>
            </w:pPr>
          </w:p>
        </w:tc>
        <w:tc>
          <w:tcPr>
            <w:tcW w:w="4395" w:type="dxa"/>
            <w:tcBorders>
              <w:top w:val="single" w:sz="4" w:space="0" w:color="auto"/>
              <w:left w:val="single" w:sz="4" w:space="0" w:color="auto"/>
              <w:bottom w:val="single" w:sz="4" w:space="0" w:color="auto"/>
              <w:right w:val="single" w:sz="4" w:space="0" w:color="auto"/>
            </w:tcBorders>
          </w:tcPr>
          <w:p w14:paraId="4140CDB5" w14:textId="77777777" w:rsidR="00275A8E" w:rsidRDefault="00207BF7">
            <w:pPr>
              <w:pStyle w:val="TAL"/>
              <w:keepNext w:val="0"/>
              <w:rPr>
                <w:rFonts w:cs="Arial"/>
                <w:szCs w:val="18"/>
              </w:rPr>
            </w:pPr>
            <w:r>
              <w:rPr>
                <w:rFonts w:cs="Arial"/>
                <w:szCs w:val="18"/>
              </w:rPr>
              <w:t>If the NF needs to be discoverable by other NFs in a different PLMN, then an FQDN that is used for inter-PLMN routing as specified in 3GPP TS 23.003 [13] shall be registered with the NRF.</w:t>
            </w:r>
          </w:p>
          <w:p w14:paraId="6E205FB5" w14:textId="77777777" w:rsidR="00275A8E" w:rsidRDefault="00275A8E">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6B04A37A" w14:textId="77777777" w:rsidR="00275A8E" w:rsidRDefault="00207BF7">
            <w:pPr>
              <w:pStyle w:val="TAL"/>
              <w:keepNext w:val="0"/>
              <w:rPr>
                <w:lang w:eastAsia="zh-CN"/>
              </w:rPr>
            </w:pPr>
            <w:r>
              <w:t xml:space="preserve">type: </w:t>
            </w:r>
            <w:r>
              <w:rPr>
                <w:lang w:eastAsia="zh-CN"/>
              </w:rPr>
              <w:t>String</w:t>
            </w:r>
          </w:p>
          <w:p w14:paraId="2C0081EC" w14:textId="77777777" w:rsidR="00275A8E" w:rsidRDefault="00207BF7">
            <w:pPr>
              <w:pStyle w:val="TAL"/>
              <w:keepNext w:val="0"/>
              <w:rPr>
                <w:lang w:eastAsia="zh-CN"/>
              </w:rPr>
            </w:pPr>
            <w:r>
              <w:t>multiplicity: 0..1</w:t>
            </w:r>
          </w:p>
          <w:p w14:paraId="2A85054A" w14:textId="77777777" w:rsidR="00275A8E" w:rsidRDefault="00207BF7">
            <w:pPr>
              <w:pStyle w:val="TAL"/>
              <w:keepNext w:val="0"/>
            </w:pPr>
            <w:r>
              <w:t>isOrdered: N/A</w:t>
            </w:r>
          </w:p>
          <w:p w14:paraId="4C28B775" w14:textId="77777777" w:rsidR="00275A8E" w:rsidRDefault="00207BF7">
            <w:pPr>
              <w:pStyle w:val="TAL"/>
              <w:keepNext w:val="0"/>
            </w:pPr>
            <w:r>
              <w:t>isUnique: N/A</w:t>
            </w:r>
          </w:p>
          <w:p w14:paraId="5112D999" w14:textId="77777777" w:rsidR="00275A8E" w:rsidRDefault="00207BF7">
            <w:pPr>
              <w:pStyle w:val="TAL"/>
              <w:keepNext w:val="0"/>
            </w:pPr>
            <w:r>
              <w:t>defaultValue: None</w:t>
            </w:r>
          </w:p>
          <w:p w14:paraId="5B32911B" w14:textId="77777777" w:rsidR="00275A8E" w:rsidRDefault="00207BF7">
            <w:pPr>
              <w:pStyle w:val="TAL"/>
              <w:keepNext w:val="0"/>
            </w:pPr>
            <w:r>
              <w:t>isNullable: Fa</w:t>
            </w:r>
            <w:r>
              <w:rPr>
                <w:lang w:eastAsia="zh-CN"/>
              </w:rPr>
              <w:t>lse</w:t>
            </w:r>
          </w:p>
        </w:tc>
      </w:tr>
      <w:tr w:rsidR="00275A8E" w14:paraId="1C5B7D8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18A42F" w14:textId="77777777" w:rsidR="00275A8E" w:rsidRDefault="00207BF7">
            <w:pPr>
              <w:pStyle w:val="TAL"/>
              <w:keepNext w:val="0"/>
              <w:rPr>
                <w:rFonts w:ascii="Courier New" w:hAnsi="Courier New" w:cs="Courier New"/>
              </w:rPr>
            </w:pPr>
            <w:r>
              <w:rPr>
                <w:rFonts w:ascii="Courier New" w:hAnsi="Courier New" w:cs="Courier New"/>
              </w:rPr>
              <w:t>hniList</w:t>
            </w:r>
          </w:p>
        </w:tc>
        <w:tc>
          <w:tcPr>
            <w:tcW w:w="4395" w:type="dxa"/>
            <w:tcBorders>
              <w:top w:val="single" w:sz="4" w:space="0" w:color="auto"/>
              <w:left w:val="single" w:sz="4" w:space="0" w:color="auto"/>
              <w:bottom w:val="single" w:sz="4" w:space="0" w:color="auto"/>
              <w:right w:val="single" w:sz="4" w:space="0" w:color="auto"/>
            </w:tcBorders>
          </w:tcPr>
          <w:p w14:paraId="335F5B18" w14:textId="77777777" w:rsidR="00275A8E" w:rsidRDefault="00207BF7">
            <w:pPr>
              <w:pStyle w:val="TAL"/>
              <w:keepNext w:val="0"/>
              <w:rPr>
                <w:rFonts w:cs="Arial"/>
                <w:szCs w:val="18"/>
              </w:rPr>
            </w:pPr>
            <w:r>
              <w:rPr>
                <w:rFonts w:cs="Arial"/>
                <w:szCs w:val="18"/>
              </w:rPr>
              <w:t>Identifications of Credentials Holder or Default Credentials Server. It is an array of FQDN.</w:t>
            </w:r>
          </w:p>
          <w:p w14:paraId="6C366E26" w14:textId="77777777" w:rsidR="00275A8E" w:rsidRDefault="00275A8E">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7F2C9E1D" w14:textId="77777777" w:rsidR="00275A8E" w:rsidRDefault="00207BF7">
            <w:pPr>
              <w:pStyle w:val="TAL"/>
              <w:keepNext w:val="0"/>
              <w:rPr>
                <w:lang w:eastAsia="zh-CN"/>
              </w:rPr>
            </w:pPr>
            <w:r>
              <w:t xml:space="preserve">type: </w:t>
            </w:r>
            <w:r>
              <w:rPr>
                <w:lang w:eastAsia="zh-CN"/>
              </w:rPr>
              <w:t>String</w:t>
            </w:r>
          </w:p>
          <w:p w14:paraId="6DBAB78B" w14:textId="77777777" w:rsidR="00275A8E" w:rsidRDefault="00207BF7">
            <w:pPr>
              <w:pStyle w:val="TAL"/>
              <w:keepNext w:val="0"/>
              <w:rPr>
                <w:lang w:eastAsia="zh-CN"/>
              </w:rPr>
            </w:pPr>
            <w:r>
              <w:t>multiplicity: 1*</w:t>
            </w:r>
          </w:p>
          <w:p w14:paraId="2F2036D3" w14:textId="77777777" w:rsidR="00275A8E" w:rsidRDefault="00207BF7">
            <w:pPr>
              <w:pStyle w:val="TAL"/>
              <w:keepNext w:val="0"/>
            </w:pPr>
            <w:r>
              <w:t>isOrdered: N/A</w:t>
            </w:r>
          </w:p>
          <w:p w14:paraId="01E402B7" w14:textId="77777777" w:rsidR="00275A8E" w:rsidRDefault="00207BF7">
            <w:pPr>
              <w:pStyle w:val="TAL"/>
              <w:keepNext w:val="0"/>
            </w:pPr>
            <w:r>
              <w:t>isUnique: N/A</w:t>
            </w:r>
          </w:p>
          <w:p w14:paraId="2348D397" w14:textId="77777777" w:rsidR="00275A8E" w:rsidRDefault="00207BF7">
            <w:pPr>
              <w:pStyle w:val="TAL"/>
              <w:keepNext w:val="0"/>
            </w:pPr>
            <w:r>
              <w:t>defaultValue: None</w:t>
            </w:r>
          </w:p>
          <w:p w14:paraId="3BEA08AC" w14:textId="77777777" w:rsidR="00275A8E" w:rsidRDefault="00207BF7">
            <w:pPr>
              <w:pStyle w:val="TAL"/>
              <w:keepNext w:val="0"/>
            </w:pPr>
            <w:r>
              <w:t>isNullable: Fa</w:t>
            </w:r>
            <w:r>
              <w:rPr>
                <w:lang w:eastAsia="zh-CN"/>
              </w:rPr>
              <w:t>lse</w:t>
            </w:r>
          </w:p>
        </w:tc>
      </w:tr>
      <w:tr w:rsidR="00275A8E" w14:paraId="0C6FEB8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EBBC72"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sBIServiceList</w:t>
            </w:r>
          </w:p>
        </w:tc>
        <w:tc>
          <w:tcPr>
            <w:tcW w:w="4395" w:type="dxa"/>
            <w:tcBorders>
              <w:top w:val="single" w:sz="4" w:space="0" w:color="auto"/>
              <w:left w:val="single" w:sz="4" w:space="0" w:color="auto"/>
              <w:bottom w:val="single" w:sz="4" w:space="0" w:color="auto"/>
              <w:right w:val="single" w:sz="4" w:space="0" w:color="auto"/>
            </w:tcBorders>
          </w:tcPr>
          <w:p w14:paraId="7AA94CC8" w14:textId="77777777" w:rsidR="00275A8E" w:rsidRDefault="00207BF7">
            <w:pPr>
              <w:pStyle w:val="TAL"/>
              <w:keepNext w:val="0"/>
            </w:pPr>
            <w:r>
              <w:t>It is used to indicate the all supported NF services registered on service-based interface.</w:t>
            </w:r>
          </w:p>
        </w:tc>
        <w:tc>
          <w:tcPr>
            <w:tcW w:w="1897" w:type="dxa"/>
            <w:tcBorders>
              <w:top w:val="single" w:sz="4" w:space="0" w:color="auto"/>
              <w:left w:val="single" w:sz="4" w:space="0" w:color="auto"/>
              <w:bottom w:val="single" w:sz="4" w:space="0" w:color="auto"/>
              <w:right w:val="single" w:sz="4" w:space="0" w:color="auto"/>
            </w:tcBorders>
          </w:tcPr>
          <w:p w14:paraId="4BF3A019" w14:textId="77777777" w:rsidR="00275A8E" w:rsidRDefault="00207BF7">
            <w:pPr>
              <w:pStyle w:val="TAL"/>
              <w:keepNext w:val="0"/>
              <w:rPr>
                <w:lang w:eastAsia="zh-CN"/>
              </w:rPr>
            </w:pPr>
            <w:r>
              <w:t xml:space="preserve">type: </w:t>
            </w:r>
            <w:r>
              <w:rPr>
                <w:lang w:eastAsia="zh-CN"/>
              </w:rPr>
              <w:t>String</w:t>
            </w:r>
          </w:p>
          <w:p w14:paraId="5C51BA45" w14:textId="77777777" w:rsidR="00275A8E" w:rsidRDefault="00207BF7">
            <w:pPr>
              <w:pStyle w:val="TAL"/>
              <w:keepNext w:val="0"/>
              <w:rPr>
                <w:lang w:eastAsia="zh-CN"/>
              </w:rPr>
            </w:pPr>
            <w:r>
              <w:t xml:space="preserve">multiplicity: </w:t>
            </w:r>
            <w:r>
              <w:rPr>
                <w:lang w:eastAsia="zh-CN"/>
              </w:rPr>
              <w:t>*</w:t>
            </w:r>
          </w:p>
          <w:p w14:paraId="4663C514" w14:textId="77777777" w:rsidR="00275A8E" w:rsidRDefault="00207BF7">
            <w:pPr>
              <w:pStyle w:val="TAL"/>
              <w:keepNext w:val="0"/>
            </w:pPr>
            <w:r>
              <w:t>isOrdered: False</w:t>
            </w:r>
          </w:p>
          <w:p w14:paraId="7C8C6C33" w14:textId="77777777" w:rsidR="00275A8E" w:rsidRDefault="00207BF7">
            <w:pPr>
              <w:pStyle w:val="TAL"/>
              <w:keepNext w:val="0"/>
            </w:pPr>
            <w:r>
              <w:t>isUnique: True</w:t>
            </w:r>
          </w:p>
          <w:p w14:paraId="321FDBDC" w14:textId="77777777" w:rsidR="00275A8E" w:rsidRDefault="00207BF7">
            <w:pPr>
              <w:pStyle w:val="TAL"/>
              <w:keepNext w:val="0"/>
            </w:pPr>
            <w:r>
              <w:t>defaultValue: None</w:t>
            </w:r>
          </w:p>
          <w:p w14:paraId="0B42602A" w14:textId="77777777" w:rsidR="00275A8E" w:rsidRDefault="00207BF7">
            <w:pPr>
              <w:pStyle w:val="TAL"/>
              <w:keepNext w:val="0"/>
            </w:pPr>
            <w:r>
              <w:t>isNullable: False</w:t>
            </w:r>
          </w:p>
        </w:tc>
      </w:tr>
      <w:tr w:rsidR="00275A8E" w14:paraId="005E1B1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AC2DDB" w14:textId="77777777" w:rsidR="00275A8E" w:rsidRDefault="00207BF7">
            <w:pPr>
              <w:pStyle w:val="TAL"/>
              <w:keepNext w:val="0"/>
              <w:rPr>
                <w:rFonts w:ascii="Courier New" w:hAnsi="Courier New" w:cs="Courier New"/>
                <w:lang w:eastAsia="zh-CN"/>
              </w:rPr>
            </w:pPr>
            <w:r>
              <w:rPr>
                <w:rFonts w:ascii="Courier New" w:hAnsi="Courier New" w:cs="Courier New"/>
                <w:szCs w:val="18"/>
                <w:lang w:eastAsia="zh-CN"/>
              </w:rPr>
              <w:t>nRTAClist</w:t>
            </w:r>
          </w:p>
        </w:tc>
        <w:tc>
          <w:tcPr>
            <w:tcW w:w="4395" w:type="dxa"/>
            <w:tcBorders>
              <w:top w:val="single" w:sz="4" w:space="0" w:color="auto"/>
              <w:left w:val="single" w:sz="4" w:space="0" w:color="auto"/>
              <w:bottom w:val="single" w:sz="4" w:space="0" w:color="auto"/>
              <w:right w:val="single" w:sz="4" w:space="0" w:color="auto"/>
            </w:tcBorders>
          </w:tcPr>
          <w:p w14:paraId="3467F5CA" w14:textId="77777777" w:rsidR="00275A8E" w:rsidRDefault="00207BF7">
            <w:pPr>
              <w:pStyle w:val="TAL"/>
              <w:keepNext w:val="0"/>
              <w:rPr>
                <w:szCs w:val="18"/>
                <w:lang w:eastAsia="zh-CN"/>
              </w:rPr>
            </w:pPr>
            <w:r>
              <w:rPr>
                <w:szCs w:val="18"/>
                <w:lang w:eastAsia="zh-CN"/>
              </w:rPr>
              <w:t xml:space="preserve">It is the list of Tracking Area Codes (either legacy TAC or extended TAC). </w:t>
            </w:r>
          </w:p>
          <w:p w14:paraId="134D07F3" w14:textId="77777777" w:rsidR="00275A8E" w:rsidRDefault="00275A8E">
            <w:pPr>
              <w:pStyle w:val="TAL"/>
              <w:keepNext w:val="0"/>
              <w:rPr>
                <w:szCs w:val="18"/>
                <w:lang w:eastAsia="zh-CN"/>
              </w:rPr>
            </w:pPr>
          </w:p>
          <w:p w14:paraId="0D36A649" w14:textId="77777777" w:rsidR="00275A8E" w:rsidRDefault="00207BF7">
            <w:pPr>
              <w:pStyle w:val="TAL"/>
              <w:keepNext w:val="0"/>
              <w:rPr>
                <w:szCs w:val="18"/>
              </w:rPr>
            </w:pPr>
            <w:r>
              <w:rPr>
                <w:szCs w:val="18"/>
              </w:rPr>
              <w:t>allowedValues:</w:t>
            </w:r>
          </w:p>
          <w:p w14:paraId="0495EA0F" w14:textId="77777777" w:rsidR="00275A8E" w:rsidRDefault="00207BF7">
            <w:pPr>
              <w:pStyle w:val="TAL"/>
              <w:keepNext w:val="0"/>
            </w:pPr>
            <w:r>
              <w:rPr>
                <w:szCs w:val="18"/>
              </w:rPr>
              <w:t>Legacy TAC and Extended TAC are defined in clause 9.3.3.10 of TS 38.413 [5].</w:t>
            </w:r>
          </w:p>
        </w:tc>
        <w:tc>
          <w:tcPr>
            <w:tcW w:w="1897" w:type="dxa"/>
            <w:tcBorders>
              <w:top w:val="single" w:sz="4" w:space="0" w:color="auto"/>
              <w:left w:val="single" w:sz="4" w:space="0" w:color="auto"/>
              <w:bottom w:val="single" w:sz="4" w:space="0" w:color="auto"/>
              <w:right w:val="single" w:sz="4" w:space="0" w:color="auto"/>
            </w:tcBorders>
          </w:tcPr>
          <w:p w14:paraId="0640E305" w14:textId="77777777" w:rsidR="00275A8E" w:rsidRDefault="00207BF7">
            <w:pPr>
              <w:pStyle w:val="TAL"/>
              <w:keepNext w:val="0"/>
            </w:pPr>
            <w:r>
              <w:t>type: String</w:t>
            </w:r>
          </w:p>
          <w:p w14:paraId="0251F8AF" w14:textId="77777777" w:rsidR="00275A8E" w:rsidRDefault="00207BF7">
            <w:pPr>
              <w:pStyle w:val="TAL"/>
              <w:keepNext w:val="0"/>
              <w:rPr>
                <w:lang w:eastAsia="zh-CN"/>
              </w:rPr>
            </w:pPr>
            <w:r>
              <w:t xml:space="preserve">multiplicity: </w:t>
            </w:r>
            <w:r>
              <w:rPr>
                <w:lang w:eastAsia="zh-CN"/>
              </w:rPr>
              <w:t>1..*</w:t>
            </w:r>
          </w:p>
          <w:p w14:paraId="1DBDF817" w14:textId="77777777" w:rsidR="00275A8E" w:rsidRDefault="00207BF7">
            <w:pPr>
              <w:pStyle w:val="TAL"/>
              <w:keepNext w:val="0"/>
            </w:pPr>
            <w:r>
              <w:t>isOrdered: False</w:t>
            </w:r>
          </w:p>
          <w:p w14:paraId="1BE34BC6" w14:textId="77777777" w:rsidR="00275A8E" w:rsidRDefault="00207BF7">
            <w:pPr>
              <w:pStyle w:val="TAL"/>
              <w:keepNext w:val="0"/>
            </w:pPr>
            <w:r>
              <w:t>isUnique: True</w:t>
            </w:r>
          </w:p>
          <w:p w14:paraId="79DEA4FF" w14:textId="77777777" w:rsidR="00275A8E" w:rsidRDefault="00207BF7">
            <w:pPr>
              <w:pStyle w:val="TAL"/>
              <w:keepNext w:val="0"/>
            </w:pPr>
            <w:r>
              <w:t>defaultValue: None</w:t>
            </w:r>
          </w:p>
          <w:p w14:paraId="6D6CC212" w14:textId="77777777" w:rsidR="00275A8E" w:rsidRDefault="00207BF7">
            <w:pPr>
              <w:pStyle w:val="TAL"/>
              <w:keepNext w:val="0"/>
            </w:pPr>
            <w:r>
              <w:t>isNullable: False</w:t>
            </w:r>
          </w:p>
        </w:tc>
      </w:tr>
      <w:tr w:rsidR="00275A8E" w14:paraId="12A8D98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40E54B" w14:textId="77777777" w:rsidR="00275A8E" w:rsidRDefault="00207BF7">
            <w:pPr>
              <w:pStyle w:val="TAL"/>
              <w:keepNext w:val="0"/>
              <w:rPr>
                <w:rFonts w:ascii="Courier New" w:hAnsi="Courier New" w:cs="Courier New"/>
                <w:szCs w:val="18"/>
                <w:lang w:eastAsia="zh-CN"/>
              </w:rPr>
            </w:pPr>
            <w:r>
              <w:rPr>
                <w:rFonts w:ascii="Courier New" w:hAnsi="Courier New" w:cs="Courier New"/>
                <w:szCs w:val="18"/>
              </w:rPr>
              <w:lastRenderedPageBreak/>
              <w:t>taiList</w:t>
            </w:r>
          </w:p>
        </w:tc>
        <w:tc>
          <w:tcPr>
            <w:tcW w:w="4395" w:type="dxa"/>
            <w:tcBorders>
              <w:top w:val="single" w:sz="4" w:space="0" w:color="auto"/>
              <w:left w:val="single" w:sz="4" w:space="0" w:color="auto"/>
              <w:bottom w:val="single" w:sz="4" w:space="0" w:color="auto"/>
              <w:right w:val="single" w:sz="4" w:space="0" w:color="auto"/>
            </w:tcBorders>
          </w:tcPr>
          <w:p w14:paraId="15A935BB" w14:textId="77777777" w:rsidR="00275A8E" w:rsidRDefault="00207BF7">
            <w:pPr>
              <w:pStyle w:val="TAL"/>
              <w:keepNext w:val="0"/>
              <w:rPr>
                <w:rFonts w:ascii="Courier New" w:hAnsi="Courier New" w:cs="Courier New"/>
                <w:lang w:eastAsia="zh-CN"/>
              </w:rPr>
            </w:pPr>
            <w:r>
              <w:rPr>
                <w:rFonts w:cs="Arial"/>
                <w:szCs w:val="18"/>
              </w:rPr>
              <w:t xml:space="preserve">The list of TAIs. </w:t>
            </w:r>
          </w:p>
          <w:p w14:paraId="177F13BD" w14:textId="77777777" w:rsidR="00275A8E" w:rsidRDefault="00275A8E">
            <w:pPr>
              <w:pStyle w:val="TAL"/>
              <w:keepNext w:val="0"/>
              <w:rPr>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0124F41C" w14:textId="77777777" w:rsidR="00275A8E" w:rsidRDefault="00207BF7">
            <w:pPr>
              <w:pStyle w:val="TAL"/>
              <w:keepNext w:val="0"/>
            </w:pPr>
            <w:r>
              <w:t>type: TAI</w:t>
            </w:r>
          </w:p>
          <w:p w14:paraId="01B57D5D" w14:textId="77777777" w:rsidR="00275A8E" w:rsidRDefault="00207BF7">
            <w:pPr>
              <w:pStyle w:val="TAL"/>
              <w:keepNext w:val="0"/>
              <w:rPr>
                <w:lang w:eastAsia="zh-CN"/>
              </w:rPr>
            </w:pPr>
            <w:r>
              <w:t xml:space="preserve">multiplicity: </w:t>
            </w:r>
            <w:r>
              <w:rPr>
                <w:lang w:eastAsia="zh-CN"/>
              </w:rPr>
              <w:t>1..*</w:t>
            </w:r>
          </w:p>
          <w:p w14:paraId="2A970C30" w14:textId="77777777" w:rsidR="00275A8E" w:rsidRDefault="00207BF7">
            <w:pPr>
              <w:pStyle w:val="TAL"/>
              <w:keepNext w:val="0"/>
            </w:pPr>
            <w:r>
              <w:t>isOrdered: False</w:t>
            </w:r>
          </w:p>
          <w:p w14:paraId="7FBB63A3" w14:textId="77777777" w:rsidR="00275A8E" w:rsidRDefault="00207BF7">
            <w:pPr>
              <w:pStyle w:val="TAL"/>
              <w:keepNext w:val="0"/>
            </w:pPr>
            <w:r>
              <w:t>isUnique: True</w:t>
            </w:r>
          </w:p>
          <w:p w14:paraId="52EA5FBC" w14:textId="77777777" w:rsidR="00275A8E" w:rsidRDefault="00207BF7">
            <w:pPr>
              <w:pStyle w:val="TAL"/>
              <w:keepNext w:val="0"/>
            </w:pPr>
            <w:r>
              <w:t>defaultValue: None</w:t>
            </w:r>
          </w:p>
          <w:p w14:paraId="046786BE" w14:textId="77777777" w:rsidR="00275A8E" w:rsidRDefault="00207BF7">
            <w:pPr>
              <w:pStyle w:val="TAL"/>
              <w:keepNext w:val="0"/>
            </w:pPr>
            <w:r>
              <w:t>isNullable: False</w:t>
            </w:r>
          </w:p>
        </w:tc>
      </w:tr>
      <w:tr w:rsidR="00275A8E" w14:paraId="7DA682F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ADD3DA" w14:textId="77777777" w:rsidR="00275A8E" w:rsidRDefault="00207BF7">
            <w:pPr>
              <w:pStyle w:val="TAL"/>
              <w:keepNext w:val="0"/>
              <w:rPr>
                <w:rFonts w:ascii="Courier New" w:hAnsi="Courier New" w:cs="Courier New"/>
                <w:szCs w:val="18"/>
                <w:lang w:eastAsia="zh-CN"/>
              </w:rPr>
            </w:pPr>
            <w:r>
              <w:rPr>
                <w:rFonts w:ascii="Courier New" w:hAnsi="Courier New" w:cs="Courier New"/>
                <w:szCs w:val="18"/>
              </w:rPr>
              <w:t>taiRangeList</w:t>
            </w:r>
          </w:p>
        </w:tc>
        <w:tc>
          <w:tcPr>
            <w:tcW w:w="4395" w:type="dxa"/>
            <w:tcBorders>
              <w:top w:val="single" w:sz="4" w:space="0" w:color="auto"/>
              <w:left w:val="single" w:sz="4" w:space="0" w:color="auto"/>
              <w:bottom w:val="single" w:sz="4" w:space="0" w:color="auto"/>
              <w:right w:val="single" w:sz="4" w:space="0" w:color="auto"/>
            </w:tcBorders>
          </w:tcPr>
          <w:p w14:paraId="11A53ACC" w14:textId="77777777" w:rsidR="00275A8E" w:rsidRDefault="00207BF7">
            <w:pPr>
              <w:pStyle w:val="TAL"/>
              <w:keepNext w:val="0"/>
              <w:rPr>
                <w:szCs w:val="18"/>
                <w:lang w:eastAsia="zh-CN"/>
              </w:rPr>
            </w:pPr>
            <w:r>
              <w:rPr>
                <w:rFonts w:cs="Arial"/>
                <w:szCs w:val="18"/>
              </w:rPr>
              <w:t>The range of TAIs.</w:t>
            </w:r>
          </w:p>
        </w:tc>
        <w:tc>
          <w:tcPr>
            <w:tcW w:w="1897" w:type="dxa"/>
            <w:tcBorders>
              <w:top w:val="single" w:sz="4" w:space="0" w:color="auto"/>
              <w:left w:val="single" w:sz="4" w:space="0" w:color="auto"/>
              <w:bottom w:val="single" w:sz="4" w:space="0" w:color="auto"/>
              <w:right w:val="single" w:sz="4" w:space="0" w:color="auto"/>
            </w:tcBorders>
          </w:tcPr>
          <w:p w14:paraId="0ACD6D78" w14:textId="77777777" w:rsidR="00275A8E" w:rsidRDefault="00207BF7">
            <w:pPr>
              <w:pStyle w:val="TAL"/>
              <w:keepNext w:val="0"/>
            </w:pPr>
            <w:r>
              <w:t>type: TAIRange</w:t>
            </w:r>
          </w:p>
          <w:p w14:paraId="05ED4168" w14:textId="77777777" w:rsidR="00275A8E" w:rsidRDefault="00207BF7">
            <w:pPr>
              <w:pStyle w:val="TAL"/>
              <w:keepNext w:val="0"/>
              <w:rPr>
                <w:lang w:eastAsia="zh-CN"/>
              </w:rPr>
            </w:pPr>
            <w:r>
              <w:t xml:space="preserve">multiplicity: </w:t>
            </w:r>
            <w:r>
              <w:rPr>
                <w:lang w:eastAsia="zh-CN"/>
              </w:rPr>
              <w:t>1..*</w:t>
            </w:r>
          </w:p>
          <w:p w14:paraId="79F2D7B8" w14:textId="77777777" w:rsidR="00275A8E" w:rsidRDefault="00207BF7">
            <w:pPr>
              <w:pStyle w:val="TAL"/>
              <w:keepNext w:val="0"/>
            </w:pPr>
            <w:r>
              <w:t>isOrdered: False</w:t>
            </w:r>
          </w:p>
          <w:p w14:paraId="744A9CBC" w14:textId="77777777" w:rsidR="00275A8E" w:rsidRDefault="00207BF7">
            <w:pPr>
              <w:pStyle w:val="TAL"/>
              <w:keepNext w:val="0"/>
            </w:pPr>
            <w:r>
              <w:t>isUnique: True</w:t>
            </w:r>
          </w:p>
          <w:p w14:paraId="6D6BD1E7" w14:textId="77777777" w:rsidR="00275A8E" w:rsidRDefault="00207BF7">
            <w:pPr>
              <w:pStyle w:val="TAL"/>
              <w:keepNext w:val="0"/>
            </w:pPr>
            <w:r>
              <w:t>defaultValue: None</w:t>
            </w:r>
          </w:p>
          <w:p w14:paraId="5C6083A0" w14:textId="77777777" w:rsidR="00275A8E" w:rsidRDefault="00207BF7">
            <w:pPr>
              <w:pStyle w:val="TAL"/>
              <w:keepNext w:val="0"/>
            </w:pPr>
            <w:r>
              <w:t>isNullable: False</w:t>
            </w:r>
          </w:p>
        </w:tc>
      </w:tr>
      <w:tr w:rsidR="00275A8E" w14:paraId="5B57A36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FA2E04" w14:textId="77777777" w:rsidR="00275A8E" w:rsidRDefault="00207BF7">
            <w:pPr>
              <w:pStyle w:val="TAL"/>
              <w:keepNext w:val="0"/>
              <w:rPr>
                <w:rFonts w:ascii="Courier New" w:hAnsi="Courier New" w:cs="Courier New"/>
                <w:szCs w:val="18"/>
              </w:rPr>
            </w:pPr>
            <w:r>
              <w:rPr>
                <w:rFonts w:ascii="Courier New" w:hAnsi="Courier New" w:cs="Courier New"/>
                <w:szCs w:val="18"/>
              </w:rPr>
              <w:t>sNssaiSmfInfoList</w:t>
            </w:r>
          </w:p>
        </w:tc>
        <w:tc>
          <w:tcPr>
            <w:tcW w:w="4395" w:type="dxa"/>
            <w:tcBorders>
              <w:top w:val="single" w:sz="4" w:space="0" w:color="auto"/>
              <w:left w:val="single" w:sz="4" w:space="0" w:color="auto"/>
              <w:bottom w:val="single" w:sz="4" w:space="0" w:color="auto"/>
              <w:right w:val="single" w:sz="4" w:space="0" w:color="auto"/>
            </w:tcBorders>
          </w:tcPr>
          <w:p w14:paraId="53C440F8" w14:textId="77777777" w:rsidR="00275A8E" w:rsidRDefault="00207BF7">
            <w:pPr>
              <w:pStyle w:val="TAL"/>
              <w:keepNext w:val="0"/>
              <w:rPr>
                <w:rFonts w:cs="Arial"/>
                <w:szCs w:val="18"/>
              </w:rPr>
            </w:pPr>
            <w:r>
              <w:rPr>
                <w:rFonts w:cs="Arial"/>
                <w:szCs w:val="18"/>
              </w:rPr>
              <w:t>List of parameters supported by the SMF per S-NSSAI</w:t>
            </w:r>
          </w:p>
          <w:p w14:paraId="2AFD4B21" w14:textId="77777777" w:rsidR="00275A8E" w:rsidRDefault="00275A8E">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5237ED14" w14:textId="77777777" w:rsidR="00275A8E" w:rsidRDefault="00207BF7">
            <w:pPr>
              <w:pStyle w:val="TAL"/>
              <w:keepNext w:val="0"/>
            </w:pPr>
            <w:r>
              <w:t>type: SnssaiSmfInfoItem</w:t>
            </w:r>
          </w:p>
          <w:p w14:paraId="468F0C08" w14:textId="77777777" w:rsidR="00275A8E" w:rsidRDefault="00207BF7">
            <w:pPr>
              <w:pStyle w:val="TAL"/>
              <w:keepNext w:val="0"/>
              <w:rPr>
                <w:lang w:eastAsia="zh-CN"/>
              </w:rPr>
            </w:pPr>
            <w:r>
              <w:t xml:space="preserve">multiplicity: </w:t>
            </w:r>
            <w:r>
              <w:rPr>
                <w:lang w:eastAsia="zh-CN"/>
              </w:rPr>
              <w:t>*</w:t>
            </w:r>
          </w:p>
          <w:p w14:paraId="78CD5ABB" w14:textId="77777777" w:rsidR="00275A8E" w:rsidRDefault="00207BF7">
            <w:pPr>
              <w:pStyle w:val="TAL"/>
              <w:keepNext w:val="0"/>
            </w:pPr>
            <w:r>
              <w:t>isOrdered: False</w:t>
            </w:r>
          </w:p>
          <w:p w14:paraId="791EB13D" w14:textId="77777777" w:rsidR="00275A8E" w:rsidRDefault="00207BF7">
            <w:pPr>
              <w:pStyle w:val="TAL"/>
              <w:keepNext w:val="0"/>
            </w:pPr>
            <w:r>
              <w:t>isUnique: Ture</w:t>
            </w:r>
          </w:p>
          <w:p w14:paraId="2982745C" w14:textId="77777777" w:rsidR="00275A8E" w:rsidRDefault="00207BF7">
            <w:pPr>
              <w:pStyle w:val="TAL"/>
              <w:keepNext w:val="0"/>
            </w:pPr>
            <w:r>
              <w:t>defaultValue: None</w:t>
            </w:r>
          </w:p>
          <w:p w14:paraId="0CB6C95D" w14:textId="77777777" w:rsidR="00275A8E" w:rsidRDefault="00207BF7">
            <w:pPr>
              <w:pStyle w:val="TAL"/>
              <w:keepNext w:val="0"/>
            </w:pPr>
            <w:r>
              <w:t>isNullable: False</w:t>
            </w:r>
          </w:p>
        </w:tc>
      </w:tr>
      <w:tr w:rsidR="00275A8E" w14:paraId="11255A7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240C6B" w14:textId="77777777" w:rsidR="00275A8E" w:rsidRDefault="00207BF7">
            <w:pPr>
              <w:pStyle w:val="TAL"/>
              <w:keepNext w:val="0"/>
              <w:rPr>
                <w:rFonts w:ascii="Courier New" w:hAnsi="Courier New" w:cs="Courier New"/>
                <w:szCs w:val="18"/>
              </w:rPr>
            </w:pPr>
            <w:r>
              <w:rPr>
                <w:rFonts w:ascii="Courier New" w:hAnsi="Courier New" w:cs="Courier New"/>
                <w:lang w:eastAsia="zh-CN"/>
              </w:rPr>
              <w:t>dnnSmfInfoList</w:t>
            </w:r>
          </w:p>
        </w:tc>
        <w:tc>
          <w:tcPr>
            <w:tcW w:w="4395" w:type="dxa"/>
            <w:tcBorders>
              <w:top w:val="single" w:sz="4" w:space="0" w:color="auto"/>
              <w:left w:val="single" w:sz="4" w:space="0" w:color="auto"/>
              <w:bottom w:val="single" w:sz="4" w:space="0" w:color="auto"/>
              <w:right w:val="single" w:sz="4" w:space="0" w:color="auto"/>
            </w:tcBorders>
          </w:tcPr>
          <w:p w14:paraId="1DFD3D97" w14:textId="77777777" w:rsidR="00275A8E" w:rsidRDefault="00207BF7">
            <w:pPr>
              <w:pStyle w:val="TAL"/>
              <w:keepNext w:val="0"/>
              <w:rPr>
                <w:rFonts w:cs="Arial"/>
                <w:szCs w:val="18"/>
              </w:rPr>
            </w:pPr>
            <w:r>
              <w:rPr>
                <w:rFonts w:cs="Arial"/>
                <w:szCs w:val="18"/>
              </w:rPr>
              <w:t>List of parameters supported by the SMF per DNN</w:t>
            </w:r>
          </w:p>
        </w:tc>
        <w:tc>
          <w:tcPr>
            <w:tcW w:w="1897" w:type="dxa"/>
            <w:tcBorders>
              <w:top w:val="single" w:sz="4" w:space="0" w:color="auto"/>
              <w:left w:val="single" w:sz="4" w:space="0" w:color="auto"/>
              <w:bottom w:val="single" w:sz="4" w:space="0" w:color="auto"/>
              <w:right w:val="single" w:sz="4" w:space="0" w:color="auto"/>
            </w:tcBorders>
          </w:tcPr>
          <w:p w14:paraId="17307FBB" w14:textId="77777777" w:rsidR="00275A8E" w:rsidRDefault="00207BF7">
            <w:pPr>
              <w:pStyle w:val="TAL"/>
              <w:keepNext w:val="0"/>
            </w:pPr>
            <w:r>
              <w:t>type: DnnSmfInfoItem</w:t>
            </w:r>
          </w:p>
          <w:p w14:paraId="3AA0F36A" w14:textId="77777777" w:rsidR="00275A8E" w:rsidRDefault="00207BF7">
            <w:pPr>
              <w:pStyle w:val="TAL"/>
              <w:keepNext w:val="0"/>
              <w:rPr>
                <w:lang w:eastAsia="zh-CN"/>
              </w:rPr>
            </w:pPr>
            <w:r>
              <w:t xml:space="preserve">multiplicity: </w:t>
            </w:r>
            <w:r>
              <w:rPr>
                <w:lang w:eastAsia="zh-CN"/>
              </w:rPr>
              <w:t>1..*</w:t>
            </w:r>
          </w:p>
          <w:p w14:paraId="4BA6F21D" w14:textId="77777777" w:rsidR="00275A8E" w:rsidRDefault="00207BF7">
            <w:pPr>
              <w:pStyle w:val="TAL"/>
              <w:keepNext w:val="0"/>
            </w:pPr>
            <w:r>
              <w:t>isOrdered: False</w:t>
            </w:r>
          </w:p>
          <w:p w14:paraId="5EA31CBF" w14:textId="77777777" w:rsidR="00275A8E" w:rsidRDefault="00207BF7">
            <w:pPr>
              <w:pStyle w:val="TAL"/>
              <w:keepNext w:val="0"/>
            </w:pPr>
            <w:r>
              <w:t>isUnique: True</w:t>
            </w:r>
          </w:p>
          <w:p w14:paraId="3292BFE7" w14:textId="77777777" w:rsidR="00275A8E" w:rsidRDefault="00207BF7">
            <w:pPr>
              <w:pStyle w:val="TAL"/>
              <w:keepNext w:val="0"/>
            </w:pPr>
            <w:r>
              <w:t>defaultValue: None</w:t>
            </w:r>
          </w:p>
          <w:p w14:paraId="42D8C5B4" w14:textId="77777777" w:rsidR="00275A8E" w:rsidRDefault="00207BF7">
            <w:pPr>
              <w:pStyle w:val="TAL"/>
              <w:keepNext w:val="0"/>
            </w:pPr>
            <w:r>
              <w:t>isNullable: False</w:t>
            </w:r>
          </w:p>
        </w:tc>
      </w:tr>
      <w:tr w:rsidR="00275A8E" w14:paraId="749135A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0D4DEB" w14:textId="77777777" w:rsidR="00275A8E" w:rsidRDefault="00207BF7">
            <w:pPr>
              <w:pStyle w:val="TAL"/>
              <w:keepNext w:val="0"/>
              <w:rPr>
                <w:rFonts w:ascii="Courier New" w:hAnsi="Courier New" w:cs="Courier New"/>
                <w:szCs w:val="18"/>
              </w:rPr>
            </w:pPr>
            <w:r>
              <w:rPr>
                <w:rFonts w:ascii="Courier New" w:hAnsi="Courier New" w:cs="Courier New"/>
                <w:lang w:eastAsia="zh-CN"/>
              </w:rPr>
              <w:t>dnn</w:t>
            </w:r>
          </w:p>
        </w:tc>
        <w:tc>
          <w:tcPr>
            <w:tcW w:w="4395" w:type="dxa"/>
            <w:tcBorders>
              <w:top w:val="single" w:sz="4" w:space="0" w:color="auto"/>
              <w:left w:val="single" w:sz="4" w:space="0" w:color="auto"/>
              <w:bottom w:val="single" w:sz="4" w:space="0" w:color="auto"/>
              <w:right w:val="single" w:sz="4" w:space="0" w:color="auto"/>
            </w:tcBorders>
          </w:tcPr>
          <w:p w14:paraId="56730869" w14:textId="77777777" w:rsidR="00275A8E" w:rsidRDefault="00207BF7">
            <w:pPr>
              <w:pStyle w:val="TAL"/>
              <w:keepNext w:val="0"/>
            </w:pPr>
            <w:r>
              <w:rPr>
                <w:lang w:eastAsia="zh-CN"/>
              </w:rPr>
              <w:t xml:space="preserve">String representing a Data Network as defined </w:t>
            </w:r>
            <w:r>
              <w:t xml:space="preserve">in </w:t>
            </w:r>
            <w:r>
              <w:rPr>
                <w:lang w:eastAsia="zh-CN"/>
              </w:rPr>
              <w:t xml:space="preserve">clause 9A of 3GPP TS 23.003 [13]; it shall contain either a DNN Network Identifier, or </w:t>
            </w:r>
            <w:r>
              <w:t>a full DNN with both the Network Identifier and Operator Identifier, as specified in 3GPP</w:t>
            </w:r>
            <w:r>
              <w:rPr>
                <w:lang w:eastAsia="zh-CN"/>
              </w:rPr>
              <w:t> TS 23.003 [13] clause 9.1.1 and 9.1.2</w:t>
            </w:r>
            <w:r>
              <w:t xml:space="preserve">. It shall be coded as string in which the labels are separated by dots (e.g. "Label1.Label2.Label3"). </w:t>
            </w:r>
          </w:p>
          <w:p w14:paraId="16168E65" w14:textId="77777777" w:rsidR="00275A8E" w:rsidRDefault="00275A8E">
            <w:pPr>
              <w:pStyle w:val="TAL"/>
              <w:keepNext w:val="0"/>
            </w:pPr>
          </w:p>
          <w:p w14:paraId="7A6181E5" w14:textId="77777777" w:rsidR="00275A8E" w:rsidRDefault="00207BF7">
            <w:pPr>
              <w:pStyle w:val="TAL"/>
              <w:keepNext w:val="0"/>
              <w:rPr>
                <w:rFonts w:cs="Arial"/>
                <w:szCs w:val="18"/>
              </w:rPr>
            </w:pPr>
            <w:r>
              <w:rPr>
                <w:lang w:eastAsia="zh-CN"/>
              </w:rPr>
              <w:t>Whether the dnn data type contains just the DNN Network Identifier, or the Network Identifier plus the Operator Identifier, shall be documented in each API where this data type is used.</w:t>
            </w:r>
          </w:p>
        </w:tc>
        <w:tc>
          <w:tcPr>
            <w:tcW w:w="1897" w:type="dxa"/>
            <w:tcBorders>
              <w:top w:val="single" w:sz="4" w:space="0" w:color="auto"/>
              <w:left w:val="single" w:sz="4" w:space="0" w:color="auto"/>
              <w:bottom w:val="single" w:sz="4" w:space="0" w:color="auto"/>
              <w:right w:val="single" w:sz="4" w:space="0" w:color="auto"/>
            </w:tcBorders>
          </w:tcPr>
          <w:p w14:paraId="09C119CB" w14:textId="77777777" w:rsidR="00275A8E" w:rsidRDefault="00207BF7">
            <w:pPr>
              <w:pStyle w:val="TAL"/>
              <w:keepNext w:val="0"/>
            </w:pPr>
            <w:r>
              <w:t>type: String</w:t>
            </w:r>
          </w:p>
          <w:p w14:paraId="50072DED" w14:textId="77777777" w:rsidR="00275A8E" w:rsidRDefault="00207BF7">
            <w:pPr>
              <w:pStyle w:val="TAL"/>
              <w:keepNext w:val="0"/>
              <w:rPr>
                <w:lang w:eastAsia="zh-CN"/>
              </w:rPr>
            </w:pPr>
            <w:r>
              <w:t xml:space="preserve">multiplicity: </w:t>
            </w:r>
            <w:r>
              <w:rPr>
                <w:lang w:eastAsia="zh-CN"/>
              </w:rPr>
              <w:t>1</w:t>
            </w:r>
          </w:p>
          <w:p w14:paraId="3E79CB3E" w14:textId="77777777" w:rsidR="00275A8E" w:rsidRDefault="00207BF7">
            <w:pPr>
              <w:pStyle w:val="TAL"/>
              <w:keepNext w:val="0"/>
            </w:pPr>
            <w:r>
              <w:t>isOrdered: N/A</w:t>
            </w:r>
          </w:p>
          <w:p w14:paraId="6176E3CF" w14:textId="77777777" w:rsidR="00275A8E" w:rsidRDefault="00207BF7">
            <w:pPr>
              <w:pStyle w:val="TAL"/>
              <w:keepNext w:val="0"/>
            </w:pPr>
            <w:r>
              <w:t>isUnique: N/A</w:t>
            </w:r>
          </w:p>
          <w:p w14:paraId="290E77AF" w14:textId="77777777" w:rsidR="00275A8E" w:rsidRDefault="00207BF7">
            <w:pPr>
              <w:pStyle w:val="TAL"/>
              <w:keepNext w:val="0"/>
            </w:pPr>
            <w:r>
              <w:t>defaultValue: None</w:t>
            </w:r>
          </w:p>
          <w:p w14:paraId="2B12353D" w14:textId="77777777" w:rsidR="00275A8E" w:rsidRDefault="00207BF7">
            <w:pPr>
              <w:pStyle w:val="TAL"/>
              <w:keepNext w:val="0"/>
            </w:pPr>
            <w:r>
              <w:t>isNullable: False</w:t>
            </w:r>
          </w:p>
        </w:tc>
      </w:tr>
      <w:tr w:rsidR="00275A8E" w14:paraId="2CFA75C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C364D7" w14:textId="77777777" w:rsidR="00275A8E" w:rsidRDefault="00207BF7">
            <w:pPr>
              <w:pStyle w:val="TAL"/>
              <w:keepNext w:val="0"/>
              <w:rPr>
                <w:rFonts w:ascii="Courier New" w:hAnsi="Courier New" w:cs="Courier New"/>
                <w:szCs w:val="18"/>
              </w:rPr>
            </w:pPr>
            <w:r>
              <w:rPr>
                <w:rFonts w:ascii="Courier New" w:hAnsi="Courier New" w:cs="Courier New"/>
                <w:lang w:eastAsia="zh-CN"/>
              </w:rPr>
              <w:t>dnaiList</w:t>
            </w:r>
          </w:p>
        </w:tc>
        <w:tc>
          <w:tcPr>
            <w:tcW w:w="4395" w:type="dxa"/>
            <w:tcBorders>
              <w:top w:val="single" w:sz="4" w:space="0" w:color="auto"/>
              <w:left w:val="single" w:sz="4" w:space="0" w:color="auto"/>
              <w:bottom w:val="single" w:sz="4" w:space="0" w:color="auto"/>
              <w:right w:val="single" w:sz="4" w:space="0" w:color="auto"/>
            </w:tcBorders>
          </w:tcPr>
          <w:p w14:paraId="40004F9E" w14:textId="77777777" w:rsidR="00275A8E" w:rsidRDefault="00207BF7">
            <w:pPr>
              <w:pStyle w:val="TAL"/>
              <w:keepNext w:val="0"/>
            </w:pPr>
            <w:r>
              <w:rPr>
                <w:rFonts w:cs="Arial"/>
                <w:szCs w:val="18"/>
              </w:rPr>
              <w:t xml:space="preserve">List of </w:t>
            </w:r>
            <w:r>
              <w:rPr>
                <w:lang w:eastAsia="zh-CN"/>
              </w:rPr>
              <w:t xml:space="preserve">Data network access identifiers supported for this DNN. </w:t>
            </w:r>
          </w:p>
          <w:p w14:paraId="66FB2D20" w14:textId="77777777" w:rsidR="00275A8E" w:rsidRDefault="00207BF7">
            <w:pPr>
              <w:pStyle w:val="TAL"/>
              <w:keepNext w:val="0"/>
              <w:rPr>
                <w:szCs w:val="18"/>
              </w:rPr>
            </w:pPr>
            <w:r>
              <w:rPr>
                <w:szCs w:val="18"/>
              </w:rPr>
              <w:t>allowedValues:</w:t>
            </w:r>
          </w:p>
          <w:p w14:paraId="4CFF1577" w14:textId="77777777" w:rsidR="00275A8E" w:rsidRDefault="00207BF7">
            <w:pPr>
              <w:pStyle w:val="TAL"/>
              <w:keepNext w:val="0"/>
              <w:rPr>
                <w:rFonts w:cs="Arial"/>
                <w:szCs w:val="18"/>
              </w:rPr>
            </w:pPr>
            <w:r>
              <w:rPr>
                <w:lang w:eastAsia="zh-CN"/>
              </w:rPr>
              <w:t xml:space="preserve">DNAI (Data network access identifier), see </w:t>
            </w:r>
            <w:r>
              <w:t>clause 5.6.7 of 3GPP TS 23.501 [2].</w:t>
            </w:r>
          </w:p>
        </w:tc>
        <w:tc>
          <w:tcPr>
            <w:tcW w:w="1897" w:type="dxa"/>
            <w:tcBorders>
              <w:top w:val="single" w:sz="4" w:space="0" w:color="auto"/>
              <w:left w:val="single" w:sz="4" w:space="0" w:color="auto"/>
              <w:bottom w:val="single" w:sz="4" w:space="0" w:color="auto"/>
              <w:right w:val="single" w:sz="4" w:space="0" w:color="auto"/>
            </w:tcBorders>
          </w:tcPr>
          <w:p w14:paraId="70E76532" w14:textId="77777777" w:rsidR="00275A8E" w:rsidRDefault="00207BF7">
            <w:pPr>
              <w:pStyle w:val="TAL"/>
              <w:keepNext w:val="0"/>
            </w:pPr>
            <w:r>
              <w:t>type: String</w:t>
            </w:r>
          </w:p>
          <w:p w14:paraId="78222FBD" w14:textId="77777777" w:rsidR="00275A8E" w:rsidRDefault="00207BF7">
            <w:pPr>
              <w:pStyle w:val="TAL"/>
              <w:keepNext w:val="0"/>
              <w:rPr>
                <w:lang w:eastAsia="zh-CN"/>
              </w:rPr>
            </w:pPr>
            <w:r>
              <w:t xml:space="preserve">multiplicity: </w:t>
            </w:r>
            <w:r>
              <w:rPr>
                <w:lang w:eastAsia="zh-CN"/>
              </w:rPr>
              <w:t>1..*</w:t>
            </w:r>
          </w:p>
          <w:p w14:paraId="528E5A2C" w14:textId="77777777" w:rsidR="00275A8E" w:rsidRDefault="00207BF7">
            <w:pPr>
              <w:pStyle w:val="TAL"/>
              <w:keepNext w:val="0"/>
            </w:pPr>
            <w:r>
              <w:t>isOrdered: False</w:t>
            </w:r>
          </w:p>
          <w:p w14:paraId="3A263535" w14:textId="77777777" w:rsidR="00275A8E" w:rsidRDefault="00207BF7">
            <w:pPr>
              <w:pStyle w:val="TAL"/>
              <w:keepNext w:val="0"/>
            </w:pPr>
            <w:r>
              <w:t>isUnique: True</w:t>
            </w:r>
          </w:p>
          <w:p w14:paraId="66D40952" w14:textId="77777777" w:rsidR="00275A8E" w:rsidRDefault="00207BF7">
            <w:pPr>
              <w:pStyle w:val="TAL"/>
              <w:keepNext w:val="0"/>
            </w:pPr>
            <w:r>
              <w:t>defaultValue: None</w:t>
            </w:r>
          </w:p>
          <w:p w14:paraId="6F766B2C" w14:textId="77777777" w:rsidR="00275A8E" w:rsidRDefault="00207BF7">
            <w:pPr>
              <w:pStyle w:val="TAL"/>
              <w:keepNext w:val="0"/>
            </w:pPr>
            <w:r>
              <w:t>isNullable: False</w:t>
            </w:r>
          </w:p>
        </w:tc>
      </w:tr>
      <w:tr w:rsidR="00275A8E" w14:paraId="64EEDA1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84A092" w14:textId="77777777" w:rsidR="00275A8E" w:rsidRDefault="00207BF7">
            <w:pPr>
              <w:pStyle w:val="TAL"/>
              <w:keepNext w:val="0"/>
              <w:rPr>
                <w:rFonts w:ascii="Courier New" w:hAnsi="Courier New" w:cs="Courier New"/>
                <w:szCs w:val="18"/>
              </w:rPr>
            </w:pPr>
            <w:r>
              <w:rPr>
                <w:rFonts w:ascii="Courier New" w:hAnsi="Courier New" w:cs="Courier New"/>
                <w:szCs w:val="18"/>
              </w:rPr>
              <w:t>pgwFqdn</w:t>
            </w:r>
          </w:p>
        </w:tc>
        <w:tc>
          <w:tcPr>
            <w:tcW w:w="4395" w:type="dxa"/>
            <w:tcBorders>
              <w:top w:val="single" w:sz="4" w:space="0" w:color="auto"/>
              <w:left w:val="single" w:sz="4" w:space="0" w:color="auto"/>
              <w:bottom w:val="single" w:sz="4" w:space="0" w:color="auto"/>
              <w:right w:val="single" w:sz="4" w:space="0" w:color="auto"/>
            </w:tcBorders>
          </w:tcPr>
          <w:p w14:paraId="3E10B5A4" w14:textId="77777777" w:rsidR="00275A8E" w:rsidRDefault="00207BF7">
            <w:pPr>
              <w:pStyle w:val="TAL"/>
              <w:keepNext w:val="0"/>
              <w:rPr>
                <w:rFonts w:cs="Arial"/>
                <w:szCs w:val="18"/>
              </w:rPr>
            </w:pPr>
            <w:r>
              <w:rPr>
                <w:rFonts w:cs="Arial"/>
                <w:szCs w:val="18"/>
              </w:rPr>
              <w:t>The FQDN of the PGW if the SMF is a combined SMF/PGW-C.</w:t>
            </w:r>
          </w:p>
        </w:tc>
        <w:tc>
          <w:tcPr>
            <w:tcW w:w="1897" w:type="dxa"/>
            <w:tcBorders>
              <w:top w:val="single" w:sz="4" w:space="0" w:color="auto"/>
              <w:left w:val="single" w:sz="4" w:space="0" w:color="auto"/>
              <w:bottom w:val="single" w:sz="4" w:space="0" w:color="auto"/>
              <w:right w:val="single" w:sz="4" w:space="0" w:color="auto"/>
            </w:tcBorders>
          </w:tcPr>
          <w:p w14:paraId="22151BB0" w14:textId="77777777" w:rsidR="00275A8E" w:rsidRDefault="00207BF7">
            <w:pPr>
              <w:pStyle w:val="TAL"/>
              <w:keepNext w:val="0"/>
            </w:pPr>
            <w:r>
              <w:t>type: String</w:t>
            </w:r>
          </w:p>
          <w:p w14:paraId="1ED3F0E0" w14:textId="77777777" w:rsidR="00275A8E" w:rsidRDefault="00207BF7">
            <w:pPr>
              <w:pStyle w:val="TAL"/>
              <w:keepNext w:val="0"/>
              <w:rPr>
                <w:lang w:eastAsia="zh-CN"/>
              </w:rPr>
            </w:pPr>
            <w:r>
              <w:t xml:space="preserve">multiplicity: </w:t>
            </w:r>
            <w:r>
              <w:rPr>
                <w:lang w:eastAsia="zh-CN"/>
              </w:rPr>
              <w:t>0..1</w:t>
            </w:r>
          </w:p>
          <w:p w14:paraId="43CC9538" w14:textId="77777777" w:rsidR="00275A8E" w:rsidRDefault="00207BF7">
            <w:pPr>
              <w:pStyle w:val="TAL"/>
              <w:keepNext w:val="0"/>
            </w:pPr>
            <w:r>
              <w:t>isOrdered: N/A</w:t>
            </w:r>
          </w:p>
          <w:p w14:paraId="1A856900" w14:textId="77777777" w:rsidR="00275A8E" w:rsidRDefault="00207BF7">
            <w:pPr>
              <w:pStyle w:val="TAL"/>
              <w:keepNext w:val="0"/>
            </w:pPr>
            <w:r>
              <w:t>isUnique: N/A</w:t>
            </w:r>
          </w:p>
          <w:p w14:paraId="0B19EECF" w14:textId="77777777" w:rsidR="00275A8E" w:rsidRDefault="00207BF7">
            <w:pPr>
              <w:pStyle w:val="TAL"/>
              <w:keepNext w:val="0"/>
            </w:pPr>
            <w:r>
              <w:t>defaultValue: None</w:t>
            </w:r>
          </w:p>
          <w:p w14:paraId="7CEB2B73" w14:textId="77777777" w:rsidR="00275A8E" w:rsidRDefault="00207BF7">
            <w:pPr>
              <w:pStyle w:val="TAL"/>
              <w:keepNext w:val="0"/>
            </w:pPr>
            <w:r>
              <w:t>isNullable: False</w:t>
            </w:r>
          </w:p>
        </w:tc>
      </w:tr>
      <w:tr w:rsidR="00275A8E" w14:paraId="73E7F3D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31227C" w14:textId="77777777" w:rsidR="00275A8E" w:rsidRDefault="00207BF7">
            <w:pPr>
              <w:pStyle w:val="TAL"/>
              <w:keepNext w:val="0"/>
              <w:rPr>
                <w:rFonts w:ascii="Courier New" w:hAnsi="Courier New" w:cs="Courier New"/>
                <w:szCs w:val="18"/>
              </w:rPr>
            </w:pPr>
            <w:r>
              <w:rPr>
                <w:rFonts w:ascii="Courier New" w:hAnsi="Courier New" w:cs="Courier New"/>
                <w:szCs w:val="18"/>
              </w:rPr>
              <w:t>pgwIpAddrList</w:t>
            </w:r>
          </w:p>
        </w:tc>
        <w:tc>
          <w:tcPr>
            <w:tcW w:w="4395" w:type="dxa"/>
            <w:tcBorders>
              <w:top w:val="single" w:sz="4" w:space="0" w:color="auto"/>
              <w:left w:val="single" w:sz="4" w:space="0" w:color="auto"/>
              <w:bottom w:val="single" w:sz="4" w:space="0" w:color="auto"/>
              <w:right w:val="single" w:sz="4" w:space="0" w:color="auto"/>
            </w:tcBorders>
          </w:tcPr>
          <w:p w14:paraId="0A04B422" w14:textId="77777777" w:rsidR="00275A8E" w:rsidRDefault="00207BF7">
            <w:pPr>
              <w:pStyle w:val="TAL"/>
              <w:keepNext w:val="0"/>
              <w:rPr>
                <w:rFonts w:cs="Arial"/>
                <w:szCs w:val="18"/>
              </w:rPr>
            </w:pPr>
            <w:r>
              <w:rPr>
                <w:rFonts w:cs="Arial"/>
                <w:szCs w:val="18"/>
              </w:rPr>
              <w:t>The PGW IP addresses of the combined SMF/PGW-C.</w:t>
            </w:r>
          </w:p>
          <w:p w14:paraId="717F41F5" w14:textId="77777777" w:rsidR="00275A8E" w:rsidRDefault="00275A8E">
            <w:pPr>
              <w:pStyle w:val="TAL"/>
              <w:keepNext w:val="0"/>
              <w:rPr>
                <w:rFonts w:cs="Arial"/>
                <w:szCs w:val="18"/>
              </w:rPr>
            </w:pPr>
          </w:p>
          <w:p w14:paraId="3A124A64" w14:textId="77777777" w:rsidR="00275A8E" w:rsidRDefault="00207BF7">
            <w:pPr>
              <w:pStyle w:val="TAL"/>
              <w:keepNext w:val="0"/>
              <w:rPr>
                <w:rFonts w:cs="Arial"/>
                <w:szCs w:val="18"/>
              </w:rPr>
            </w:pPr>
            <w:r>
              <w:rPr>
                <w:rFonts w:cs="Arial"/>
                <w:szCs w:val="18"/>
              </w:rPr>
              <w:t>It allows the NF Service consumer to find the target combined SMF/PGW-C by PGW IP Address, e.g., when only PGW IP Address is available.</w:t>
            </w:r>
          </w:p>
        </w:tc>
        <w:tc>
          <w:tcPr>
            <w:tcW w:w="1897" w:type="dxa"/>
            <w:tcBorders>
              <w:top w:val="single" w:sz="4" w:space="0" w:color="auto"/>
              <w:left w:val="single" w:sz="4" w:space="0" w:color="auto"/>
              <w:bottom w:val="single" w:sz="4" w:space="0" w:color="auto"/>
              <w:right w:val="single" w:sz="4" w:space="0" w:color="auto"/>
            </w:tcBorders>
          </w:tcPr>
          <w:p w14:paraId="6ABCB7DD" w14:textId="77777777" w:rsidR="00275A8E" w:rsidRDefault="00207BF7">
            <w:pPr>
              <w:pStyle w:val="TAL"/>
              <w:keepNext w:val="0"/>
            </w:pPr>
            <w:r>
              <w:t>type: IpAddr</w:t>
            </w:r>
          </w:p>
          <w:p w14:paraId="64E69BCF" w14:textId="77777777" w:rsidR="00275A8E" w:rsidRDefault="00207BF7">
            <w:pPr>
              <w:pStyle w:val="TAL"/>
              <w:keepNext w:val="0"/>
              <w:rPr>
                <w:lang w:eastAsia="zh-CN"/>
              </w:rPr>
            </w:pPr>
            <w:r>
              <w:t xml:space="preserve">multiplicity: </w:t>
            </w:r>
            <w:r>
              <w:rPr>
                <w:lang w:eastAsia="zh-CN"/>
              </w:rPr>
              <w:t>*</w:t>
            </w:r>
          </w:p>
          <w:p w14:paraId="7DF43E12" w14:textId="77777777" w:rsidR="00275A8E" w:rsidRDefault="00207BF7">
            <w:pPr>
              <w:pStyle w:val="TAL"/>
              <w:keepNext w:val="0"/>
            </w:pPr>
            <w:r>
              <w:t>isOrdered: False</w:t>
            </w:r>
          </w:p>
          <w:p w14:paraId="1DFE2BA2" w14:textId="77777777" w:rsidR="00275A8E" w:rsidRDefault="00207BF7">
            <w:pPr>
              <w:pStyle w:val="TAL"/>
              <w:keepNext w:val="0"/>
            </w:pPr>
            <w:r>
              <w:t>isUnique: True</w:t>
            </w:r>
          </w:p>
          <w:p w14:paraId="3ADC9954" w14:textId="77777777" w:rsidR="00275A8E" w:rsidRDefault="00207BF7">
            <w:pPr>
              <w:pStyle w:val="TAL"/>
              <w:keepNext w:val="0"/>
            </w:pPr>
            <w:r>
              <w:t>defaultValue: None</w:t>
            </w:r>
          </w:p>
          <w:p w14:paraId="3BF2FD30" w14:textId="77777777" w:rsidR="00275A8E" w:rsidRDefault="00207BF7">
            <w:pPr>
              <w:pStyle w:val="TAL"/>
              <w:keepNext w:val="0"/>
            </w:pPr>
            <w:r>
              <w:t>isNullable: False</w:t>
            </w:r>
          </w:p>
        </w:tc>
      </w:tr>
      <w:tr w:rsidR="00275A8E" w14:paraId="326AE28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81DA3E" w14:textId="77777777" w:rsidR="00275A8E" w:rsidRDefault="00207BF7">
            <w:pPr>
              <w:pStyle w:val="TAL"/>
              <w:keepNext w:val="0"/>
              <w:rPr>
                <w:rFonts w:ascii="Courier New" w:hAnsi="Courier New" w:cs="Courier New"/>
                <w:szCs w:val="18"/>
              </w:rPr>
            </w:pPr>
            <w:r>
              <w:rPr>
                <w:rFonts w:ascii="Courier New" w:hAnsi="Courier New" w:cs="Courier New"/>
              </w:rPr>
              <w:t>vsmfSupportInd</w:t>
            </w:r>
          </w:p>
        </w:tc>
        <w:tc>
          <w:tcPr>
            <w:tcW w:w="4395" w:type="dxa"/>
            <w:tcBorders>
              <w:top w:val="single" w:sz="4" w:space="0" w:color="auto"/>
              <w:left w:val="single" w:sz="4" w:space="0" w:color="auto"/>
              <w:bottom w:val="single" w:sz="4" w:space="0" w:color="auto"/>
              <w:right w:val="single" w:sz="4" w:space="0" w:color="auto"/>
            </w:tcBorders>
          </w:tcPr>
          <w:p w14:paraId="249E4847" w14:textId="77777777" w:rsidR="00275A8E" w:rsidRDefault="00207BF7">
            <w:pPr>
              <w:pStyle w:val="TAL"/>
              <w:keepNext w:val="0"/>
              <w:rPr>
                <w:rFonts w:cs="Arial"/>
                <w:szCs w:val="18"/>
              </w:rPr>
            </w:pPr>
            <w:r>
              <w:rPr>
                <w:rFonts w:cs="Arial"/>
                <w:szCs w:val="18"/>
              </w:rPr>
              <w:t>Used by an SMF to explicitly indicate the support of V-SMF capability and its preference to be selected as V-SMF.</w:t>
            </w:r>
          </w:p>
          <w:p w14:paraId="674797C5" w14:textId="77777777" w:rsidR="00275A8E" w:rsidRDefault="00275A8E">
            <w:pPr>
              <w:pStyle w:val="TAL"/>
              <w:keepNext w:val="0"/>
              <w:rPr>
                <w:rFonts w:cs="Arial"/>
                <w:szCs w:val="18"/>
              </w:rPr>
            </w:pPr>
          </w:p>
          <w:p w14:paraId="40964173" w14:textId="77777777" w:rsidR="00275A8E" w:rsidRDefault="00207BF7">
            <w:pPr>
              <w:pStyle w:val="TAL"/>
              <w:keepNext w:val="0"/>
              <w:rPr>
                <w:rFonts w:cs="Arial"/>
                <w:szCs w:val="18"/>
              </w:rPr>
            </w:pPr>
            <w:r>
              <w:rPr>
                <w:rFonts w:cs="Arial"/>
                <w:szCs w:val="18"/>
              </w:rPr>
              <w:t>When present it indicate whether the V-SMF capability is supported by the SMF:</w:t>
            </w:r>
          </w:p>
          <w:p w14:paraId="5F59AD4B" w14:textId="77777777" w:rsidR="00275A8E" w:rsidRDefault="00207BF7">
            <w:pPr>
              <w:pStyle w:val="TAL"/>
              <w:keepNext w:val="0"/>
              <w:rPr>
                <w:lang w:eastAsia="zh-CN"/>
              </w:rPr>
            </w:pPr>
            <w:r>
              <w:rPr>
                <w:lang w:eastAsia="zh-CN"/>
              </w:rPr>
              <w:t>- true: V-SMF capability supported by the SMF</w:t>
            </w:r>
          </w:p>
          <w:p w14:paraId="0E5A1241" w14:textId="77777777" w:rsidR="00275A8E" w:rsidRDefault="00207BF7">
            <w:pPr>
              <w:pStyle w:val="TAL"/>
              <w:keepNext w:val="0"/>
              <w:rPr>
                <w:lang w:eastAsia="zh-CN"/>
              </w:rPr>
            </w:pPr>
            <w:r>
              <w:rPr>
                <w:lang w:eastAsia="zh-CN"/>
              </w:rPr>
              <w:t>- false: V-SMF capability not supported by the SMF.</w:t>
            </w:r>
          </w:p>
          <w:p w14:paraId="307B12B1" w14:textId="77777777" w:rsidR="00275A8E" w:rsidRDefault="00275A8E">
            <w:pPr>
              <w:pStyle w:val="TAL"/>
              <w:keepNext w:val="0"/>
              <w:rPr>
                <w:lang w:eastAsia="zh-CN"/>
              </w:rPr>
            </w:pPr>
          </w:p>
          <w:p w14:paraId="7C88EA49" w14:textId="77777777" w:rsidR="00275A8E" w:rsidRDefault="00207BF7">
            <w:pPr>
              <w:pStyle w:val="TAL"/>
              <w:keepNext w:val="0"/>
              <w:rPr>
                <w:rFonts w:cs="Arial"/>
                <w:szCs w:val="18"/>
              </w:rPr>
            </w:pPr>
            <w:r>
              <w:rPr>
                <w:lang w:eastAsia="zh-CN"/>
              </w:rPr>
              <w:t>When absent the V-SMF capability support of the SMF is not specified.</w:t>
            </w:r>
          </w:p>
        </w:tc>
        <w:tc>
          <w:tcPr>
            <w:tcW w:w="1897" w:type="dxa"/>
            <w:tcBorders>
              <w:top w:val="single" w:sz="4" w:space="0" w:color="auto"/>
              <w:left w:val="single" w:sz="4" w:space="0" w:color="auto"/>
              <w:bottom w:val="single" w:sz="4" w:space="0" w:color="auto"/>
              <w:right w:val="single" w:sz="4" w:space="0" w:color="auto"/>
            </w:tcBorders>
          </w:tcPr>
          <w:p w14:paraId="2B90F87E" w14:textId="77777777" w:rsidR="00275A8E" w:rsidRDefault="00207BF7">
            <w:pPr>
              <w:pStyle w:val="TAL"/>
              <w:keepNext w:val="0"/>
            </w:pPr>
            <w:r>
              <w:t>type: Boolean</w:t>
            </w:r>
          </w:p>
          <w:p w14:paraId="7399CAEB" w14:textId="77777777" w:rsidR="00275A8E" w:rsidRDefault="00207BF7">
            <w:pPr>
              <w:pStyle w:val="TAL"/>
              <w:keepNext w:val="0"/>
              <w:rPr>
                <w:lang w:eastAsia="zh-CN"/>
              </w:rPr>
            </w:pPr>
            <w:r>
              <w:t xml:space="preserve">multiplicity: </w:t>
            </w:r>
            <w:r>
              <w:rPr>
                <w:lang w:eastAsia="zh-CN"/>
              </w:rPr>
              <w:t>0..1</w:t>
            </w:r>
          </w:p>
          <w:p w14:paraId="6E0A8EB5" w14:textId="77777777" w:rsidR="00275A8E" w:rsidRDefault="00207BF7">
            <w:pPr>
              <w:pStyle w:val="TAL"/>
              <w:keepNext w:val="0"/>
            </w:pPr>
            <w:r>
              <w:t>isOrdered: N/A</w:t>
            </w:r>
          </w:p>
          <w:p w14:paraId="2611A0FA" w14:textId="77777777" w:rsidR="00275A8E" w:rsidRDefault="00207BF7">
            <w:pPr>
              <w:pStyle w:val="TAL"/>
              <w:keepNext w:val="0"/>
            </w:pPr>
            <w:r>
              <w:t>isUnique: N/A</w:t>
            </w:r>
          </w:p>
          <w:p w14:paraId="0D596DF7" w14:textId="77777777" w:rsidR="00275A8E" w:rsidRDefault="00207BF7">
            <w:pPr>
              <w:pStyle w:val="TAL"/>
              <w:keepNext w:val="0"/>
            </w:pPr>
            <w:r>
              <w:t>defaultValue: None</w:t>
            </w:r>
          </w:p>
          <w:p w14:paraId="3ADC59B9" w14:textId="77777777" w:rsidR="00275A8E" w:rsidRDefault="00207BF7">
            <w:pPr>
              <w:pStyle w:val="TAL"/>
              <w:keepNext w:val="0"/>
            </w:pPr>
            <w:r>
              <w:t>isNullable: False</w:t>
            </w:r>
          </w:p>
        </w:tc>
      </w:tr>
      <w:tr w:rsidR="00275A8E" w14:paraId="5890DFC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802F9A" w14:textId="77777777" w:rsidR="00275A8E" w:rsidRDefault="00207BF7">
            <w:pPr>
              <w:pStyle w:val="TAL"/>
              <w:keepNext w:val="0"/>
              <w:rPr>
                <w:rFonts w:ascii="Courier New" w:hAnsi="Courier New" w:cs="Courier New"/>
                <w:szCs w:val="18"/>
              </w:rPr>
            </w:pPr>
            <w:r>
              <w:rPr>
                <w:rFonts w:ascii="Courier New" w:hAnsi="Courier New" w:cs="Courier New"/>
              </w:rPr>
              <w:lastRenderedPageBreak/>
              <w:t>pgwFqdnList</w:t>
            </w:r>
          </w:p>
        </w:tc>
        <w:tc>
          <w:tcPr>
            <w:tcW w:w="4395" w:type="dxa"/>
            <w:tcBorders>
              <w:top w:val="single" w:sz="4" w:space="0" w:color="auto"/>
              <w:left w:val="single" w:sz="4" w:space="0" w:color="auto"/>
              <w:bottom w:val="single" w:sz="4" w:space="0" w:color="auto"/>
              <w:right w:val="single" w:sz="4" w:space="0" w:color="auto"/>
            </w:tcBorders>
          </w:tcPr>
          <w:p w14:paraId="55AEFE63" w14:textId="77777777" w:rsidR="00275A8E" w:rsidRDefault="00207BF7">
            <w:pPr>
              <w:pStyle w:val="TAL"/>
              <w:keepNext w:val="0"/>
              <w:rPr>
                <w:rFonts w:cs="Arial"/>
                <w:szCs w:val="18"/>
                <w:lang w:eastAsia="zh-CN"/>
              </w:rPr>
            </w:pPr>
            <w:r>
              <w:rPr>
                <w:rFonts w:cs="Arial"/>
                <w:szCs w:val="18"/>
                <w:lang w:eastAsia="zh-CN"/>
              </w:rPr>
              <w:t xml:space="preserve">When present, this attribute provides additional FQDNs to the FQDN indicated in the </w:t>
            </w:r>
            <w:r>
              <w:rPr>
                <w:lang w:eastAsia="zh-CN"/>
              </w:rPr>
              <w:t>pgwFqdn attribute</w:t>
            </w:r>
            <w:r>
              <w:rPr>
                <w:rFonts w:cs="Arial"/>
                <w:szCs w:val="18"/>
                <w:lang w:eastAsia="zh-CN"/>
              </w:rPr>
              <w:t xml:space="preserve">. </w:t>
            </w:r>
          </w:p>
          <w:p w14:paraId="3561F4D5" w14:textId="77777777" w:rsidR="00275A8E" w:rsidRDefault="00275A8E">
            <w:pPr>
              <w:pStyle w:val="TAL"/>
              <w:keepNext w:val="0"/>
              <w:rPr>
                <w:rFonts w:cs="Arial"/>
                <w:szCs w:val="18"/>
                <w:lang w:eastAsia="zh-CN"/>
              </w:rPr>
            </w:pPr>
          </w:p>
          <w:p w14:paraId="09FA5331" w14:textId="77777777" w:rsidR="00275A8E" w:rsidRDefault="00207BF7">
            <w:pPr>
              <w:pStyle w:val="TAL"/>
              <w:keepNext w:val="0"/>
              <w:rPr>
                <w:rFonts w:cs="Arial"/>
                <w:szCs w:val="18"/>
              </w:rPr>
            </w:pPr>
            <w:r>
              <w:rPr>
                <w:rFonts w:cs="Arial"/>
                <w:szCs w:val="18"/>
                <w:lang w:eastAsia="zh-CN"/>
              </w:rPr>
              <w:t xml:space="preserve">The </w:t>
            </w:r>
            <w:r>
              <w:rPr>
                <w:lang w:eastAsia="zh-CN"/>
              </w:rPr>
              <w:t>pgwFqdnList</w:t>
            </w:r>
            <w:r>
              <w:rPr>
                <w:rFonts w:cs="Arial"/>
                <w:szCs w:val="18"/>
                <w:lang w:eastAsia="zh-CN"/>
              </w:rPr>
              <w:t xml:space="preserve"> attribute may be present if the </w:t>
            </w:r>
            <w:r>
              <w:rPr>
                <w:lang w:eastAsia="zh-CN"/>
              </w:rPr>
              <w:t>pgwFqdn</w:t>
            </w:r>
            <w:r>
              <w:rPr>
                <w:rFonts w:cs="Arial"/>
                <w:szCs w:val="18"/>
                <w:lang w:eastAsia="zh-CN"/>
              </w:rPr>
              <w:t xml:space="preserve"> attribute is present.</w:t>
            </w:r>
          </w:p>
        </w:tc>
        <w:tc>
          <w:tcPr>
            <w:tcW w:w="1897" w:type="dxa"/>
            <w:tcBorders>
              <w:top w:val="single" w:sz="4" w:space="0" w:color="auto"/>
              <w:left w:val="single" w:sz="4" w:space="0" w:color="auto"/>
              <w:bottom w:val="single" w:sz="4" w:space="0" w:color="auto"/>
              <w:right w:val="single" w:sz="4" w:space="0" w:color="auto"/>
            </w:tcBorders>
          </w:tcPr>
          <w:p w14:paraId="63564109" w14:textId="77777777" w:rsidR="00275A8E" w:rsidRDefault="00207BF7">
            <w:pPr>
              <w:pStyle w:val="TAL"/>
              <w:keepNext w:val="0"/>
            </w:pPr>
            <w:r>
              <w:t>type: String</w:t>
            </w:r>
          </w:p>
          <w:p w14:paraId="7F09E5FC" w14:textId="77777777" w:rsidR="00275A8E" w:rsidRDefault="00207BF7">
            <w:pPr>
              <w:pStyle w:val="TAL"/>
              <w:keepNext w:val="0"/>
              <w:rPr>
                <w:lang w:eastAsia="zh-CN"/>
              </w:rPr>
            </w:pPr>
            <w:r>
              <w:t xml:space="preserve">multiplicity: </w:t>
            </w:r>
            <w:r>
              <w:rPr>
                <w:lang w:eastAsia="zh-CN"/>
              </w:rPr>
              <w:t>0..*</w:t>
            </w:r>
          </w:p>
          <w:p w14:paraId="39C8EE15" w14:textId="77777777" w:rsidR="00275A8E" w:rsidRDefault="00207BF7">
            <w:pPr>
              <w:pStyle w:val="TAL"/>
              <w:keepNext w:val="0"/>
            </w:pPr>
            <w:r>
              <w:t>isOrdered: False</w:t>
            </w:r>
          </w:p>
          <w:p w14:paraId="6C626714" w14:textId="77777777" w:rsidR="00275A8E" w:rsidRDefault="00207BF7">
            <w:pPr>
              <w:pStyle w:val="TAL"/>
              <w:keepNext w:val="0"/>
            </w:pPr>
            <w:r>
              <w:t>isUnique: True</w:t>
            </w:r>
          </w:p>
          <w:p w14:paraId="16196719" w14:textId="77777777" w:rsidR="00275A8E" w:rsidRDefault="00207BF7">
            <w:pPr>
              <w:pStyle w:val="TAL"/>
              <w:keepNext w:val="0"/>
            </w:pPr>
            <w:r>
              <w:t>defaultValue: None</w:t>
            </w:r>
          </w:p>
          <w:p w14:paraId="6794F53C" w14:textId="77777777" w:rsidR="00275A8E" w:rsidRDefault="00207BF7">
            <w:pPr>
              <w:pStyle w:val="TAL"/>
              <w:keepNext w:val="0"/>
            </w:pPr>
            <w:r>
              <w:t>isNullable: False</w:t>
            </w:r>
          </w:p>
        </w:tc>
      </w:tr>
      <w:tr w:rsidR="00275A8E" w14:paraId="504AC56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E4CA9A" w14:textId="77777777" w:rsidR="00275A8E" w:rsidRDefault="00207BF7">
            <w:pPr>
              <w:pStyle w:val="TAL"/>
              <w:keepNext w:val="0"/>
              <w:rPr>
                <w:rFonts w:ascii="Courier New" w:hAnsi="Courier New" w:cs="Courier New"/>
                <w:szCs w:val="18"/>
                <w:lang w:eastAsia="zh-CN"/>
              </w:rPr>
            </w:pPr>
            <w:r>
              <w:rPr>
                <w:rFonts w:ascii="Courier New" w:hAnsi="Courier New" w:cs="Courier New"/>
                <w:szCs w:val="18"/>
              </w:rPr>
              <w:t>nRTACRangeList</w:t>
            </w:r>
          </w:p>
        </w:tc>
        <w:tc>
          <w:tcPr>
            <w:tcW w:w="4395" w:type="dxa"/>
            <w:tcBorders>
              <w:top w:val="single" w:sz="4" w:space="0" w:color="auto"/>
              <w:left w:val="single" w:sz="4" w:space="0" w:color="auto"/>
              <w:bottom w:val="single" w:sz="4" w:space="0" w:color="auto"/>
              <w:right w:val="single" w:sz="4" w:space="0" w:color="auto"/>
            </w:tcBorders>
          </w:tcPr>
          <w:p w14:paraId="0C3D4779" w14:textId="77777777" w:rsidR="00275A8E" w:rsidRDefault="00207BF7">
            <w:pPr>
              <w:pStyle w:val="TAL"/>
              <w:keepNext w:val="0"/>
              <w:rPr>
                <w:szCs w:val="18"/>
                <w:lang w:eastAsia="zh-CN"/>
              </w:rPr>
            </w:pPr>
            <w:r>
              <w:rPr>
                <w:rFonts w:cs="Arial"/>
                <w:szCs w:val="18"/>
              </w:rPr>
              <w:t>The range of TACs.</w:t>
            </w:r>
          </w:p>
        </w:tc>
        <w:tc>
          <w:tcPr>
            <w:tcW w:w="1897" w:type="dxa"/>
            <w:tcBorders>
              <w:top w:val="single" w:sz="4" w:space="0" w:color="auto"/>
              <w:left w:val="single" w:sz="4" w:space="0" w:color="auto"/>
              <w:bottom w:val="single" w:sz="4" w:space="0" w:color="auto"/>
              <w:right w:val="single" w:sz="4" w:space="0" w:color="auto"/>
            </w:tcBorders>
          </w:tcPr>
          <w:p w14:paraId="25EB920C" w14:textId="77777777" w:rsidR="00275A8E" w:rsidRDefault="00207BF7">
            <w:pPr>
              <w:pStyle w:val="TAL"/>
              <w:keepNext w:val="0"/>
            </w:pPr>
            <w:r>
              <w:t>type: NRTACRange</w:t>
            </w:r>
          </w:p>
          <w:p w14:paraId="594EACD3" w14:textId="77777777" w:rsidR="00275A8E" w:rsidRDefault="00207BF7">
            <w:pPr>
              <w:pStyle w:val="TAL"/>
              <w:keepNext w:val="0"/>
              <w:rPr>
                <w:lang w:eastAsia="zh-CN"/>
              </w:rPr>
            </w:pPr>
            <w:r>
              <w:t xml:space="preserve">multiplicity: </w:t>
            </w:r>
            <w:r>
              <w:rPr>
                <w:lang w:eastAsia="zh-CN"/>
              </w:rPr>
              <w:t>1..*</w:t>
            </w:r>
          </w:p>
          <w:p w14:paraId="3A490C05" w14:textId="77777777" w:rsidR="00275A8E" w:rsidRDefault="00207BF7">
            <w:pPr>
              <w:pStyle w:val="TAL"/>
              <w:keepNext w:val="0"/>
            </w:pPr>
            <w:r>
              <w:t>isOrdered: False</w:t>
            </w:r>
          </w:p>
          <w:p w14:paraId="1F5EEED7" w14:textId="77777777" w:rsidR="00275A8E" w:rsidRDefault="00207BF7">
            <w:pPr>
              <w:pStyle w:val="TAL"/>
              <w:keepNext w:val="0"/>
            </w:pPr>
            <w:r>
              <w:t>isUnique: True</w:t>
            </w:r>
          </w:p>
          <w:p w14:paraId="17FD6B79" w14:textId="77777777" w:rsidR="00275A8E" w:rsidRDefault="00207BF7">
            <w:pPr>
              <w:pStyle w:val="TAL"/>
              <w:keepNext w:val="0"/>
            </w:pPr>
            <w:r>
              <w:t>defaultValue: None</w:t>
            </w:r>
          </w:p>
          <w:p w14:paraId="7010D1BA" w14:textId="77777777" w:rsidR="00275A8E" w:rsidRDefault="00207BF7">
            <w:pPr>
              <w:pStyle w:val="TAL"/>
              <w:keepNext w:val="0"/>
            </w:pPr>
            <w:r>
              <w:t>isNullable: False</w:t>
            </w:r>
          </w:p>
        </w:tc>
      </w:tr>
      <w:tr w:rsidR="00275A8E" w14:paraId="5ABE75E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84E659" w14:textId="77777777" w:rsidR="00275A8E" w:rsidRDefault="00207BF7">
            <w:pPr>
              <w:pStyle w:val="TAL"/>
              <w:keepNext w:val="0"/>
              <w:rPr>
                <w:rFonts w:ascii="Courier New" w:hAnsi="Courier New" w:cs="Courier New"/>
                <w:szCs w:val="18"/>
                <w:lang w:eastAsia="zh-CN"/>
              </w:rPr>
            </w:pPr>
            <w:r>
              <w:rPr>
                <w:rFonts w:ascii="Courier New" w:hAnsi="Courier New" w:cs="Courier New"/>
                <w:lang w:eastAsia="zh-CN"/>
              </w:rPr>
              <w:t>nRTACstart</w:t>
            </w:r>
          </w:p>
        </w:tc>
        <w:tc>
          <w:tcPr>
            <w:tcW w:w="4395" w:type="dxa"/>
            <w:tcBorders>
              <w:top w:val="single" w:sz="4" w:space="0" w:color="auto"/>
              <w:left w:val="single" w:sz="4" w:space="0" w:color="auto"/>
              <w:bottom w:val="single" w:sz="4" w:space="0" w:color="auto"/>
              <w:right w:val="single" w:sz="4" w:space="0" w:color="auto"/>
            </w:tcBorders>
          </w:tcPr>
          <w:p w14:paraId="0885D8ED" w14:textId="77777777" w:rsidR="00275A8E" w:rsidRDefault="00207BF7">
            <w:pPr>
              <w:pStyle w:val="TAL"/>
              <w:keepNext w:val="0"/>
              <w:rPr>
                <w:lang w:eastAsia="zh-CN"/>
              </w:rPr>
            </w:pPr>
            <w:r>
              <w:rPr>
                <w:rFonts w:cs="Arial"/>
                <w:szCs w:val="18"/>
              </w:rPr>
              <w:t xml:space="preserve">First value identifying the start of a TAC range, to be used when the range of TAC's can be represented as a </w:t>
            </w:r>
            <w:r>
              <w:rPr>
                <w:lang w:eastAsia="zh-CN"/>
              </w:rPr>
              <w:t xml:space="preserve">hexadecimal </w:t>
            </w:r>
            <w:r>
              <w:rPr>
                <w:rFonts w:cs="Arial"/>
                <w:szCs w:val="18"/>
              </w:rPr>
              <w:t>range (e.g., TAC ranges).</w:t>
            </w:r>
            <w:r>
              <w:rPr>
                <w:lang w:eastAsia="zh-CN"/>
              </w:rPr>
              <w:t xml:space="preserve"> 3-octet string identifying a tracking area code, each character in the string shall take a value of "0" to "9" or "A" to "F" and shall represent 4 bits</w:t>
            </w:r>
            <w:r>
              <w:rPr>
                <w:rFonts w:cs="Arial"/>
                <w:szCs w:val="18"/>
              </w:rPr>
              <w:t xml:space="preserve">. </w:t>
            </w:r>
            <w:r>
              <w:rPr>
                <w:lang w:eastAsia="zh-CN"/>
              </w:rPr>
              <w:t>The most significant character representing the 4 most significant bits of the TAC shall appear first in the string, and the character representing the 4 least significant bit of the TAC shall appear last in the string.</w:t>
            </w:r>
          </w:p>
          <w:p w14:paraId="11DFA17D" w14:textId="77777777" w:rsidR="00275A8E" w:rsidRDefault="00275A8E">
            <w:pPr>
              <w:pStyle w:val="TAL"/>
              <w:keepNext w:val="0"/>
              <w:rPr>
                <w:rFonts w:cs="Arial"/>
                <w:szCs w:val="18"/>
              </w:rPr>
            </w:pPr>
          </w:p>
          <w:p w14:paraId="4B430463" w14:textId="77777777" w:rsidR="00275A8E" w:rsidRDefault="00207BF7">
            <w:pPr>
              <w:pStyle w:val="TAL"/>
              <w:keepNext w:val="0"/>
              <w:rPr>
                <w:szCs w:val="18"/>
                <w:lang w:eastAsia="zh-CN"/>
              </w:rPr>
            </w:pPr>
            <w:r>
              <w:rPr>
                <w:rFonts w:cs="Arial"/>
                <w:szCs w:val="18"/>
              </w:rPr>
              <w:t>Pattern: "</w:t>
            </w:r>
            <w:r>
              <w:t>^([A-Fa-f0-9]{4}|[A-Fa-f0-9]{6})$</w:t>
            </w:r>
            <w:r>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650C2AD8" w14:textId="77777777" w:rsidR="00275A8E" w:rsidRDefault="00207BF7">
            <w:pPr>
              <w:pStyle w:val="TAL"/>
              <w:keepNext w:val="0"/>
            </w:pPr>
            <w:r>
              <w:t>type: String</w:t>
            </w:r>
          </w:p>
          <w:p w14:paraId="1ED49B5A" w14:textId="77777777" w:rsidR="00275A8E" w:rsidRDefault="00207BF7">
            <w:pPr>
              <w:pStyle w:val="TAL"/>
              <w:keepNext w:val="0"/>
              <w:rPr>
                <w:lang w:eastAsia="zh-CN"/>
              </w:rPr>
            </w:pPr>
            <w:r>
              <w:t>multiplicity: 0..1</w:t>
            </w:r>
          </w:p>
          <w:p w14:paraId="5D58A156" w14:textId="77777777" w:rsidR="00275A8E" w:rsidRDefault="00207BF7">
            <w:pPr>
              <w:pStyle w:val="TAL"/>
              <w:keepNext w:val="0"/>
            </w:pPr>
            <w:r>
              <w:t>isOrdered: N/A</w:t>
            </w:r>
          </w:p>
          <w:p w14:paraId="2C3251AF" w14:textId="77777777" w:rsidR="00275A8E" w:rsidRDefault="00207BF7">
            <w:pPr>
              <w:pStyle w:val="TAL"/>
              <w:keepNext w:val="0"/>
            </w:pPr>
            <w:r>
              <w:t>isUnique: N/A</w:t>
            </w:r>
          </w:p>
          <w:p w14:paraId="21748091" w14:textId="77777777" w:rsidR="00275A8E" w:rsidRDefault="00207BF7">
            <w:pPr>
              <w:pStyle w:val="TAL"/>
              <w:keepNext w:val="0"/>
            </w:pPr>
            <w:r>
              <w:t>defaultValue: None</w:t>
            </w:r>
          </w:p>
          <w:p w14:paraId="0D74F3ED" w14:textId="77777777" w:rsidR="00275A8E" w:rsidRDefault="00207BF7">
            <w:pPr>
              <w:pStyle w:val="TAL"/>
              <w:keepNext w:val="0"/>
            </w:pPr>
            <w:r>
              <w:t>isNullable: False</w:t>
            </w:r>
          </w:p>
        </w:tc>
      </w:tr>
      <w:tr w:rsidR="00275A8E" w14:paraId="5854BE9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BD2E13" w14:textId="77777777" w:rsidR="00275A8E" w:rsidRDefault="00207BF7">
            <w:pPr>
              <w:pStyle w:val="TAL"/>
              <w:keepNext w:val="0"/>
              <w:rPr>
                <w:rFonts w:ascii="Courier New" w:hAnsi="Courier New" w:cs="Courier New"/>
                <w:szCs w:val="18"/>
                <w:lang w:eastAsia="zh-CN"/>
              </w:rPr>
            </w:pPr>
            <w:r>
              <w:rPr>
                <w:rFonts w:ascii="Courier New" w:hAnsi="Courier New" w:cs="Courier New"/>
                <w:lang w:eastAsia="zh-CN"/>
              </w:rPr>
              <w:t>nRTACend</w:t>
            </w:r>
          </w:p>
        </w:tc>
        <w:tc>
          <w:tcPr>
            <w:tcW w:w="4395" w:type="dxa"/>
            <w:tcBorders>
              <w:top w:val="single" w:sz="4" w:space="0" w:color="auto"/>
              <w:left w:val="single" w:sz="4" w:space="0" w:color="auto"/>
              <w:bottom w:val="single" w:sz="4" w:space="0" w:color="auto"/>
              <w:right w:val="single" w:sz="4" w:space="0" w:color="auto"/>
            </w:tcBorders>
          </w:tcPr>
          <w:p w14:paraId="0F9D79FA" w14:textId="77777777" w:rsidR="00275A8E" w:rsidRDefault="00207BF7">
            <w:pPr>
              <w:pStyle w:val="TAL"/>
              <w:keepNext w:val="0"/>
              <w:rPr>
                <w:rFonts w:cs="Arial"/>
                <w:szCs w:val="18"/>
              </w:rPr>
            </w:pPr>
            <w:r>
              <w:rPr>
                <w:rFonts w:cs="Arial"/>
                <w:szCs w:val="18"/>
              </w:rPr>
              <w:t xml:space="preserve">Last value identifying the end of a TAC range, to be used when the range of TAC's can be represented as a </w:t>
            </w:r>
            <w:r>
              <w:rPr>
                <w:lang w:eastAsia="zh-CN"/>
              </w:rPr>
              <w:t xml:space="preserve">hexadecimal </w:t>
            </w:r>
            <w:r>
              <w:rPr>
                <w:rFonts w:cs="Arial"/>
                <w:szCs w:val="18"/>
              </w:rPr>
              <w:t xml:space="preserve">range (e.g. TAC ranges). </w:t>
            </w:r>
            <w:r>
              <w:rPr>
                <w:lang w:eastAsia="zh-CN"/>
              </w:rPr>
              <w:t>3-octet string identifying a tracking area code, each character in the string shall take a value of "0" to "9" or "A" to "F" and shall represent 4 bits</w:t>
            </w:r>
            <w:r>
              <w:rPr>
                <w:rFonts w:cs="Arial"/>
                <w:szCs w:val="18"/>
              </w:rPr>
              <w:t xml:space="preserve">. </w:t>
            </w:r>
            <w:r>
              <w:rPr>
                <w:lang w:eastAsia="zh-CN"/>
              </w:rPr>
              <w:t>The most significant character representing the 4 most significant bits of the TAC shall appear first in the string, and the character representing the 4 least significant bit of the TAC shall appear last in the string.</w:t>
            </w:r>
          </w:p>
          <w:p w14:paraId="275D34F4" w14:textId="77777777" w:rsidR="00275A8E" w:rsidRDefault="00275A8E">
            <w:pPr>
              <w:pStyle w:val="TAL"/>
              <w:keepNext w:val="0"/>
              <w:rPr>
                <w:rFonts w:cs="Arial"/>
                <w:szCs w:val="18"/>
              </w:rPr>
            </w:pPr>
          </w:p>
          <w:p w14:paraId="3DC532E8" w14:textId="77777777" w:rsidR="00275A8E" w:rsidRDefault="00207BF7">
            <w:pPr>
              <w:pStyle w:val="TAL"/>
              <w:keepNext w:val="0"/>
              <w:rPr>
                <w:szCs w:val="18"/>
                <w:lang w:eastAsia="zh-CN"/>
              </w:rPr>
            </w:pPr>
            <w:r>
              <w:rPr>
                <w:rFonts w:cs="Arial"/>
                <w:szCs w:val="18"/>
              </w:rPr>
              <w:t>Pattern: "</w:t>
            </w:r>
            <w:r>
              <w:t>^([A-Fa-f0-9]{4}|[A-Fa-f0-9]{6})$</w:t>
            </w:r>
            <w:r>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513EC5F2" w14:textId="77777777" w:rsidR="00275A8E" w:rsidRDefault="00207BF7">
            <w:pPr>
              <w:pStyle w:val="TAL"/>
              <w:keepNext w:val="0"/>
            </w:pPr>
            <w:r>
              <w:t>type: String</w:t>
            </w:r>
          </w:p>
          <w:p w14:paraId="703CC2AE" w14:textId="77777777" w:rsidR="00275A8E" w:rsidRDefault="00207BF7">
            <w:pPr>
              <w:pStyle w:val="TAL"/>
              <w:keepNext w:val="0"/>
              <w:rPr>
                <w:lang w:eastAsia="zh-CN"/>
              </w:rPr>
            </w:pPr>
            <w:r>
              <w:t>multiplicity: 0..1</w:t>
            </w:r>
          </w:p>
          <w:p w14:paraId="66059162" w14:textId="77777777" w:rsidR="00275A8E" w:rsidRDefault="00207BF7">
            <w:pPr>
              <w:pStyle w:val="TAL"/>
              <w:keepNext w:val="0"/>
            </w:pPr>
            <w:r>
              <w:t>isOrdered: N/A</w:t>
            </w:r>
          </w:p>
          <w:p w14:paraId="7EA74652" w14:textId="77777777" w:rsidR="00275A8E" w:rsidRDefault="00207BF7">
            <w:pPr>
              <w:pStyle w:val="TAL"/>
              <w:keepNext w:val="0"/>
            </w:pPr>
            <w:r>
              <w:t>isUnique: N/A</w:t>
            </w:r>
          </w:p>
          <w:p w14:paraId="7241C34E" w14:textId="77777777" w:rsidR="00275A8E" w:rsidRDefault="00207BF7">
            <w:pPr>
              <w:pStyle w:val="TAL"/>
              <w:keepNext w:val="0"/>
            </w:pPr>
            <w:r>
              <w:t>defaultValue: None</w:t>
            </w:r>
          </w:p>
          <w:p w14:paraId="5FEE6991" w14:textId="77777777" w:rsidR="00275A8E" w:rsidRDefault="00207BF7">
            <w:pPr>
              <w:pStyle w:val="TAL"/>
              <w:keepNext w:val="0"/>
            </w:pPr>
            <w:r>
              <w:t>isNullable: False</w:t>
            </w:r>
          </w:p>
        </w:tc>
      </w:tr>
      <w:tr w:rsidR="00275A8E" w14:paraId="23B19A7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2145D5" w14:textId="77777777" w:rsidR="00275A8E" w:rsidRDefault="00207BF7">
            <w:pPr>
              <w:pStyle w:val="TAL"/>
              <w:keepNext w:val="0"/>
              <w:rPr>
                <w:rFonts w:ascii="Courier New" w:hAnsi="Courier New" w:cs="Courier New"/>
                <w:szCs w:val="18"/>
                <w:lang w:eastAsia="zh-CN"/>
              </w:rPr>
            </w:pPr>
            <w:r>
              <w:rPr>
                <w:rFonts w:ascii="Courier New" w:hAnsi="Courier New" w:cs="Courier New"/>
                <w:lang w:eastAsia="zh-CN"/>
              </w:rPr>
              <w:t>nRTACpattern</w:t>
            </w:r>
          </w:p>
        </w:tc>
        <w:tc>
          <w:tcPr>
            <w:tcW w:w="4395" w:type="dxa"/>
            <w:tcBorders>
              <w:top w:val="single" w:sz="4" w:space="0" w:color="auto"/>
              <w:left w:val="single" w:sz="4" w:space="0" w:color="auto"/>
              <w:bottom w:val="single" w:sz="4" w:space="0" w:color="auto"/>
              <w:right w:val="single" w:sz="4" w:space="0" w:color="auto"/>
            </w:tcBorders>
          </w:tcPr>
          <w:p w14:paraId="0580CA15" w14:textId="77777777" w:rsidR="00275A8E" w:rsidRDefault="00207BF7">
            <w:pPr>
              <w:pStyle w:val="TAL"/>
              <w:keepNext w:val="0"/>
              <w:rPr>
                <w:szCs w:val="18"/>
                <w:lang w:eastAsia="zh-CN"/>
              </w:rPr>
            </w:pPr>
            <w:r>
              <w:rPr>
                <w:rFonts w:cs="Arial"/>
                <w:szCs w:val="18"/>
              </w:rPr>
              <w:t>Pattern (regular expression according to the ECMA-262 dialect [75]) representing the set of TAC's belonging to this range. A TAC value is considered part of the range if and only if the TAC string fully matches the regular expression.</w:t>
            </w:r>
          </w:p>
        </w:tc>
        <w:tc>
          <w:tcPr>
            <w:tcW w:w="1897" w:type="dxa"/>
            <w:tcBorders>
              <w:top w:val="single" w:sz="4" w:space="0" w:color="auto"/>
              <w:left w:val="single" w:sz="4" w:space="0" w:color="auto"/>
              <w:bottom w:val="single" w:sz="4" w:space="0" w:color="auto"/>
              <w:right w:val="single" w:sz="4" w:space="0" w:color="auto"/>
            </w:tcBorders>
          </w:tcPr>
          <w:p w14:paraId="38D548F8" w14:textId="77777777" w:rsidR="00275A8E" w:rsidRDefault="00207BF7">
            <w:pPr>
              <w:pStyle w:val="TAL"/>
              <w:keepNext w:val="0"/>
            </w:pPr>
            <w:r>
              <w:t>type: String</w:t>
            </w:r>
          </w:p>
          <w:p w14:paraId="695D148E" w14:textId="77777777" w:rsidR="00275A8E" w:rsidRDefault="00207BF7">
            <w:pPr>
              <w:pStyle w:val="TAL"/>
              <w:keepNext w:val="0"/>
              <w:rPr>
                <w:lang w:eastAsia="zh-CN"/>
              </w:rPr>
            </w:pPr>
            <w:r>
              <w:t>multiplicity: 0..1</w:t>
            </w:r>
          </w:p>
          <w:p w14:paraId="32EA69D9" w14:textId="77777777" w:rsidR="00275A8E" w:rsidRDefault="00207BF7">
            <w:pPr>
              <w:pStyle w:val="TAL"/>
              <w:keepNext w:val="0"/>
            </w:pPr>
            <w:r>
              <w:t>isOrdered: N/A</w:t>
            </w:r>
          </w:p>
          <w:p w14:paraId="65EB70A3" w14:textId="77777777" w:rsidR="00275A8E" w:rsidRDefault="00207BF7">
            <w:pPr>
              <w:pStyle w:val="TAL"/>
              <w:keepNext w:val="0"/>
            </w:pPr>
            <w:r>
              <w:t>isUnique: N/A</w:t>
            </w:r>
          </w:p>
          <w:p w14:paraId="144D1002" w14:textId="77777777" w:rsidR="00275A8E" w:rsidRDefault="00207BF7">
            <w:pPr>
              <w:pStyle w:val="TAL"/>
              <w:keepNext w:val="0"/>
            </w:pPr>
            <w:r>
              <w:t>defaultValue: None</w:t>
            </w:r>
          </w:p>
          <w:p w14:paraId="6B6BDAB1" w14:textId="77777777" w:rsidR="00275A8E" w:rsidRDefault="00207BF7">
            <w:pPr>
              <w:pStyle w:val="TAL"/>
              <w:keepNext w:val="0"/>
            </w:pPr>
            <w:r>
              <w:t>isNullable: False</w:t>
            </w:r>
          </w:p>
        </w:tc>
      </w:tr>
      <w:tr w:rsidR="00275A8E" w14:paraId="17374B3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7F528B" w14:textId="77777777" w:rsidR="00275A8E" w:rsidRDefault="00207BF7">
            <w:pPr>
              <w:pStyle w:val="TAL"/>
              <w:keepNext w:val="0"/>
              <w:rPr>
                <w:rFonts w:ascii="Courier New" w:hAnsi="Courier New" w:cs="Courier New"/>
                <w:szCs w:val="18"/>
                <w:lang w:eastAsia="zh-CN"/>
              </w:rPr>
            </w:pPr>
            <w:r>
              <w:rPr>
                <w:rFonts w:ascii="Courier New" w:hAnsi="Courier New" w:cs="Courier New"/>
                <w:lang w:eastAsia="zh-CN"/>
              </w:rPr>
              <w:t>supportedBMOList</w:t>
            </w:r>
          </w:p>
        </w:tc>
        <w:tc>
          <w:tcPr>
            <w:tcW w:w="4395" w:type="dxa"/>
            <w:tcBorders>
              <w:top w:val="single" w:sz="4" w:space="0" w:color="auto"/>
              <w:left w:val="single" w:sz="4" w:space="0" w:color="auto"/>
              <w:bottom w:val="single" w:sz="4" w:space="0" w:color="auto"/>
              <w:right w:val="single" w:sz="4" w:space="0" w:color="auto"/>
            </w:tcBorders>
          </w:tcPr>
          <w:p w14:paraId="028E88C0" w14:textId="77777777" w:rsidR="00275A8E" w:rsidRDefault="00207BF7">
            <w:pPr>
              <w:pStyle w:val="TAL"/>
              <w:keepNext w:val="0"/>
              <w:rPr>
                <w:szCs w:val="18"/>
                <w:lang w:eastAsia="zh-CN"/>
              </w:rPr>
            </w:pPr>
            <w:r>
              <w:t>It is used to indicate the list of supported BMOs (Bridge Managed Objects) required for integration with TSN system.</w:t>
            </w:r>
          </w:p>
        </w:tc>
        <w:tc>
          <w:tcPr>
            <w:tcW w:w="1897" w:type="dxa"/>
            <w:tcBorders>
              <w:top w:val="single" w:sz="4" w:space="0" w:color="auto"/>
              <w:left w:val="single" w:sz="4" w:space="0" w:color="auto"/>
              <w:bottom w:val="single" w:sz="4" w:space="0" w:color="auto"/>
              <w:right w:val="single" w:sz="4" w:space="0" w:color="auto"/>
            </w:tcBorders>
          </w:tcPr>
          <w:p w14:paraId="3120D0BE" w14:textId="77777777" w:rsidR="00275A8E" w:rsidRDefault="00207BF7">
            <w:pPr>
              <w:pStyle w:val="TAL"/>
              <w:keepNext w:val="0"/>
              <w:rPr>
                <w:rFonts w:cs="Arial"/>
                <w:szCs w:val="18"/>
                <w:lang w:eastAsia="zh-CN"/>
              </w:rPr>
            </w:pPr>
            <w:r>
              <w:rPr>
                <w:rFonts w:cs="Arial"/>
                <w:szCs w:val="18"/>
              </w:rPr>
              <w:t xml:space="preserve">type: </w:t>
            </w:r>
            <w:r>
              <w:rPr>
                <w:rFonts w:cs="Arial"/>
                <w:szCs w:val="18"/>
                <w:lang w:eastAsia="zh-CN"/>
              </w:rPr>
              <w:t>String</w:t>
            </w:r>
          </w:p>
          <w:p w14:paraId="52F4DC32" w14:textId="77777777" w:rsidR="00275A8E" w:rsidRDefault="00207BF7">
            <w:pPr>
              <w:pStyle w:val="TAL"/>
              <w:keepNext w:val="0"/>
              <w:rPr>
                <w:rFonts w:cs="Arial"/>
                <w:szCs w:val="18"/>
                <w:lang w:eastAsia="zh-CN"/>
              </w:rPr>
            </w:pPr>
            <w:r>
              <w:rPr>
                <w:rFonts w:cs="Arial"/>
                <w:szCs w:val="18"/>
              </w:rPr>
              <w:t xml:space="preserve">multiplicity: </w:t>
            </w:r>
            <w:r>
              <w:rPr>
                <w:rFonts w:cs="Arial"/>
                <w:szCs w:val="18"/>
                <w:lang w:eastAsia="zh-CN"/>
              </w:rPr>
              <w:t>*</w:t>
            </w:r>
          </w:p>
          <w:p w14:paraId="16B04C79" w14:textId="77777777" w:rsidR="00275A8E" w:rsidRDefault="00207BF7">
            <w:pPr>
              <w:pStyle w:val="TAL"/>
              <w:keepNext w:val="0"/>
              <w:rPr>
                <w:rFonts w:cs="Arial"/>
                <w:szCs w:val="18"/>
              </w:rPr>
            </w:pPr>
            <w:r>
              <w:rPr>
                <w:rFonts w:cs="Arial"/>
                <w:szCs w:val="18"/>
              </w:rPr>
              <w:t>isOrdered: False</w:t>
            </w:r>
          </w:p>
          <w:p w14:paraId="04727D6D" w14:textId="77777777" w:rsidR="00275A8E" w:rsidRDefault="00207BF7">
            <w:pPr>
              <w:pStyle w:val="TAL"/>
              <w:keepNext w:val="0"/>
              <w:rPr>
                <w:rFonts w:cs="Arial"/>
                <w:szCs w:val="18"/>
              </w:rPr>
            </w:pPr>
            <w:r>
              <w:rPr>
                <w:rFonts w:cs="Arial"/>
                <w:szCs w:val="18"/>
              </w:rPr>
              <w:t>isUnique: True</w:t>
            </w:r>
          </w:p>
          <w:p w14:paraId="37426C4E" w14:textId="77777777" w:rsidR="00275A8E" w:rsidRDefault="00207BF7">
            <w:pPr>
              <w:pStyle w:val="TAL"/>
              <w:keepNext w:val="0"/>
              <w:rPr>
                <w:rFonts w:cs="Arial"/>
                <w:szCs w:val="18"/>
              </w:rPr>
            </w:pPr>
            <w:r>
              <w:rPr>
                <w:rFonts w:cs="Arial"/>
                <w:szCs w:val="18"/>
              </w:rPr>
              <w:t>defaultValue: None</w:t>
            </w:r>
          </w:p>
          <w:p w14:paraId="0A41BE89" w14:textId="77777777" w:rsidR="00275A8E" w:rsidRDefault="00207BF7">
            <w:pPr>
              <w:pStyle w:val="TAL"/>
              <w:keepNext w:val="0"/>
            </w:pPr>
            <w:r>
              <w:rPr>
                <w:rFonts w:cs="Arial"/>
                <w:szCs w:val="18"/>
              </w:rPr>
              <w:t>isNullable: False</w:t>
            </w:r>
          </w:p>
        </w:tc>
      </w:tr>
      <w:tr w:rsidR="00275A8E" w14:paraId="7F8BC08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4D2E5C"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managedNFProfile</w:t>
            </w:r>
          </w:p>
        </w:tc>
        <w:tc>
          <w:tcPr>
            <w:tcW w:w="4395" w:type="dxa"/>
            <w:tcBorders>
              <w:top w:val="single" w:sz="4" w:space="0" w:color="auto"/>
              <w:left w:val="single" w:sz="4" w:space="0" w:color="auto"/>
              <w:bottom w:val="single" w:sz="4" w:space="0" w:color="auto"/>
              <w:right w:val="single" w:sz="4" w:space="0" w:color="auto"/>
            </w:tcBorders>
          </w:tcPr>
          <w:p w14:paraId="0EF84DCD" w14:textId="77777777" w:rsidR="00275A8E" w:rsidRDefault="00207BF7">
            <w:pPr>
              <w:pStyle w:val="TAL"/>
              <w:keepNext w:val="0"/>
            </w:pPr>
            <w:r>
              <w:t xml:space="preserve">This parameter defines profile for managed NF (See TS 23.501 [2]).  </w:t>
            </w:r>
          </w:p>
          <w:p w14:paraId="66CD64CC" w14:textId="77777777" w:rsidR="00275A8E" w:rsidRDefault="00275A8E">
            <w:pPr>
              <w:pStyle w:val="TAL"/>
              <w:keepNext w:val="0"/>
            </w:pPr>
          </w:p>
          <w:p w14:paraId="70A0D035" w14:textId="77777777" w:rsidR="00275A8E" w:rsidRDefault="00207BF7">
            <w:pPr>
              <w:pStyle w:val="TAL"/>
              <w:keepNext w:val="0"/>
            </w:pPr>
            <w:r>
              <w:rPr>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46062E2" w14:textId="77777777" w:rsidR="00275A8E" w:rsidRDefault="00207BF7">
            <w:pPr>
              <w:pStyle w:val="TAL"/>
              <w:keepNext w:val="0"/>
            </w:pPr>
            <w:r>
              <w:t>type: ManagedNFProfile</w:t>
            </w:r>
          </w:p>
          <w:p w14:paraId="60BE6C04" w14:textId="77777777" w:rsidR="00275A8E" w:rsidRDefault="00207BF7">
            <w:pPr>
              <w:pStyle w:val="TAL"/>
              <w:keepNext w:val="0"/>
              <w:rPr>
                <w:lang w:eastAsia="zh-CN"/>
              </w:rPr>
            </w:pPr>
            <w:r>
              <w:t xml:space="preserve">multiplicity: </w:t>
            </w:r>
            <w:r>
              <w:rPr>
                <w:lang w:eastAsia="zh-CN"/>
              </w:rPr>
              <w:t>1</w:t>
            </w:r>
          </w:p>
          <w:p w14:paraId="0442AF39" w14:textId="77777777" w:rsidR="00275A8E" w:rsidRDefault="00207BF7">
            <w:pPr>
              <w:pStyle w:val="TAL"/>
              <w:keepNext w:val="0"/>
            </w:pPr>
            <w:r>
              <w:t>isOrdered: N/A</w:t>
            </w:r>
          </w:p>
          <w:p w14:paraId="0D48C20D" w14:textId="77777777" w:rsidR="00275A8E" w:rsidRDefault="00207BF7">
            <w:pPr>
              <w:pStyle w:val="TAL"/>
              <w:keepNext w:val="0"/>
            </w:pPr>
            <w:r>
              <w:t>isUnique: N/A</w:t>
            </w:r>
          </w:p>
          <w:p w14:paraId="3B4923DF" w14:textId="77777777" w:rsidR="00275A8E" w:rsidRDefault="00207BF7">
            <w:pPr>
              <w:pStyle w:val="TAL"/>
              <w:keepNext w:val="0"/>
            </w:pPr>
            <w:r>
              <w:t>defaultValue: None</w:t>
            </w:r>
          </w:p>
          <w:p w14:paraId="7FF1EFDC" w14:textId="77777777" w:rsidR="00275A8E" w:rsidRDefault="00207BF7">
            <w:pPr>
              <w:pStyle w:val="TAL"/>
              <w:keepNext w:val="0"/>
              <w:rPr>
                <w:rFonts w:cs="Arial"/>
                <w:szCs w:val="18"/>
              </w:rPr>
            </w:pPr>
            <w:r>
              <w:t>isNullable: False</w:t>
            </w:r>
          </w:p>
        </w:tc>
      </w:tr>
      <w:tr w:rsidR="00275A8E" w14:paraId="0B24BB6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670EAF" w14:textId="77777777" w:rsidR="00275A8E" w:rsidRDefault="00207BF7">
            <w:pPr>
              <w:pStyle w:val="TAL"/>
              <w:keepNext w:val="0"/>
              <w:rPr>
                <w:rFonts w:ascii="Courier New" w:hAnsi="Courier New" w:cs="Courier New"/>
                <w:lang w:eastAsia="zh-CN"/>
              </w:rPr>
            </w:pPr>
            <w:r>
              <w:rPr>
                <w:rFonts w:ascii="Courier New" w:hAnsi="Courier New" w:cs="Courier New"/>
                <w:szCs w:val="18"/>
              </w:rPr>
              <w:t>nfInstanceID</w:t>
            </w:r>
          </w:p>
        </w:tc>
        <w:tc>
          <w:tcPr>
            <w:tcW w:w="4395" w:type="dxa"/>
            <w:tcBorders>
              <w:top w:val="single" w:sz="4" w:space="0" w:color="auto"/>
              <w:left w:val="single" w:sz="4" w:space="0" w:color="auto"/>
              <w:bottom w:val="single" w:sz="4" w:space="0" w:color="auto"/>
              <w:right w:val="single" w:sz="4" w:space="0" w:color="auto"/>
            </w:tcBorders>
          </w:tcPr>
          <w:p w14:paraId="1FAB163C" w14:textId="77777777" w:rsidR="00275A8E" w:rsidRDefault="00207BF7">
            <w:pPr>
              <w:pStyle w:val="TAL"/>
              <w:keepNext w:val="0"/>
              <w:rPr>
                <w:rFonts w:cs="Arial"/>
                <w:szCs w:val="18"/>
                <w:lang w:eastAsia="zh-CN"/>
              </w:rPr>
            </w:pPr>
            <w:r>
              <w:rPr>
                <w:rFonts w:cs="Arial"/>
                <w:szCs w:val="18"/>
                <w:lang w:eastAsia="zh-CN"/>
              </w:rPr>
              <w:t>This parameter defines unique identity of the NF Instance. The format of the NF Instance ID shall be a Universally Unique Identifier (UUID) version 4, as described in IETF RFC 9562 [</w:t>
            </w:r>
            <w:r>
              <w:rPr>
                <w:rFonts w:cs="Arial"/>
                <w:szCs w:val="18"/>
                <w:lang w:eastAsia="ko-KR"/>
              </w:rPr>
              <w:t>114</w:t>
            </w:r>
            <w:r>
              <w:rPr>
                <w:rFonts w:cs="Arial"/>
                <w:szCs w:val="18"/>
                <w:lang w:eastAsia="zh-CN"/>
              </w:rPr>
              <w:t>]</w:t>
            </w:r>
          </w:p>
          <w:p w14:paraId="0180BA4B" w14:textId="77777777" w:rsidR="00275A8E" w:rsidRDefault="00275A8E">
            <w:pPr>
              <w:pStyle w:val="TAL"/>
              <w:keepNext w:val="0"/>
              <w:rPr>
                <w:rFonts w:cs="Arial"/>
                <w:szCs w:val="18"/>
                <w:lang w:eastAsia="zh-CN"/>
              </w:rPr>
            </w:pPr>
          </w:p>
          <w:p w14:paraId="42776F17" w14:textId="77777777" w:rsidR="00275A8E" w:rsidRDefault="00207BF7">
            <w:pPr>
              <w:pStyle w:val="TAL"/>
              <w:keepNext w:val="0"/>
              <w:rPr>
                <w:rFonts w:cs="Arial"/>
                <w:szCs w:val="18"/>
                <w:lang w:eastAsia="zh-CN"/>
              </w:rPr>
            </w:pPr>
            <w:r>
              <w:rPr>
                <w:rFonts w:cs="Arial"/>
                <w:szCs w:val="18"/>
                <w:lang w:eastAsia="zh-CN"/>
              </w:rPr>
              <w:t>allowedValues: N/A</w:t>
            </w:r>
          </w:p>
          <w:p w14:paraId="7AEDA6C3" w14:textId="77777777" w:rsidR="00275A8E" w:rsidRDefault="00275A8E">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0A23713E" w14:textId="77777777" w:rsidR="00275A8E" w:rsidRDefault="00207BF7">
            <w:pPr>
              <w:pStyle w:val="TAL"/>
              <w:keepNext w:val="0"/>
              <w:rPr>
                <w:rFonts w:cs="Arial"/>
                <w:szCs w:val="18"/>
              </w:rPr>
            </w:pPr>
            <w:r>
              <w:rPr>
                <w:rFonts w:cs="Arial"/>
                <w:szCs w:val="18"/>
              </w:rPr>
              <w:t>type: String</w:t>
            </w:r>
          </w:p>
          <w:p w14:paraId="0CBC084E" w14:textId="77777777" w:rsidR="00275A8E" w:rsidRDefault="00207BF7">
            <w:pPr>
              <w:pStyle w:val="TAL"/>
              <w:keepNext w:val="0"/>
              <w:rPr>
                <w:rFonts w:cs="Arial"/>
                <w:szCs w:val="18"/>
              </w:rPr>
            </w:pPr>
            <w:r>
              <w:rPr>
                <w:rFonts w:cs="Arial"/>
                <w:szCs w:val="18"/>
              </w:rPr>
              <w:t>multiplicity: 1</w:t>
            </w:r>
          </w:p>
          <w:p w14:paraId="24975554" w14:textId="77777777" w:rsidR="00275A8E" w:rsidRDefault="00207BF7">
            <w:pPr>
              <w:pStyle w:val="TAL"/>
              <w:keepNext w:val="0"/>
              <w:rPr>
                <w:rFonts w:cs="Arial"/>
                <w:szCs w:val="18"/>
              </w:rPr>
            </w:pPr>
            <w:r>
              <w:rPr>
                <w:rFonts w:cs="Arial"/>
                <w:szCs w:val="18"/>
              </w:rPr>
              <w:t>isOrdered: N/A</w:t>
            </w:r>
          </w:p>
          <w:p w14:paraId="5CB14BCF" w14:textId="77777777" w:rsidR="00275A8E" w:rsidRDefault="00207BF7">
            <w:pPr>
              <w:pStyle w:val="TAL"/>
              <w:keepNext w:val="0"/>
              <w:rPr>
                <w:rFonts w:cs="Arial"/>
                <w:szCs w:val="18"/>
              </w:rPr>
            </w:pPr>
            <w:r>
              <w:rPr>
                <w:rFonts w:cs="Arial"/>
                <w:szCs w:val="18"/>
              </w:rPr>
              <w:t>isUnique: N/A</w:t>
            </w:r>
          </w:p>
          <w:p w14:paraId="18B62B4E" w14:textId="77777777" w:rsidR="00275A8E" w:rsidRDefault="00207BF7">
            <w:pPr>
              <w:pStyle w:val="TAL"/>
              <w:keepNext w:val="0"/>
              <w:rPr>
                <w:rFonts w:cs="Arial"/>
                <w:szCs w:val="18"/>
              </w:rPr>
            </w:pPr>
            <w:r>
              <w:rPr>
                <w:rFonts w:cs="Arial"/>
                <w:szCs w:val="18"/>
              </w:rPr>
              <w:t>defaultValue: None</w:t>
            </w:r>
          </w:p>
          <w:p w14:paraId="1FA8006B" w14:textId="77777777" w:rsidR="00275A8E" w:rsidRDefault="00207BF7">
            <w:pPr>
              <w:pStyle w:val="TAL"/>
              <w:keepNext w:val="0"/>
            </w:pPr>
            <w:r>
              <w:rPr>
                <w:rFonts w:cs="Arial"/>
                <w:szCs w:val="18"/>
              </w:rPr>
              <w:t>isNullable: False</w:t>
            </w:r>
          </w:p>
        </w:tc>
      </w:tr>
      <w:tr w:rsidR="00275A8E" w14:paraId="34CD164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3515B0" w14:textId="77777777" w:rsidR="00275A8E" w:rsidRDefault="00207BF7">
            <w:pPr>
              <w:pStyle w:val="TAL"/>
              <w:keepNext w:val="0"/>
              <w:rPr>
                <w:rFonts w:ascii="Courier New" w:hAnsi="Courier New" w:cs="Courier New"/>
                <w:szCs w:val="18"/>
              </w:rPr>
            </w:pPr>
            <w:r>
              <w:rPr>
                <w:rFonts w:ascii="Courier New" w:hAnsi="Courier New" w:cs="Courier New"/>
                <w:szCs w:val="18"/>
              </w:rPr>
              <w:lastRenderedPageBreak/>
              <w:t>nfType</w:t>
            </w:r>
          </w:p>
        </w:tc>
        <w:tc>
          <w:tcPr>
            <w:tcW w:w="4395" w:type="dxa"/>
            <w:tcBorders>
              <w:top w:val="single" w:sz="4" w:space="0" w:color="auto"/>
              <w:left w:val="single" w:sz="4" w:space="0" w:color="auto"/>
              <w:bottom w:val="single" w:sz="4" w:space="0" w:color="auto"/>
              <w:right w:val="single" w:sz="4" w:space="0" w:color="auto"/>
            </w:tcBorders>
          </w:tcPr>
          <w:p w14:paraId="5E8DC32C" w14:textId="77777777" w:rsidR="00275A8E" w:rsidRDefault="00207BF7">
            <w:pPr>
              <w:pStyle w:val="TAL"/>
              <w:keepNext w:val="0"/>
              <w:rPr>
                <w:rFonts w:cs="Arial"/>
                <w:szCs w:val="18"/>
                <w:lang w:eastAsia="zh-CN"/>
              </w:rPr>
            </w:pPr>
            <w:r>
              <w:rPr>
                <w:rFonts w:cs="Arial"/>
                <w:szCs w:val="18"/>
                <w:lang w:eastAsia="zh-CN"/>
              </w:rPr>
              <w:t>This parameter defines type of Network Function</w:t>
            </w:r>
          </w:p>
          <w:p w14:paraId="7F855EB3" w14:textId="77777777" w:rsidR="00275A8E" w:rsidRDefault="00275A8E">
            <w:pPr>
              <w:pStyle w:val="TAL"/>
              <w:keepNext w:val="0"/>
              <w:rPr>
                <w:rFonts w:cs="Arial"/>
                <w:szCs w:val="18"/>
                <w:lang w:eastAsia="zh-CN"/>
              </w:rPr>
            </w:pPr>
          </w:p>
          <w:p w14:paraId="3A8EF290" w14:textId="77777777" w:rsidR="00275A8E" w:rsidRDefault="00207BF7">
            <w:pPr>
              <w:pStyle w:val="TAL"/>
              <w:keepNext w:val="0"/>
              <w:rPr>
                <w:rFonts w:cs="Arial"/>
                <w:szCs w:val="18"/>
                <w:lang w:eastAsia="zh-CN"/>
              </w:rPr>
            </w:pPr>
            <w:r>
              <w:rPr>
                <w:rFonts w:cs="Arial"/>
                <w:szCs w:val="18"/>
                <w:lang w:eastAsia="zh-CN"/>
              </w:rPr>
              <w:t>allowedValues: See TS 23.501 [2] for NF types</w:t>
            </w:r>
          </w:p>
        </w:tc>
        <w:tc>
          <w:tcPr>
            <w:tcW w:w="1897" w:type="dxa"/>
            <w:tcBorders>
              <w:top w:val="single" w:sz="4" w:space="0" w:color="auto"/>
              <w:left w:val="single" w:sz="4" w:space="0" w:color="auto"/>
              <w:bottom w:val="single" w:sz="4" w:space="0" w:color="auto"/>
              <w:right w:val="single" w:sz="4" w:space="0" w:color="auto"/>
            </w:tcBorders>
          </w:tcPr>
          <w:p w14:paraId="18FC49C5" w14:textId="77777777" w:rsidR="00275A8E" w:rsidRDefault="00207BF7">
            <w:pPr>
              <w:pStyle w:val="TAL"/>
              <w:keepNext w:val="0"/>
            </w:pPr>
            <w:r>
              <w:t>type:  ENUM</w:t>
            </w:r>
          </w:p>
          <w:p w14:paraId="21A6BAAC" w14:textId="77777777" w:rsidR="00275A8E" w:rsidRDefault="00207BF7">
            <w:pPr>
              <w:pStyle w:val="TAL"/>
              <w:keepNext w:val="0"/>
              <w:rPr>
                <w:lang w:eastAsia="zh-CN"/>
              </w:rPr>
            </w:pPr>
            <w:r>
              <w:t xml:space="preserve">multiplicity: </w:t>
            </w:r>
            <w:r>
              <w:rPr>
                <w:lang w:eastAsia="zh-CN"/>
              </w:rPr>
              <w:t>1</w:t>
            </w:r>
          </w:p>
          <w:p w14:paraId="1454237E" w14:textId="77777777" w:rsidR="00275A8E" w:rsidRDefault="00207BF7">
            <w:pPr>
              <w:pStyle w:val="TAL"/>
              <w:keepNext w:val="0"/>
            </w:pPr>
            <w:r>
              <w:t>isOrdered: N/A</w:t>
            </w:r>
          </w:p>
          <w:p w14:paraId="7AE2456D" w14:textId="77777777" w:rsidR="00275A8E" w:rsidRDefault="00207BF7">
            <w:pPr>
              <w:pStyle w:val="TAL"/>
              <w:keepNext w:val="0"/>
            </w:pPr>
            <w:r>
              <w:t>isUnique: N/A</w:t>
            </w:r>
          </w:p>
          <w:p w14:paraId="558E70B1" w14:textId="77777777" w:rsidR="00275A8E" w:rsidRDefault="00207BF7">
            <w:pPr>
              <w:pStyle w:val="TAL"/>
              <w:keepNext w:val="0"/>
            </w:pPr>
            <w:r>
              <w:t>defaultValue: None</w:t>
            </w:r>
          </w:p>
          <w:p w14:paraId="54860726" w14:textId="77777777" w:rsidR="00275A8E" w:rsidRDefault="00207BF7">
            <w:pPr>
              <w:pStyle w:val="TAL"/>
              <w:keepNext w:val="0"/>
              <w:rPr>
                <w:rFonts w:cs="Arial"/>
                <w:szCs w:val="18"/>
              </w:rPr>
            </w:pPr>
            <w:r>
              <w:t>isNullable: False</w:t>
            </w:r>
          </w:p>
        </w:tc>
      </w:tr>
      <w:tr w:rsidR="00275A8E" w14:paraId="6303FC4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DC2A43" w14:textId="77777777" w:rsidR="00275A8E" w:rsidRDefault="00207BF7">
            <w:pPr>
              <w:pStyle w:val="TAL"/>
              <w:keepNext w:val="0"/>
              <w:rPr>
                <w:rFonts w:ascii="Courier New" w:hAnsi="Courier New" w:cs="Courier New"/>
                <w:szCs w:val="18"/>
              </w:rPr>
            </w:pPr>
            <w:r>
              <w:rPr>
                <w:rFonts w:ascii="Courier New" w:hAnsi="Courier New" w:cs="Courier New"/>
                <w:szCs w:val="18"/>
              </w:rPr>
              <w:t>heartBeatTimer</w:t>
            </w:r>
          </w:p>
        </w:tc>
        <w:tc>
          <w:tcPr>
            <w:tcW w:w="4395" w:type="dxa"/>
            <w:tcBorders>
              <w:top w:val="single" w:sz="4" w:space="0" w:color="auto"/>
              <w:left w:val="single" w:sz="4" w:space="0" w:color="auto"/>
              <w:bottom w:val="single" w:sz="4" w:space="0" w:color="auto"/>
              <w:right w:val="single" w:sz="4" w:space="0" w:color="auto"/>
            </w:tcBorders>
          </w:tcPr>
          <w:p w14:paraId="2B4E13F9" w14:textId="77777777" w:rsidR="00275A8E" w:rsidRDefault="00207BF7">
            <w:pPr>
              <w:pStyle w:val="TAL"/>
              <w:keepNext w:val="0"/>
              <w:rPr>
                <w:rFonts w:cs="Arial"/>
                <w:szCs w:val="18"/>
                <w:lang w:eastAsia="zh-CN"/>
              </w:rPr>
            </w:pPr>
            <w:r>
              <w:rPr>
                <w:rFonts w:cs="Arial"/>
                <w:szCs w:val="18"/>
                <w:lang w:eastAsia="zh-CN"/>
              </w:rPr>
              <w:t xml:space="preserve">Time between two </w:t>
            </w:r>
            <w:r>
              <w:rPr>
                <w:rFonts w:cs="Arial"/>
                <w:szCs w:val="18"/>
              </w:rPr>
              <w:t>consecutive heart-beat messages from an NF Instance to the NRF</w:t>
            </w:r>
            <w:r>
              <w:rPr>
                <w:rFonts w:cs="Arial"/>
                <w:szCs w:val="18"/>
                <w:lang w:eastAsia="zh-CN"/>
              </w:rPr>
              <w:t xml:space="preserve"> defined in seconds. </w:t>
            </w:r>
          </w:p>
          <w:p w14:paraId="6D6103CE" w14:textId="77777777" w:rsidR="00275A8E" w:rsidRDefault="00275A8E">
            <w:pPr>
              <w:pStyle w:val="TAL"/>
              <w:keepNext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3DDBF98F" w14:textId="77777777" w:rsidR="00275A8E" w:rsidRDefault="00207BF7">
            <w:pPr>
              <w:pStyle w:val="TAL"/>
              <w:keepNext w:val="0"/>
            </w:pPr>
            <w:r>
              <w:t>type: Integer</w:t>
            </w:r>
          </w:p>
          <w:p w14:paraId="3B01C960" w14:textId="77777777" w:rsidR="00275A8E" w:rsidRDefault="00207BF7">
            <w:pPr>
              <w:pStyle w:val="TAL"/>
              <w:keepNext w:val="0"/>
              <w:rPr>
                <w:lang w:eastAsia="zh-CN"/>
              </w:rPr>
            </w:pPr>
            <w:r>
              <w:t xml:space="preserve">multiplicity: </w:t>
            </w:r>
            <w:r>
              <w:rPr>
                <w:lang w:eastAsia="zh-CN"/>
              </w:rPr>
              <w:t>1</w:t>
            </w:r>
          </w:p>
          <w:p w14:paraId="4E974D54" w14:textId="77777777" w:rsidR="00275A8E" w:rsidRDefault="00207BF7">
            <w:pPr>
              <w:pStyle w:val="TAL"/>
              <w:keepNext w:val="0"/>
            </w:pPr>
            <w:r>
              <w:t>isOrdered: N/A</w:t>
            </w:r>
          </w:p>
          <w:p w14:paraId="1D7E671C" w14:textId="77777777" w:rsidR="00275A8E" w:rsidRDefault="00207BF7">
            <w:pPr>
              <w:pStyle w:val="TAL"/>
              <w:keepNext w:val="0"/>
            </w:pPr>
            <w:r>
              <w:t>isUnique: N/A</w:t>
            </w:r>
          </w:p>
          <w:p w14:paraId="15465D9D" w14:textId="77777777" w:rsidR="00275A8E" w:rsidRDefault="00207BF7">
            <w:pPr>
              <w:pStyle w:val="TAL"/>
              <w:keepNext w:val="0"/>
            </w:pPr>
            <w:r>
              <w:t>defaultValue: 0</w:t>
            </w:r>
          </w:p>
          <w:p w14:paraId="47820B9A" w14:textId="77777777" w:rsidR="00275A8E" w:rsidRDefault="00207BF7">
            <w:pPr>
              <w:pStyle w:val="TAL"/>
              <w:keepNext w:val="0"/>
            </w:pPr>
            <w:r>
              <w:t>isNullable: False</w:t>
            </w:r>
          </w:p>
        </w:tc>
      </w:tr>
      <w:tr w:rsidR="00275A8E" w14:paraId="0FB8ACC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F2B1EC" w14:textId="77777777" w:rsidR="00275A8E" w:rsidRDefault="00207BF7">
            <w:pPr>
              <w:pStyle w:val="TAL"/>
              <w:keepNext w:val="0"/>
              <w:rPr>
                <w:rFonts w:ascii="Courier New" w:hAnsi="Courier New" w:cs="Courier New"/>
                <w:szCs w:val="18"/>
              </w:rPr>
            </w:pPr>
            <w:r>
              <w:rPr>
                <w:rFonts w:ascii="Courier New" w:hAnsi="Courier New" w:cs="Courier New"/>
                <w:szCs w:val="18"/>
              </w:rPr>
              <w:t>fqdn</w:t>
            </w:r>
          </w:p>
        </w:tc>
        <w:tc>
          <w:tcPr>
            <w:tcW w:w="4395" w:type="dxa"/>
            <w:tcBorders>
              <w:top w:val="single" w:sz="4" w:space="0" w:color="auto"/>
              <w:left w:val="single" w:sz="4" w:space="0" w:color="auto"/>
              <w:bottom w:val="single" w:sz="4" w:space="0" w:color="auto"/>
              <w:right w:val="single" w:sz="4" w:space="0" w:color="auto"/>
            </w:tcBorders>
          </w:tcPr>
          <w:p w14:paraId="3BA07B0F" w14:textId="77777777" w:rsidR="00275A8E" w:rsidRDefault="00207BF7">
            <w:pPr>
              <w:pStyle w:val="TAL"/>
              <w:keepNext w:val="0"/>
              <w:rPr>
                <w:lang w:eastAsia="zh-CN"/>
              </w:rPr>
            </w:pPr>
            <w:r>
              <w:rPr>
                <w:lang w:eastAsia="zh-CN"/>
              </w:rPr>
              <w:t>This parameter defines FQDN of the Network Function (See TS 23.003 [13])</w:t>
            </w:r>
          </w:p>
          <w:p w14:paraId="169DBD80" w14:textId="77777777" w:rsidR="00275A8E" w:rsidRDefault="00275A8E">
            <w:pPr>
              <w:pStyle w:val="TAL"/>
              <w:keepNext w:val="0"/>
              <w:rPr>
                <w:lang w:eastAsia="zh-CN"/>
              </w:rPr>
            </w:pPr>
          </w:p>
          <w:p w14:paraId="3C7BA32E" w14:textId="77777777" w:rsidR="00275A8E" w:rsidRDefault="00207BF7">
            <w:pPr>
              <w:pStyle w:val="TAL"/>
              <w:keepNext w:val="0"/>
              <w:rPr>
                <w:lang w:eastAsia="zh-CN"/>
              </w:rPr>
            </w:pPr>
            <w:r>
              <w:rPr>
                <w:lang w:eastAsia="zh-CN"/>
              </w:rPr>
              <w:t>allowedValues: N/A</w:t>
            </w:r>
          </w:p>
          <w:p w14:paraId="6E2FE0B8" w14:textId="77777777" w:rsidR="00275A8E" w:rsidRDefault="00275A8E">
            <w:pPr>
              <w:pStyle w:val="TAL"/>
              <w:keepNext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3DCCD7D9" w14:textId="77777777" w:rsidR="00275A8E" w:rsidRDefault="00207BF7">
            <w:pPr>
              <w:pStyle w:val="TAL"/>
              <w:keepNext w:val="0"/>
            </w:pPr>
            <w:r>
              <w:t>type: String</w:t>
            </w:r>
          </w:p>
          <w:p w14:paraId="768173F9" w14:textId="77777777" w:rsidR="00275A8E" w:rsidRDefault="00207BF7">
            <w:pPr>
              <w:pStyle w:val="TAL"/>
              <w:keepNext w:val="0"/>
            </w:pPr>
            <w:r>
              <w:t>multiplicity: 0..1</w:t>
            </w:r>
          </w:p>
          <w:p w14:paraId="5F4B16FC" w14:textId="77777777" w:rsidR="00275A8E" w:rsidRDefault="00207BF7">
            <w:pPr>
              <w:pStyle w:val="TAL"/>
              <w:keepNext w:val="0"/>
            </w:pPr>
            <w:r>
              <w:t>isOrdered: N/A</w:t>
            </w:r>
          </w:p>
          <w:p w14:paraId="5EBDA161" w14:textId="77777777" w:rsidR="00275A8E" w:rsidRDefault="00207BF7">
            <w:pPr>
              <w:pStyle w:val="TAL"/>
              <w:keepNext w:val="0"/>
            </w:pPr>
            <w:r>
              <w:t>isUnique: N/A</w:t>
            </w:r>
          </w:p>
          <w:p w14:paraId="2BE4EC4B" w14:textId="77777777" w:rsidR="00275A8E" w:rsidRDefault="00207BF7">
            <w:pPr>
              <w:pStyle w:val="TAL"/>
              <w:keepNext w:val="0"/>
            </w:pPr>
            <w:r>
              <w:t>defaultValue: None</w:t>
            </w:r>
          </w:p>
          <w:p w14:paraId="0849BBDC" w14:textId="77777777" w:rsidR="00275A8E" w:rsidRDefault="00207BF7">
            <w:pPr>
              <w:pStyle w:val="TAL"/>
              <w:keepNext w:val="0"/>
            </w:pPr>
            <w:r>
              <w:t>isNullable: False</w:t>
            </w:r>
          </w:p>
        </w:tc>
      </w:tr>
      <w:tr w:rsidR="00275A8E" w14:paraId="12E6E90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C84D0B" w14:textId="77777777" w:rsidR="00275A8E" w:rsidRDefault="00207BF7">
            <w:pPr>
              <w:pStyle w:val="TAL"/>
              <w:keepNext w:val="0"/>
              <w:rPr>
                <w:rFonts w:ascii="Courier New" w:hAnsi="Courier New" w:cs="Courier New"/>
                <w:szCs w:val="18"/>
              </w:rPr>
            </w:pPr>
            <w:r>
              <w:rPr>
                <w:rFonts w:ascii="Courier New" w:hAnsi="Courier New" w:cs="Courier New"/>
                <w:szCs w:val="18"/>
              </w:rPr>
              <w:t>authzInfo</w:t>
            </w:r>
          </w:p>
        </w:tc>
        <w:tc>
          <w:tcPr>
            <w:tcW w:w="4395" w:type="dxa"/>
            <w:tcBorders>
              <w:top w:val="single" w:sz="4" w:space="0" w:color="auto"/>
              <w:left w:val="single" w:sz="4" w:space="0" w:color="auto"/>
              <w:bottom w:val="single" w:sz="4" w:space="0" w:color="auto"/>
              <w:right w:val="single" w:sz="4" w:space="0" w:color="auto"/>
            </w:tcBorders>
          </w:tcPr>
          <w:p w14:paraId="31406C2C" w14:textId="77777777" w:rsidR="00275A8E" w:rsidRDefault="00207BF7">
            <w:pPr>
              <w:pStyle w:val="TAL"/>
              <w:keepNext w:val="0"/>
              <w:rPr>
                <w:lang w:eastAsia="zh-CN"/>
              </w:rPr>
            </w:pPr>
            <w:r>
              <w:rPr>
                <w:lang w:eastAsia="zh-CN"/>
              </w:rPr>
              <w:t xml:space="preserve">This parameter defines NF Specific Service authorization information. It shall include the NF type (s) and NF realms/origins allowed to consume NF Service(s) of NF Service Producer (See TS 23.501 [2]). </w:t>
            </w:r>
          </w:p>
          <w:p w14:paraId="0F82B146" w14:textId="77777777" w:rsidR="00275A8E" w:rsidRDefault="00207BF7">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3D78361" w14:textId="77777777" w:rsidR="00275A8E" w:rsidRDefault="00207BF7">
            <w:pPr>
              <w:pStyle w:val="TAL"/>
              <w:keepNext w:val="0"/>
            </w:pPr>
            <w:r>
              <w:t>type: String</w:t>
            </w:r>
          </w:p>
          <w:p w14:paraId="1DD7D584" w14:textId="77777777" w:rsidR="00275A8E" w:rsidRDefault="00207BF7">
            <w:pPr>
              <w:pStyle w:val="TAL"/>
              <w:keepNext w:val="0"/>
            </w:pPr>
            <w:r>
              <w:t>multiplicity: 0..1</w:t>
            </w:r>
          </w:p>
          <w:p w14:paraId="7C26E20C" w14:textId="77777777" w:rsidR="00275A8E" w:rsidRDefault="00207BF7">
            <w:pPr>
              <w:pStyle w:val="TAL"/>
              <w:keepNext w:val="0"/>
            </w:pPr>
            <w:r>
              <w:t>isOrdered: N/A</w:t>
            </w:r>
          </w:p>
          <w:p w14:paraId="7ABACFEE" w14:textId="77777777" w:rsidR="00275A8E" w:rsidRDefault="00207BF7">
            <w:pPr>
              <w:pStyle w:val="TAL"/>
              <w:keepNext w:val="0"/>
            </w:pPr>
            <w:r>
              <w:t>isUnique: N/A</w:t>
            </w:r>
          </w:p>
          <w:p w14:paraId="6BC7DB1D" w14:textId="77777777" w:rsidR="00275A8E" w:rsidRDefault="00207BF7">
            <w:pPr>
              <w:pStyle w:val="TAL"/>
              <w:keepNext w:val="0"/>
            </w:pPr>
            <w:r>
              <w:t>defaultValue: None</w:t>
            </w:r>
          </w:p>
          <w:p w14:paraId="6D2DD8E6" w14:textId="77777777" w:rsidR="00275A8E" w:rsidRDefault="00207BF7">
            <w:pPr>
              <w:pStyle w:val="TAL"/>
              <w:keepNext w:val="0"/>
            </w:pPr>
            <w:r>
              <w:t>isNullable: False</w:t>
            </w:r>
          </w:p>
        </w:tc>
      </w:tr>
      <w:tr w:rsidR="00275A8E" w14:paraId="37EF495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8602DD" w14:textId="77777777" w:rsidR="00275A8E" w:rsidRDefault="00207BF7">
            <w:pPr>
              <w:pStyle w:val="TAL"/>
              <w:keepNext w:val="0"/>
              <w:rPr>
                <w:rFonts w:ascii="Courier New" w:hAnsi="Courier New" w:cs="Courier New"/>
                <w:szCs w:val="18"/>
              </w:rPr>
            </w:pPr>
            <w:r>
              <w:rPr>
                <w:rFonts w:ascii="Courier New" w:hAnsi="Courier New" w:cs="Courier New"/>
                <w:szCs w:val="18"/>
              </w:rPr>
              <w:t>allowedPLMNs</w:t>
            </w:r>
          </w:p>
        </w:tc>
        <w:tc>
          <w:tcPr>
            <w:tcW w:w="4395" w:type="dxa"/>
            <w:tcBorders>
              <w:top w:val="single" w:sz="4" w:space="0" w:color="auto"/>
              <w:left w:val="single" w:sz="4" w:space="0" w:color="auto"/>
              <w:bottom w:val="single" w:sz="4" w:space="0" w:color="auto"/>
              <w:right w:val="single" w:sz="4" w:space="0" w:color="auto"/>
            </w:tcBorders>
          </w:tcPr>
          <w:p w14:paraId="1328ABE8" w14:textId="77777777" w:rsidR="00275A8E" w:rsidRDefault="00207BF7">
            <w:pPr>
              <w:pStyle w:val="TAL"/>
              <w:keepNext w:val="0"/>
              <w:rPr>
                <w:rFonts w:cs="Arial"/>
                <w:szCs w:val="18"/>
              </w:rPr>
            </w:pPr>
            <w:r>
              <w:rPr>
                <w:rFonts w:cs="Arial"/>
                <w:szCs w:val="18"/>
              </w:rPr>
              <w:t>PLMNs allowed to access the NF instance.</w:t>
            </w:r>
          </w:p>
          <w:p w14:paraId="1A57B209" w14:textId="77777777" w:rsidR="00275A8E" w:rsidRDefault="00207BF7">
            <w:pPr>
              <w:pStyle w:val="TAL"/>
              <w:keepNext w:val="0"/>
              <w:rPr>
                <w:lang w:eastAsia="zh-CN"/>
              </w:rPr>
            </w:pPr>
            <w:r>
              <w:rPr>
                <w:rFonts w:cs="Arial"/>
                <w:szCs w:val="18"/>
              </w:rPr>
              <w:t>If not provided, any PLMN is allowed to access the NF.</w:t>
            </w:r>
          </w:p>
        </w:tc>
        <w:tc>
          <w:tcPr>
            <w:tcW w:w="1897" w:type="dxa"/>
            <w:tcBorders>
              <w:top w:val="single" w:sz="4" w:space="0" w:color="auto"/>
              <w:left w:val="single" w:sz="4" w:space="0" w:color="auto"/>
              <w:bottom w:val="single" w:sz="4" w:space="0" w:color="auto"/>
              <w:right w:val="single" w:sz="4" w:space="0" w:color="auto"/>
            </w:tcBorders>
          </w:tcPr>
          <w:p w14:paraId="3155B313" w14:textId="77777777" w:rsidR="00275A8E" w:rsidRDefault="00207BF7">
            <w:pPr>
              <w:pStyle w:val="TAL"/>
              <w:keepNext w:val="0"/>
            </w:pPr>
            <w:r>
              <w:t xml:space="preserve">type: </w:t>
            </w:r>
            <w:r>
              <w:rPr>
                <w:szCs w:val="18"/>
              </w:rPr>
              <w:t>PLMNId</w:t>
            </w:r>
          </w:p>
          <w:p w14:paraId="3FC3B565" w14:textId="77777777" w:rsidR="00275A8E" w:rsidRDefault="00207BF7">
            <w:pPr>
              <w:pStyle w:val="TAL"/>
              <w:keepNext w:val="0"/>
            </w:pPr>
            <w:r>
              <w:t>multiplicity: *</w:t>
            </w:r>
          </w:p>
          <w:p w14:paraId="5212C732" w14:textId="77777777" w:rsidR="00275A8E" w:rsidRDefault="00207BF7">
            <w:pPr>
              <w:pStyle w:val="TAL"/>
              <w:keepNext w:val="0"/>
            </w:pPr>
            <w:r>
              <w:t>isOrdered: False</w:t>
            </w:r>
          </w:p>
          <w:p w14:paraId="3570AB65" w14:textId="77777777" w:rsidR="00275A8E" w:rsidRDefault="00207BF7">
            <w:pPr>
              <w:pStyle w:val="TAL"/>
              <w:keepNext w:val="0"/>
            </w:pPr>
            <w:r>
              <w:t>isUnique: True</w:t>
            </w:r>
          </w:p>
          <w:p w14:paraId="3E6C208D" w14:textId="77777777" w:rsidR="00275A8E" w:rsidRDefault="00207BF7">
            <w:pPr>
              <w:pStyle w:val="TAL"/>
              <w:keepNext w:val="0"/>
            </w:pPr>
            <w:r>
              <w:t>defaultValue: None</w:t>
            </w:r>
          </w:p>
          <w:p w14:paraId="5529996A" w14:textId="77777777" w:rsidR="00275A8E" w:rsidRDefault="00207BF7">
            <w:pPr>
              <w:pStyle w:val="TAL"/>
              <w:keepNext w:val="0"/>
            </w:pPr>
            <w:r>
              <w:t>isNullable: False</w:t>
            </w:r>
          </w:p>
        </w:tc>
      </w:tr>
      <w:tr w:rsidR="00275A8E" w14:paraId="1E2520E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DD02D7" w14:textId="77777777" w:rsidR="00275A8E" w:rsidRDefault="00207BF7">
            <w:pPr>
              <w:pStyle w:val="TAL"/>
              <w:keepNext w:val="0"/>
              <w:rPr>
                <w:rFonts w:ascii="Courier New" w:hAnsi="Courier New" w:cs="Courier New"/>
                <w:szCs w:val="18"/>
              </w:rPr>
            </w:pPr>
            <w:r>
              <w:rPr>
                <w:rFonts w:ascii="Courier New" w:hAnsi="Courier New" w:cs="Courier New"/>
                <w:szCs w:val="18"/>
              </w:rPr>
              <w:t>sNPNList</w:t>
            </w:r>
            <w:r>
              <w:rPr>
                <w:rFonts w:ascii="Courier New" w:hAnsi="Courier New" w:cs="Courier New"/>
                <w:szCs w:val="18"/>
                <w:lang w:eastAsia="zh-CN"/>
              </w:rPr>
              <w:t xml:space="preserve"> </w:t>
            </w:r>
          </w:p>
        </w:tc>
        <w:tc>
          <w:tcPr>
            <w:tcW w:w="4395" w:type="dxa"/>
            <w:tcBorders>
              <w:top w:val="single" w:sz="4" w:space="0" w:color="auto"/>
              <w:left w:val="single" w:sz="4" w:space="0" w:color="auto"/>
              <w:bottom w:val="single" w:sz="4" w:space="0" w:color="auto"/>
              <w:right w:val="single" w:sz="4" w:space="0" w:color="auto"/>
            </w:tcBorders>
          </w:tcPr>
          <w:p w14:paraId="46C2DE74" w14:textId="77777777" w:rsidR="00275A8E" w:rsidRDefault="00207BF7">
            <w:pPr>
              <w:pStyle w:val="TAL"/>
              <w:keepNext w:val="0"/>
              <w:rPr>
                <w:rFonts w:cs="Arial"/>
                <w:szCs w:val="18"/>
              </w:rPr>
            </w:pPr>
            <w:r>
              <w:rPr>
                <w:rFonts w:cs="Arial"/>
                <w:szCs w:val="18"/>
              </w:rPr>
              <w:t>SNPN(s) of the Network Function.</w:t>
            </w:r>
          </w:p>
          <w:p w14:paraId="3CDCD4CB" w14:textId="77777777" w:rsidR="00275A8E" w:rsidRDefault="00207BF7">
            <w:pPr>
              <w:pStyle w:val="TAL"/>
              <w:keepNext w:val="0"/>
              <w:rPr>
                <w:rFonts w:cs="Arial"/>
                <w:szCs w:val="18"/>
              </w:rPr>
            </w:pPr>
            <w:r>
              <w:rPr>
                <w:rFonts w:cs="Arial"/>
                <w:szCs w:val="18"/>
              </w:rPr>
              <w:t>This attributeIE shall be present if the NF pertains to one or more SNPNs. (see clauses 6.1.6 in 3GPP TS 29.510 [23]).</w:t>
            </w:r>
          </w:p>
        </w:tc>
        <w:tc>
          <w:tcPr>
            <w:tcW w:w="1897" w:type="dxa"/>
            <w:tcBorders>
              <w:top w:val="single" w:sz="4" w:space="0" w:color="auto"/>
              <w:left w:val="single" w:sz="4" w:space="0" w:color="auto"/>
              <w:bottom w:val="single" w:sz="4" w:space="0" w:color="auto"/>
              <w:right w:val="single" w:sz="4" w:space="0" w:color="auto"/>
            </w:tcBorders>
          </w:tcPr>
          <w:p w14:paraId="7EDC429D" w14:textId="77777777" w:rsidR="00275A8E" w:rsidRDefault="00207BF7">
            <w:pPr>
              <w:pStyle w:val="TAL"/>
              <w:keepNext w:val="0"/>
            </w:pPr>
            <w:r>
              <w:t>type: SNPNInfoID</w:t>
            </w:r>
          </w:p>
          <w:p w14:paraId="62F47D31" w14:textId="77777777" w:rsidR="00275A8E" w:rsidRDefault="00207BF7">
            <w:pPr>
              <w:pStyle w:val="TAL"/>
              <w:keepNext w:val="0"/>
            </w:pPr>
            <w:r>
              <w:t>multiplicity: *</w:t>
            </w:r>
          </w:p>
          <w:p w14:paraId="587399E4" w14:textId="77777777" w:rsidR="00275A8E" w:rsidRDefault="00207BF7">
            <w:pPr>
              <w:pStyle w:val="TAL"/>
              <w:keepNext w:val="0"/>
            </w:pPr>
            <w:r>
              <w:t>isOrdered: False</w:t>
            </w:r>
          </w:p>
          <w:p w14:paraId="65E3988B" w14:textId="77777777" w:rsidR="00275A8E" w:rsidRDefault="00207BF7">
            <w:pPr>
              <w:pStyle w:val="TAL"/>
              <w:keepNext w:val="0"/>
            </w:pPr>
            <w:r>
              <w:t>isUnique: True</w:t>
            </w:r>
          </w:p>
          <w:p w14:paraId="675FE8BB" w14:textId="77777777" w:rsidR="00275A8E" w:rsidRDefault="00207BF7">
            <w:pPr>
              <w:pStyle w:val="TAL"/>
              <w:keepNext w:val="0"/>
            </w:pPr>
            <w:r>
              <w:t>defaultValue: None</w:t>
            </w:r>
          </w:p>
          <w:p w14:paraId="65703EC6" w14:textId="77777777" w:rsidR="00275A8E" w:rsidRDefault="00207BF7">
            <w:pPr>
              <w:pStyle w:val="TAL"/>
              <w:keepNext w:val="0"/>
            </w:pPr>
            <w:r>
              <w:t>isNullable: False</w:t>
            </w:r>
          </w:p>
        </w:tc>
      </w:tr>
      <w:tr w:rsidR="00275A8E" w14:paraId="543BE32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6BF1C6" w14:textId="77777777" w:rsidR="00275A8E" w:rsidRDefault="00207BF7">
            <w:pPr>
              <w:pStyle w:val="TAL"/>
              <w:keepNext w:val="0"/>
              <w:rPr>
                <w:rFonts w:ascii="Courier New" w:hAnsi="Courier New" w:cs="Courier New"/>
                <w:szCs w:val="18"/>
              </w:rPr>
            </w:pPr>
            <w:r>
              <w:rPr>
                <w:rFonts w:ascii="Courier New" w:hAnsi="Courier New" w:cs="Courier New"/>
                <w:szCs w:val="18"/>
              </w:rPr>
              <w:t>allowedSNPNs</w:t>
            </w:r>
            <w:r>
              <w:rPr>
                <w:rFonts w:ascii="Courier New" w:hAnsi="Courier New" w:cs="Courier New"/>
                <w:szCs w:val="18"/>
                <w:lang w:eastAsia="zh-CN"/>
              </w:rPr>
              <w:t xml:space="preserve"> </w:t>
            </w:r>
          </w:p>
        </w:tc>
        <w:tc>
          <w:tcPr>
            <w:tcW w:w="4395" w:type="dxa"/>
            <w:tcBorders>
              <w:top w:val="single" w:sz="4" w:space="0" w:color="auto"/>
              <w:left w:val="single" w:sz="4" w:space="0" w:color="auto"/>
              <w:bottom w:val="single" w:sz="4" w:space="0" w:color="auto"/>
              <w:right w:val="single" w:sz="4" w:space="0" w:color="auto"/>
            </w:tcBorders>
          </w:tcPr>
          <w:p w14:paraId="7526E0B7" w14:textId="77777777" w:rsidR="00275A8E" w:rsidRDefault="00207BF7">
            <w:pPr>
              <w:pStyle w:val="TAL"/>
              <w:keepNext w:val="0"/>
              <w:rPr>
                <w:rFonts w:cs="Arial"/>
                <w:szCs w:val="18"/>
              </w:rPr>
            </w:pPr>
            <w:r>
              <w:rPr>
                <w:rFonts w:cs="Arial"/>
                <w:szCs w:val="18"/>
              </w:rPr>
              <w:t>SNPNs allowed to access the NF instance.</w:t>
            </w:r>
          </w:p>
          <w:p w14:paraId="6F87B7A0" w14:textId="77777777" w:rsidR="00275A8E" w:rsidRDefault="00275A8E">
            <w:pPr>
              <w:pStyle w:val="TAL"/>
              <w:keepNext w:val="0"/>
              <w:rPr>
                <w:rFonts w:cs="Arial"/>
                <w:szCs w:val="18"/>
              </w:rPr>
            </w:pPr>
          </w:p>
          <w:p w14:paraId="449C6BBD" w14:textId="77777777" w:rsidR="00275A8E" w:rsidRDefault="00207BF7">
            <w:pPr>
              <w:pStyle w:val="TAL"/>
              <w:keepNext w:val="0"/>
              <w:rPr>
                <w:lang w:eastAsia="zh-CN"/>
              </w:rPr>
            </w:pPr>
            <w:r>
              <w:rPr>
                <w:rFonts w:cs="Arial"/>
                <w:szCs w:val="18"/>
              </w:rPr>
              <w:t>The absence of this attribute in the NF profile indicates that no SNPN, other than the SNPN(s) registered in the snpnList attribute of the NF Profile, is allowed to access the service instance.</w:t>
            </w:r>
          </w:p>
        </w:tc>
        <w:tc>
          <w:tcPr>
            <w:tcW w:w="1897" w:type="dxa"/>
            <w:tcBorders>
              <w:top w:val="single" w:sz="4" w:space="0" w:color="auto"/>
              <w:left w:val="single" w:sz="4" w:space="0" w:color="auto"/>
              <w:bottom w:val="single" w:sz="4" w:space="0" w:color="auto"/>
              <w:right w:val="single" w:sz="4" w:space="0" w:color="auto"/>
            </w:tcBorders>
          </w:tcPr>
          <w:p w14:paraId="3FDDF9D1" w14:textId="77777777" w:rsidR="00275A8E" w:rsidRDefault="00207BF7">
            <w:pPr>
              <w:pStyle w:val="TAL"/>
              <w:keepNext w:val="0"/>
            </w:pPr>
            <w:r>
              <w:t>type: SNPNId</w:t>
            </w:r>
          </w:p>
          <w:p w14:paraId="41C59DB1" w14:textId="77777777" w:rsidR="00275A8E" w:rsidRDefault="00207BF7">
            <w:pPr>
              <w:pStyle w:val="TAL"/>
              <w:keepNext w:val="0"/>
            </w:pPr>
            <w:r>
              <w:t>multiplicity: *</w:t>
            </w:r>
          </w:p>
          <w:p w14:paraId="553F762D" w14:textId="77777777" w:rsidR="00275A8E" w:rsidRDefault="00207BF7">
            <w:pPr>
              <w:pStyle w:val="TAL"/>
              <w:keepNext w:val="0"/>
            </w:pPr>
            <w:r>
              <w:t>isOrdered: False</w:t>
            </w:r>
          </w:p>
          <w:p w14:paraId="7EA5853E" w14:textId="77777777" w:rsidR="00275A8E" w:rsidRDefault="00207BF7">
            <w:pPr>
              <w:pStyle w:val="TAL"/>
              <w:keepNext w:val="0"/>
            </w:pPr>
            <w:r>
              <w:t>isUnique: True</w:t>
            </w:r>
          </w:p>
          <w:p w14:paraId="2EF5A71E" w14:textId="77777777" w:rsidR="00275A8E" w:rsidRDefault="00207BF7">
            <w:pPr>
              <w:pStyle w:val="TAL"/>
              <w:keepNext w:val="0"/>
            </w:pPr>
            <w:r>
              <w:t>defaultValue: None</w:t>
            </w:r>
          </w:p>
          <w:p w14:paraId="2118ECA9" w14:textId="77777777" w:rsidR="00275A8E" w:rsidRDefault="00207BF7">
            <w:pPr>
              <w:pStyle w:val="TAL"/>
              <w:keepNext w:val="0"/>
            </w:pPr>
            <w:r>
              <w:t>isNullable: False</w:t>
            </w:r>
          </w:p>
        </w:tc>
      </w:tr>
      <w:tr w:rsidR="00275A8E" w14:paraId="0CC5AC4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869EF2" w14:textId="77777777" w:rsidR="00275A8E" w:rsidRDefault="00207BF7">
            <w:pPr>
              <w:pStyle w:val="TAL"/>
              <w:keepNext w:val="0"/>
              <w:rPr>
                <w:rFonts w:ascii="Courier New" w:hAnsi="Courier New" w:cs="Courier New"/>
                <w:szCs w:val="18"/>
              </w:rPr>
            </w:pPr>
            <w:r>
              <w:rPr>
                <w:rFonts w:ascii="Courier New" w:hAnsi="Courier New" w:cs="Courier New"/>
                <w:lang w:eastAsia="zh-CN"/>
              </w:rPr>
              <w:t>mCC</w:t>
            </w:r>
          </w:p>
        </w:tc>
        <w:tc>
          <w:tcPr>
            <w:tcW w:w="4395" w:type="dxa"/>
            <w:tcBorders>
              <w:top w:val="single" w:sz="4" w:space="0" w:color="auto"/>
              <w:left w:val="single" w:sz="4" w:space="0" w:color="auto"/>
              <w:bottom w:val="single" w:sz="4" w:space="0" w:color="auto"/>
              <w:right w:val="single" w:sz="4" w:space="0" w:color="auto"/>
            </w:tcBorders>
          </w:tcPr>
          <w:p w14:paraId="7F8C77D6" w14:textId="77777777" w:rsidR="00275A8E" w:rsidRDefault="00207BF7">
            <w:pPr>
              <w:pStyle w:val="TAL"/>
              <w:keepNext w:val="0"/>
              <w:rPr>
                <w:rFonts w:cs="Arial"/>
              </w:rPr>
            </w:pPr>
            <w:r>
              <w:rPr>
                <w:rFonts w:cs="Arial"/>
              </w:rPr>
              <w:t>This is the Mobile Country Code (MCC) of the PLMN identifier. See TS 23.003 [13] subclause 2.2 and 12.1.</w:t>
            </w:r>
          </w:p>
          <w:p w14:paraId="4ADE4959" w14:textId="77777777" w:rsidR="00275A8E" w:rsidRDefault="00275A8E">
            <w:pPr>
              <w:pStyle w:val="TAL"/>
              <w:keepNext w:val="0"/>
              <w:rPr>
                <w:rFonts w:cs="Arial"/>
              </w:rPr>
            </w:pPr>
          </w:p>
          <w:p w14:paraId="4CB0B7DE" w14:textId="77777777" w:rsidR="00275A8E" w:rsidRDefault="00207BF7">
            <w:pPr>
              <w:pStyle w:val="TAL"/>
              <w:keepNext w:val="0"/>
            </w:pPr>
            <w:r>
              <w:rPr>
                <w:lang w:eastAsia="zh-CN"/>
              </w:rPr>
              <w:t>allowedValues:</w:t>
            </w:r>
            <w:r>
              <w:t xml:space="preserve"> a bounded string of 3 characters representing 3 digits.</w:t>
            </w:r>
          </w:p>
          <w:p w14:paraId="328AA600" w14:textId="77777777" w:rsidR="00275A8E" w:rsidRDefault="00275A8E">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0C0F2C7D" w14:textId="77777777" w:rsidR="00275A8E" w:rsidRDefault="00207BF7">
            <w:pPr>
              <w:pStyle w:val="TAL"/>
              <w:keepNext w:val="0"/>
              <w:rPr>
                <w:lang w:eastAsia="zh-CN"/>
              </w:rPr>
            </w:pPr>
            <w:r>
              <w:t xml:space="preserve">type: </w:t>
            </w:r>
            <w:r>
              <w:rPr>
                <w:lang w:eastAsia="zh-CN"/>
              </w:rPr>
              <w:t>String</w:t>
            </w:r>
          </w:p>
          <w:p w14:paraId="3D2A6CC2" w14:textId="77777777" w:rsidR="00275A8E" w:rsidRDefault="00207BF7">
            <w:pPr>
              <w:pStyle w:val="TAL"/>
              <w:keepNext w:val="0"/>
              <w:rPr>
                <w:lang w:eastAsia="zh-CN"/>
              </w:rPr>
            </w:pPr>
            <w:r>
              <w:t>multiplicity: 1</w:t>
            </w:r>
          </w:p>
          <w:p w14:paraId="1F9B34E8" w14:textId="77777777" w:rsidR="00275A8E" w:rsidRDefault="00207BF7">
            <w:pPr>
              <w:pStyle w:val="TAL"/>
              <w:keepNext w:val="0"/>
            </w:pPr>
            <w:r>
              <w:t>isOrdered: N/A</w:t>
            </w:r>
          </w:p>
          <w:p w14:paraId="20496760" w14:textId="77777777" w:rsidR="00275A8E" w:rsidRDefault="00207BF7">
            <w:pPr>
              <w:pStyle w:val="TAL"/>
              <w:keepNext w:val="0"/>
            </w:pPr>
            <w:r>
              <w:t>isUnique: N/A</w:t>
            </w:r>
          </w:p>
          <w:p w14:paraId="3B0F7F1B" w14:textId="77777777" w:rsidR="00275A8E" w:rsidRDefault="00207BF7">
            <w:pPr>
              <w:pStyle w:val="TAL"/>
              <w:keepNext w:val="0"/>
            </w:pPr>
            <w:r>
              <w:t>defaultValue: None</w:t>
            </w:r>
          </w:p>
          <w:p w14:paraId="5C8BEF3F" w14:textId="77777777" w:rsidR="00275A8E" w:rsidRDefault="00207BF7">
            <w:pPr>
              <w:pStyle w:val="TAL"/>
              <w:keepNext w:val="0"/>
            </w:pPr>
            <w:r>
              <w:t>isNullable: False</w:t>
            </w:r>
          </w:p>
          <w:p w14:paraId="7F6625D0" w14:textId="77777777" w:rsidR="00275A8E" w:rsidRDefault="00275A8E">
            <w:pPr>
              <w:pStyle w:val="TAL"/>
              <w:keepNext w:val="0"/>
            </w:pPr>
          </w:p>
        </w:tc>
      </w:tr>
      <w:tr w:rsidR="00275A8E" w14:paraId="313352D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6EE242" w14:textId="77777777" w:rsidR="00275A8E" w:rsidRDefault="00207BF7">
            <w:pPr>
              <w:pStyle w:val="TAL"/>
              <w:keepNext w:val="0"/>
              <w:rPr>
                <w:rFonts w:ascii="Courier New" w:hAnsi="Courier New" w:cs="Courier New"/>
                <w:szCs w:val="18"/>
              </w:rPr>
            </w:pPr>
            <w:r>
              <w:rPr>
                <w:rFonts w:ascii="Courier New" w:hAnsi="Courier New" w:cs="Courier New"/>
                <w:lang w:eastAsia="zh-CN"/>
              </w:rPr>
              <w:t>mNC</w:t>
            </w:r>
          </w:p>
        </w:tc>
        <w:tc>
          <w:tcPr>
            <w:tcW w:w="4395" w:type="dxa"/>
            <w:tcBorders>
              <w:top w:val="single" w:sz="4" w:space="0" w:color="auto"/>
              <w:left w:val="single" w:sz="4" w:space="0" w:color="auto"/>
              <w:bottom w:val="single" w:sz="4" w:space="0" w:color="auto"/>
              <w:right w:val="single" w:sz="4" w:space="0" w:color="auto"/>
            </w:tcBorders>
          </w:tcPr>
          <w:p w14:paraId="36EAB5E0" w14:textId="77777777" w:rsidR="00275A8E" w:rsidRDefault="00207BF7">
            <w:pPr>
              <w:pStyle w:val="TAL"/>
              <w:keepNext w:val="0"/>
              <w:rPr>
                <w:rFonts w:cs="Arial"/>
              </w:rPr>
            </w:pPr>
            <w:r>
              <w:rPr>
                <w:rFonts w:cs="Arial"/>
              </w:rPr>
              <w:t>This is the Mobile Network Code (MNC) of the PLMN identifier. See TS 23.003 [13] subclause 2.2 and 12.1.</w:t>
            </w:r>
          </w:p>
          <w:p w14:paraId="6550192E" w14:textId="77777777" w:rsidR="00275A8E" w:rsidRDefault="00275A8E">
            <w:pPr>
              <w:pStyle w:val="TAL"/>
              <w:keepNext w:val="0"/>
              <w:rPr>
                <w:rFonts w:cs="Arial"/>
              </w:rPr>
            </w:pPr>
          </w:p>
          <w:p w14:paraId="4CE2EC80" w14:textId="77777777" w:rsidR="00275A8E" w:rsidRDefault="00207BF7">
            <w:pPr>
              <w:pStyle w:val="PL"/>
              <w:keepLines/>
              <w:rPr>
                <w:rFonts w:ascii="Arial" w:hAnsi="Arial" w:cs="Arial"/>
                <w:color w:val="000000"/>
                <w:sz w:val="18"/>
                <w:szCs w:val="18"/>
                <w:lang w:eastAsia="ja-JP"/>
              </w:rPr>
            </w:pPr>
            <w:r>
              <w:rPr>
                <w:rFonts w:ascii="Arial" w:hAnsi="Arial" w:cs="Arial"/>
                <w:sz w:val="18"/>
                <w:szCs w:val="18"/>
                <w:lang w:eastAsia="zh-CN"/>
              </w:rPr>
              <w:t>allowedValues:</w:t>
            </w:r>
            <w:r>
              <w:rPr>
                <w:rFonts w:ascii="Arial" w:hAnsi="Arial" w:cs="Arial"/>
                <w:sz w:val="18"/>
                <w:szCs w:val="18"/>
              </w:rPr>
              <w:t xml:space="preserve"> </w:t>
            </w:r>
            <w:r>
              <w:rPr>
                <w:rFonts w:ascii="Arial" w:hAnsi="Arial" w:cs="Arial"/>
                <w:color w:val="000000"/>
                <w:sz w:val="18"/>
                <w:szCs w:val="18"/>
              </w:rPr>
              <w:t>A bounded string of 2 or 3 characters representing 2 or 3 digits</w:t>
            </w:r>
            <w:r>
              <w:rPr>
                <w:rFonts w:ascii="Arial" w:hAnsi="Arial" w:cs="Arial"/>
                <w:color w:val="000000"/>
                <w:sz w:val="18"/>
                <w:szCs w:val="18"/>
                <w:lang w:eastAsia="ja-JP"/>
              </w:rPr>
              <w:t>.</w:t>
            </w:r>
          </w:p>
          <w:p w14:paraId="3897CED4" w14:textId="77777777" w:rsidR="00275A8E" w:rsidRDefault="00275A8E">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32E67D2C" w14:textId="77777777" w:rsidR="00275A8E" w:rsidRDefault="00207BF7">
            <w:pPr>
              <w:pStyle w:val="TAL"/>
              <w:keepNext w:val="0"/>
              <w:rPr>
                <w:lang w:eastAsia="zh-CN"/>
              </w:rPr>
            </w:pPr>
            <w:r>
              <w:t xml:space="preserve">type: </w:t>
            </w:r>
            <w:r>
              <w:rPr>
                <w:lang w:eastAsia="zh-CN"/>
              </w:rPr>
              <w:t>String</w:t>
            </w:r>
          </w:p>
          <w:p w14:paraId="4F5CD8E0" w14:textId="77777777" w:rsidR="00275A8E" w:rsidRDefault="00207BF7">
            <w:pPr>
              <w:pStyle w:val="TAL"/>
              <w:keepNext w:val="0"/>
              <w:rPr>
                <w:lang w:eastAsia="zh-CN"/>
              </w:rPr>
            </w:pPr>
            <w:r>
              <w:t>multiplicity: 1</w:t>
            </w:r>
          </w:p>
          <w:p w14:paraId="37F8E5B0" w14:textId="77777777" w:rsidR="00275A8E" w:rsidRDefault="00207BF7">
            <w:pPr>
              <w:pStyle w:val="TAL"/>
              <w:keepNext w:val="0"/>
            </w:pPr>
            <w:r>
              <w:t>isOrdered: N/A</w:t>
            </w:r>
          </w:p>
          <w:p w14:paraId="62906262" w14:textId="77777777" w:rsidR="00275A8E" w:rsidRDefault="00207BF7">
            <w:pPr>
              <w:pStyle w:val="TAL"/>
              <w:keepNext w:val="0"/>
            </w:pPr>
            <w:r>
              <w:t>isUnique: N/A</w:t>
            </w:r>
          </w:p>
          <w:p w14:paraId="581B3473" w14:textId="77777777" w:rsidR="00275A8E" w:rsidRDefault="00207BF7">
            <w:pPr>
              <w:pStyle w:val="TAL"/>
              <w:keepNext w:val="0"/>
            </w:pPr>
            <w:r>
              <w:t>defaultValue: None</w:t>
            </w:r>
          </w:p>
          <w:p w14:paraId="26B7FA5E" w14:textId="77777777" w:rsidR="00275A8E" w:rsidRDefault="00207BF7">
            <w:pPr>
              <w:pStyle w:val="TAL"/>
              <w:keepNext w:val="0"/>
            </w:pPr>
            <w:r>
              <w:t>isNullable: False</w:t>
            </w:r>
          </w:p>
          <w:p w14:paraId="7B0CB2C6" w14:textId="77777777" w:rsidR="00275A8E" w:rsidRDefault="00275A8E">
            <w:pPr>
              <w:pStyle w:val="TAL"/>
              <w:keepNext w:val="0"/>
            </w:pPr>
          </w:p>
        </w:tc>
      </w:tr>
      <w:tr w:rsidR="00275A8E" w14:paraId="1EAC64F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FDADCB" w14:textId="77777777" w:rsidR="00275A8E" w:rsidRDefault="00207BF7">
            <w:pPr>
              <w:pStyle w:val="TAL"/>
              <w:keepNext w:val="0"/>
              <w:rPr>
                <w:rFonts w:ascii="Courier New" w:hAnsi="Courier New" w:cs="Courier New"/>
                <w:szCs w:val="18"/>
              </w:rPr>
            </w:pPr>
            <w:r>
              <w:rPr>
                <w:rFonts w:ascii="Courier New" w:hAnsi="Courier New" w:cs="Courier New"/>
                <w:lang w:eastAsia="zh-CN"/>
              </w:rPr>
              <w:t>nId</w:t>
            </w:r>
          </w:p>
        </w:tc>
        <w:tc>
          <w:tcPr>
            <w:tcW w:w="4395" w:type="dxa"/>
            <w:tcBorders>
              <w:top w:val="single" w:sz="4" w:space="0" w:color="auto"/>
              <w:left w:val="single" w:sz="4" w:space="0" w:color="auto"/>
              <w:bottom w:val="single" w:sz="4" w:space="0" w:color="auto"/>
              <w:right w:val="single" w:sz="4" w:space="0" w:color="auto"/>
            </w:tcBorders>
          </w:tcPr>
          <w:p w14:paraId="5700F440" w14:textId="77777777" w:rsidR="00275A8E" w:rsidRDefault="00207BF7">
            <w:pPr>
              <w:pStyle w:val="TAL"/>
              <w:keepNext w:val="0"/>
              <w:rPr>
                <w:lang w:eastAsia="zh-CN"/>
              </w:rPr>
            </w:pPr>
            <w:r>
              <w:rPr>
                <w:rFonts w:cs="Arial"/>
                <w:szCs w:val="18"/>
                <w:lang w:eastAsia="zh-CN"/>
              </w:rPr>
              <w:t xml:space="preserve">Network Identity; Shall be present if PlmnIdNid identifies an SNPN </w:t>
            </w:r>
            <w:r>
              <w:t>(see clauses 5.30.2.3, 5.30.2.9, 6.3.4, and 6.3.8 in 3GPP TS 23.501 [2]).</w:t>
            </w:r>
            <w:r>
              <w:rPr>
                <w:rFonts w:cs="Arial"/>
                <w:szCs w:val="18"/>
                <w:lang w:eastAsia="zh-CN"/>
              </w:rPr>
              <w:t xml:space="preserve"> </w:t>
            </w:r>
          </w:p>
        </w:tc>
        <w:tc>
          <w:tcPr>
            <w:tcW w:w="1897" w:type="dxa"/>
            <w:tcBorders>
              <w:top w:val="single" w:sz="4" w:space="0" w:color="auto"/>
              <w:left w:val="single" w:sz="4" w:space="0" w:color="auto"/>
              <w:bottom w:val="single" w:sz="4" w:space="0" w:color="auto"/>
              <w:right w:val="single" w:sz="4" w:space="0" w:color="auto"/>
            </w:tcBorders>
          </w:tcPr>
          <w:p w14:paraId="5AA71B3B" w14:textId="77777777" w:rsidR="00275A8E" w:rsidRDefault="00207BF7">
            <w:pPr>
              <w:pStyle w:val="TAL"/>
              <w:keepNext w:val="0"/>
              <w:rPr>
                <w:lang w:eastAsia="zh-CN"/>
              </w:rPr>
            </w:pPr>
            <w:r>
              <w:t xml:space="preserve">type: </w:t>
            </w:r>
            <w:r>
              <w:rPr>
                <w:lang w:eastAsia="zh-CN"/>
              </w:rPr>
              <w:t>String</w:t>
            </w:r>
          </w:p>
          <w:p w14:paraId="57CC9A6C" w14:textId="77777777" w:rsidR="00275A8E" w:rsidRDefault="00207BF7">
            <w:pPr>
              <w:pStyle w:val="TAL"/>
              <w:keepNext w:val="0"/>
              <w:rPr>
                <w:lang w:eastAsia="zh-CN"/>
              </w:rPr>
            </w:pPr>
            <w:r>
              <w:t>multiplicity: 1</w:t>
            </w:r>
          </w:p>
          <w:p w14:paraId="5F4D01F7" w14:textId="77777777" w:rsidR="00275A8E" w:rsidRDefault="00207BF7">
            <w:pPr>
              <w:pStyle w:val="TAL"/>
              <w:keepNext w:val="0"/>
            </w:pPr>
            <w:r>
              <w:t>isOrdered: N/A</w:t>
            </w:r>
          </w:p>
          <w:p w14:paraId="28514DAE" w14:textId="77777777" w:rsidR="00275A8E" w:rsidRDefault="00207BF7">
            <w:pPr>
              <w:pStyle w:val="TAL"/>
              <w:keepNext w:val="0"/>
            </w:pPr>
            <w:r>
              <w:t>isUnique: N/A</w:t>
            </w:r>
          </w:p>
          <w:p w14:paraId="521DC3BB" w14:textId="77777777" w:rsidR="00275A8E" w:rsidRDefault="00207BF7">
            <w:pPr>
              <w:pStyle w:val="TAL"/>
              <w:keepNext w:val="0"/>
            </w:pPr>
            <w:r>
              <w:t>defaultValue: None</w:t>
            </w:r>
          </w:p>
          <w:p w14:paraId="5AEACDA0" w14:textId="77777777" w:rsidR="00275A8E" w:rsidRDefault="00207BF7">
            <w:pPr>
              <w:pStyle w:val="TAL"/>
              <w:keepNext w:val="0"/>
            </w:pPr>
            <w:r>
              <w:t>isNullable: False</w:t>
            </w:r>
          </w:p>
          <w:p w14:paraId="7CDF5427" w14:textId="77777777" w:rsidR="00275A8E" w:rsidRDefault="00275A8E">
            <w:pPr>
              <w:pStyle w:val="TAL"/>
              <w:keepNext w:val="0"/>
            </w:pPr>
          </w:p>
        </w:tc>
      </w:tr>
      <w:tr w:rsidR="00275A8E" w14:paraId="256B2FB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AB0B76" w14:textId="77777777" w:rsidR="00275A8E" w:rsidRDefault="00207BF7">
            <w:pPr>
              <w:pStyle w:val="TAL"/>
              <w:keepNext w:val="0"/>
              <w:rPr>
                <w:rFonts w:ascii="Courier New" w:hAnsi="Courier New" w:cs="Courier New"/>
                <w:szCs w:val="18"/>
              </w:rPr>
            </w:pPr>
            <w:r>
              <w:rPr>
                <w:rFonts w:ascii="Courier New" w:hAnsi="Courier New" w:cs="Courier New"/>
                <w:szCs w:val="18"/>
              </w:rPr>
              <w:lastRenderedPageBreak/>
              <w:t>allowedNfTypes</w:t>
            </w:r>
          </w:p>
        </w:tc>
        <w:tc>
          <w:tcPr>
            <w:tcW w:w="4395" w:type="dxa"/>
            <w:tcBorders>
              <w:top w:val="single" w:sz="4" w:space="0" w:color="auto"/>
              <w:left w:val="single" w:sz="4" w:space="0" w:color="auto"/>
              <w:bottom w:val="single" w:sz="4" w:space="0" w:color="auto"/>
              <w:right w:val="single" w:sz="4" w:space="0" w:color="auto"/>
            </w:tcBorders>
          </w:tcPr>
          <w:p w14:paraId="7AE387A1" w14:textId="77777777" w:rsidR="00275A8E" w:rsidRDefault="00207BF7">
            <w:pPr>
              <w:pStyle w:val="TAL"/>
              <w:keepNext w:val="0"/>
              <w:rPr>
                <w:rFonts w:cs="Arial"/>
                <w:szCs w:val="18"/>
              </w:rPr>
            </w:pPr>
            <w:r>
              <w:rPr>
                <w:rFonts w:cs="Arial"/>
                <w:szCs w:val="18"/>
              </w:rPr>
              <w:t>Type of the NFs allowed to access the NF instance.</w:t>
            </w:r>
          </w:p>
          <w:p w14:paraId="05D71C8F" w14:textId="77777777" w:rsidR="00275A8E" w:rsidRDefault="00207BF7">
            <w:pPr>
              <w:pStyle w:val="TAL"/>
              <w:keepNext w:val="0"/>
              <w:rPr>
                <w:rFonts w:cs="Arial"/>
                <w:szCs w:val="18"/>
              </w:rPr>
            </w:pPr>
            <w:r>
              <w:rPr>
                <w:rFonts w:cs="Arial"/>
                <w:szCs w:val="18"/>
              </w:rPr>
              <w:t>If not provided, any NF type is allowed to access the NF.</w:t>
            </w:r>
          </w:p>
          <w:p w14:paraId="286F512C" w14:textId="77777777" w:rsidR="00275A8E" w:rsidRDefault="00275A8E">
            <w:pPr>
              <w:pStyle w:val="TAL"/>
              <w:keepNext w:val="0"/>
              <w:rPr>
                <w:lang w:eastAsia="zh-CN"/>
              </w:rPr>
            </w:pPr>
          </w:p>
          <w:p w14:paraId="5189D9CD" w14:textId="77777777" w:rsidR="00275A8E" w:rsidRDefault="00207BF7">
            <w:pPr>
              <w:pStyle w:val="TAL"/>
              <w:keepNext w:val="0"/>
              <w:rPr>
                <w:lang w:eastAsia="zh-CN"/>
              </w:rPr>
            </w:pPr>
            <w:r>
              <w:rPr>
                <w:rFonts w:cs="Arial"/>
                <w:szCs w:val="18"/>
                <w:lang w:eastAsia="zh-CN"/>
              </w:rPr>
              <w:t>allowedValues: See TS 23.501[2] for NF types</w:t>
            </w:r>
          </w:p>
        </w:tc>
        <w:tc>
          <w:tcPr>
            <w:tcW w:w="1897" w:type="dxa"/>
            <w:tcBorders>
              <w:top w:val="single" w:sz="4" w:space="0" w:color="auto"/>
              <w:left w:val="single" w:sz="4" w:space="0" w:color="auto"/>
              <w:bottom w:val="single" w:sz="4" w:space="0" w:color="auto"/>
              <w:right w:val="single" w:sz="4" w:space="0" w:color="auto"/>
            </w:tcBorders>
          </w:tcPr>
          <w:p w14:paraId="30757EFE" w14:textId="77777777" w:rsidR="00275A8E" w:rsidRDefault="00207BF7">
            <w:pPr>
              <w:pStyle w:val="TAL"/>
              <w:keepNext w:val="0"/>
            </w:pPr>
            <w:r>
              <w:t>type: ENUM</w:t>
            </w:r>
          </w:p>
          <w:p w14:paraId="269590DF" w14:textId="77777777" w:rsidR="00275A8E" w:rsidRDefault="00207BF7">
            <w:pPr>
              <w:pStyle w:val="TAL"/>
              <w:keepNext w:val="0"/>
            </w:pPr>
            <w:r>
              <w:t>multiplicity: *</w:t>
            </w:r>
          </w:p>
          <w:p w14:paraId="52E37023" w14:textId="77777777" w:rsidR="00275A8E" w:rsidRDefault="00207BF7">
            <w:pPr>
              <w:pStyle w:val="TAL"/>
              <w:keepNext w:val="0"/>
            </w:pPr>
            <w:r>
              <w:t>isOrdered: False</w:t>
            </w:r>
          </w:p>
          <w:p w14:paraId="7A51C03C" w14:textId="77777777" w:rsidR="00275A8E" w:rsidRDefault="00207BF7">
            <w:pPr>
              <w:pStyle w:val="TAL"/>
              <w:keepNext w:val="0"/>
            </w:pPr>
            <w:r>
              <w:t>isUnique: True</w:t>
            </w:r>
          </w:p>
          <w:p w14:paraId="2D48AF9D" w14:textId="77777777" w:rsidR="00275A8E" w:rsidRDefault="00207BF7">
            <w:pPr>
              <w:pStyle w:val="TAL"/>
              <w:keepNext w:val="0"/>
            </w:pPr>
            <w:r>
              <w:t>defaultValue: None</w:t>
            </w:r>
          </w:p>
          <w:p w14:paraId="5885F093" w14:textId="77777777" w:rsidR="00275A8E" w:rsidRDefault="00207BF7">
            <w:pPr>
              <w:pStyle w:val="TAL"/>
              <w:keepNext w:val="0"/>
            </w:pPr>
            <w:r>
              <w:t>isNullable: False</w:t>
            </w:r>
          </w:p>
        </w:tc>
      </w:tr>
      <w:tr w:rsidR="00275A8E" w14:paraId="78A4B78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133490" w14:textId="77777777" w:rsidR="00275A8E" w:rsidRDefault="00207BF7">
            <w:pPr>
              <w:pStyle w:val="TAL"/>
              <w:keepNext w:val="0"/>
              <w:rPr>
                <w:rFonts w:ascii="Courier New" w:hAnsi="Courier New" w:cs="Courier New"/>
                <w:szCs w:val="18"/>
              </w:rPr>
            </w:pPr>
            <w:r>
              <w:rPr>
                <w:rFonts w:ascii="Courier New" w:hAnsi="Courier New" w:cs="Courier New"/>
                <w:szCs w:val="18"/>
              </w:rPr>
              <w:t>allowedNfDomains</w:t>
            </w:r>
          </w:p>
        </w:tc>
        <w:tc>
          <w:tcPr>
            <w:tcW w:w="4395" w:type="dxa"/>
            <w:tcBorders>
              <w:top w:val="single" w:sz="4" w:space="0" w:color="auto"/>
              <w:left w:val="single" w:sz="4" w:space="0" w:color="auto"/>
              <w:bottom w:val="single" w:sz="4" w:space="0" w:color="auto"/>
              <w:right w:val="single" w:sz="4" w:space="0" w:color="auto"/>
            </w:tcBorders>
          </w:tcPr>
          <w:p w14:paraId="27D4360E" w14:textId="77777777" w:rsidR="00275A8E" w:rsidRDefault="00207BF7">
            <w:pPr>
              <w:pStyle w:val="TAL"/>
              <w:keepNext w:val="0"/>
              <w:rPr>
                <w:rFonts w:cs="Arial"/>
                <w:szCs w:val="18"/>
              </w:rPr>
            </w:pPr>
            <w:r>
              <w:rPr>
                <w:rFonts w:cs="Arial"/>
                <w:szCs w:val="18"/>
              </w:rPr>
              <w:t>Pattern (regular expression according to the ECMA-262 dialect [75]) representing the NF domain names within the PLMN of the NRF allowed to access the NF instance.</w:t>
            </w:r>
          </w:p>
          <w:p w14:paraId="132A8457" w14:textId="77777777" w:rsidR="00275A8E" w:rsidRDefault="00275A8E">
            <w:pPr>
              <w:pStyle w:val="TAL"/>
              <w:keepNext w:val="0"/>
              <w:rPr>
                <w:rFonts w:cs="Arial"/>
                <w:szCs w:val="18"/>
              </w:rPr>
            </w:pPr>
          </w:p>
          <w:p w14:paraId="6123BB7F" w14:textId="77777777" w:rsidR="00275A8E" w:rsidRDefault="00207BF7">
            <w:pPr>
              <w:pStyle w:val="TAL"/>
              <w:keepNext w:val="0"/>
              <w:rPr>
                <w:rFonts w:cs="Arial"/>
                <w:szCs w:val="18"/>
              </w:rPr>
            </w:pPr>
            <w:r>
              <w:rPr>
                <w:rFonts w:cs="Arial"/>
                <w:szCs w:val="18"/>
              </w:rPr>
              <w:t>If not provided, any NF domain is allowed to access the NF.</w:t>
            </w:r>
          </w:p>
          <w:p w14:paraId="32DCD253" w14:textId="77777777" w:rsidR="00275A8E" w:rsidRDefault="00275A8E">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5C7D962A" w14:textId="77777777" w:rsidR="00275A8E" w:rsidRDefault="00207BF7">
            <w:pPr>
              <w:pStyle w:val="TAL"/>
              <w:keepNext w:val="0"/>
            </w:pPr>
            <w:r>
              <w:t>type: String</w:t>
            </w:r>
          </w:p>
          <w:p w14:paraId="58F6A532" w14:textId="77777777" w:rsidR="00275A8E" w:rsidRDefault="00207BF7">
            <w:pPr>
              <w:pStyle w:val="TAL"/>
              <w:keepNext w:val="0"/>
            </w:pPr>
            <w:r>
              <w:t>multiplicity: *</w:t>
            </w:r>
          </w:p>
          <w:p w14:paraId="092C4423" w14:textId="77777777" w:rsidR="00275A8E" w:rsidRDefault="00207BF7">
            <w:pPr>
              <w:pStyle w:val="TAL"/>
              <w:keepNext w:val="0"/>
            </w:pPr>
            <w:r>
              <w:t>isOrdered: False</w:t>
            </w:r>
          </w:p>
          <w:p w14:paraId="023EA572" w14:textId="77777777" w:rsidR="00275A8E" w:rsidRDefault="00207BF7">
            <w:pPr>
              <w:pStyle w:val="TAL"/>
              <w:keepNext w:val="0"/>
            </w:pPr>
            <w:r>
              <w:t>isUnique: True</w:t>
            </w:r>
          </w:p>
          <w:p w14:paraId="385DB8C4" w14:textId="77777777" w:rsidR="00275A8E" w:rsidRDefault="00207BF7">
            <w:pPr>
              <w:pStyle w:val="TAL"/>
              <w:keepNext w:val="0"/>
            </w:pPr>
            <w:r>
              <w:t>defaultValue: None</w:t>
            </w:r>
          </w:p>
          <w:p w14:paraId="7E861370" w14:textId="77777777" w:rsidR="00275A8E" w:rsidRDefault="00207BF7">
            <w:pPr>
              <w:pStyle w:val="TAL"/>
              <w:keepNext w:val="0"/>
            </w:pPr>
            <w:r>
              <w:t>isNullable: False</w:t>
            </w:r>
          </w:p>
        </w:tc>
      </w:tr>
      <w:tr w:rsidR="00275A8E" w14:paraId="2D4109C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21C262" w14:textId="77777777" w:rsidR="00275A8E" w:rsidRDefault="00207BF7">
            <w:pPr>
              <w:pStyle w:val="TAL"/>
              <w:keepNext w:val="0"/>
              <w:rPr>
                <w:rFonts w:ascii="Courier New" w:hAnsi="Courier New" w:cs="Courier New"/>
                <w:szCs w:val="18"/>
              </w:rPr>
            </w:pPr>
            <w:r>
              <w:rPr>
                <w:rFonts w:ascii="Courier New" w:hAnsi="Courier New" w:cs="Courier New"/>
                <w:szCs w:val="18"/>
              </w:rPr>
              <w:t>allowedNSSAIs</w:t>
            </w:r>
          </w:p>
        </w:tc>
        <w:tc>
          <w:tcPr>
            <w:tcW w:w="4395" w:type="dxa"/>
            <w:tcBorders>
              <w:top w:val="single" w:sz="4" w:space="0" w:color="auto"/>
              <w:left w:val="single" w:sz="4" w:space="0" w:color="auto"/>
              <w:bottom w:val="single" w:sz="4" w:space="0" w:color="auto"/>
              <w:right w:val="single" w:sz="4" w:space="0" w:color="auto"/>
            </w:tcBorders>
          </w:tcPr>
          <w:p w14:paraId="442B0BAF" w14:textId="77777777" w:rsidR="00275A8E" w:rsidRDefault="00207BF7">
            <w:pPr>
              <w:pStyle w:val="TAL"/>
              <w:keepNext w:val="0"/>
              <w:rPr>
                <w:rFonts w:cs="Arial"/>
                <w:szCs w:val="18"/>
              </w:rPr>
            </w:pPr>
            <w:r>
              <w:rPr>
                <w:rFonts w:cs="Arial"/>
                <w:szCs w:val="18"/>
              </w:rPr>
              <w:t>S-NSSAI of the allowed slices to access the NF instance.</w:t>
            </w:r>
          </w:p>
          <w:p w14:paraId="426C097F" w14:textId="77777777" w:rsidR="00275A8E" w:rsidRDefault="00275A8E">
            <w:pPr>
              <w:pStyle w:val="TAL"/>
              <w:keepNext w:val="0"/>
              <w:rPr>
                <w:rFonts w:cs="Arial"/>
                <w:szCs w:val="18"/>
              </w:rPr>
            </w:pPr>
          </w:p>
          <w:p w14:paraId="45B52D92" w14:textId="77777777" w:rsidR="00275A8E" w:rsidRDefault="00207BF7">
            <w:pPr>
              <w:pStyle w:val="TAL"/>
              <w:keepNext w:val="0"/>
              <w:rPr>
                <w:rFonts w:cs="Arial"/>
                <w:szCs w:val="18"/>
              </w:rPr>
            </w:pPr>
            <w:r>
              <w:rPr>
                <w:rFonts w:cs="Arial"/>
                <w:szCs w:val="18"/>
              </w:rPr>
              <w:t>If not provided, any slice is allowed to access the NF.</w:t>
            </w:r>
          </w:p>
          <w:p w14:paraId="52A20B1C" w14:textId="77777777" w:rsidR="00275A8E" w:rsidRDefault="00275A8E">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2D911F8B" w14:textId="77777777" w:rsidR="00275A8E" w:rsidRDefault="00207BF7">
            <w:pPr>
              <w:pStyle w:val="TAL"/>
              <w:keepNext w:val="0"/>
            </w:pPr>
            <w:r>
              <w:t xml:space="preserve">type: </w:t>
            </w:r>
            <w:r>
              <w:rPr>
                <w:rFonts w:cs="Arial"/>
                <w:szCs w:val="18"/>
              </w:rPr>
              <w:t>S-NSSAI</w:t>
            </w:r>
          </w:p>
          <w:p w14:paraId="3373E054" w14:textId="77777777" w:rsidR="00275A8E" w:rsidRDefault="00207BF7">
            <w:pPr>
              <w:pStyle w:val="TAL"/>
              <w:keepNext w:val="0"/>
            </w:pPr>
            <w:r>
              <w:t>multiplicity: *</w:t>
            </w:r>
          </w:p>
          <w:p w14:paraId="7F71BF44" w14:textId="77777777" w:rsidR="00275A8E" w:rsidRDefault="00207BF7">
            <w:pPr>
              <w:pStyle w:val="TAL"/>
              <w:keepNext w:val="0"/>
            </w:pPr>
            <w:r>
              <w:t>isOrdered: False</w:t>
            </w:r>
          </w:p>
          <w:p w14:paraId="49C3A237" w14:textId="77777777" w:rsidR="00275A8E" w:rsidRDefault="00207BF7">
            <w:pPr>
              <w:pStyle w:val="TAL"/>
              <w:keepNext w:val="0"/>
            </w:pPr>
            <w:r>
              <w:t>isUnique: True</w:t>
            </w:r>
          </w:p>
          <w:p w14:paraId="71330466" w14:textId="77777777" w:rsidR="00275A8E" w:rsidRDefault="00207BF7">
            <w:pPr>
              <w:pStyle w:val="TAL"/>
              <w:keepNext w:val="0"/>
            </w:pPr>
            <w:r>
              <w:t>defaultValue: None</w:t>
            </w:r>
          </w:p>
          <w:p w14:paraId="4D3CB6E3" w14:textId="77777777" w:rsidR="00275A8E" w:rsidRDefault="00207BF7">
            <w:pPr>
              <w:pStyle w:val="TAL"/>
              <w:keepNext w:val="0"/>
            </w:pPr>
            <w:r>
              <w:t>isNullable: False</w:t>
            </w:r>
          </w:p>
        </w:tc>
      </w:tr>
      <w:tr w:rsidR="00275A8E" w14:paraId="15EF21E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2176BB" w14:textId="77777777" w:rsidR="00275A8E" w:rsidRDefault="00207BF7">
            <w:pPr>
              <w:pStyle w:val="TAL"/>
              <w:keepNext w:val="0"/>
              <w:rPr>
                <w:rFonts w:ascii="Courier New" w:hAnsi="Courier New" w:cs="Courier New"/>
                <w:szCs w:val="18"/>
              </w:rPr>
            </w:pPr>
            <w:r>
              <w:rPr>
                <w:rFonts w:ascii="Courier New" w:hAnsi="Courier New" w:cs="Courier New"/>
              </w:rPr>
              <w:t>locality</w:t>
            </w:r>
          </w:p>
        </w:tc>
        <w:tc>
          <w:tcPr>
            <w:tcW w:w="4395" w:type="dxa"/>
            <w:tcBorders>
              <w:top w:val="single" w:sz="4" w:space="0" w:color="auto"/>
              <w:left w:val="single" w:sz="4" w:space="0" w:color="auto"/>
              <w:bottom w:val="single" w:sz="4" w:space="0" w:color="auto"/>
              <w:right w:val="single" w:sz="4" w:space="0" w:color="auto"/>
            </w:tcBorders>
          </w:tcPr>
          <w:p w14:paraId="25D4B070" w14:textId="77777777" w:rsidR="00275A8E" w:rsidRDefault="00207BF7">
            <w:pPr>
              <w:pStyle w:val="TAL"/>
              <w:keepNext w:val="0"/>
              <w:rPr>
                <w:lang w:eastAsia="zh-CN"/>
              </w:rPr>
            </w:pPr>
            <w:r>
              <w:rPr>
                <w:lang w:eastAsia="zh-CN"/>
              </w:rPr>
              <w:t>The parameter defines information about the location of the NF instance (e.g. geographic location, data center) defined by operator (See TS 29.510[23]).</w:t>
            </w:r>
          </w:p>
          <w:p w14:paraId="6B817D9F" w14:textId="77777777" w:rsidR="00275A8E" w:rsidRDefault="00275A8E">
            <w:pPr>
              <w:pStyle w:val="TAL"/>
              <w:keepNext w:val="0"/>
              <w:rPr>
                <w:lang w:eastAsia="zh-CN"/>
              </w:rPr>
            </w:pPr>
          </w:p>
          <w:p w14:paraId="61BD1ACC" w14:textId="77777777" w:rsidR="00275A8E" w:rsidRDefault="00207BF7">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EB9DC74" w14:textId="77777777" w:rsidR="00275A8E" w:rsidRDefault="00207BF7">
            <w:pPr>
              <w:pStyle w:val="TAL"/>
              <w:keepNext w:val="0"/>
            </w:pPr>
            <w:r>
              <w:t>type: String</w:t>
            </w:r>
          </w:p>
          <w:p w14:paraId="2B4B078A" w14:textId="77777777" w:rsidR="00275A8E" w:rsidRDefault="00207BF7">
            <w:pPr>
              <w:pStyle w:val="TAL"/>
              <w:keepNext w:val="0"/>
            </w:pPr>
            <w:r>
              <w:t>multiplicity: 0..1</w:t>
            </w:r>
          </w:p>
          <w:p w14:paraId="786CF1DA" w14:textId="77777777" w:rsidR="00275A8E" w:rsidRDefault="00207BF7">
            <w:pPr>
              <w:pStyle w:val="TAL"/>
              <w:keepNext w:val="0"/>
            </w:pPr>
            <w:r>
              <w:t>isOrdered: N/A</w:t>
            </w:r>
          </w:p>
          <w:p w14:paraId="0687254B" w14:textId="77777777" w:rsidR="00275A8E" w:rsidRDefault="00207BF7">
            <w:pPr>
              <w:pStyle w:val="TAL"/>
              <w:keepNext w:val="0"/>
            </w:pPr>
            <w:r>
              <w:t>isUnique: N/A</w:t>
            </w:r>
          </w:p>
          <w:p w14:paraId="09AE73B5" w14:textId="77777777" w:rsidR="00275A8E" w:rsidRDefault="00207BF7">
            <w:pPr>
              <w:pStyle w:val="TAL"/>
              <w:keepNext w:val="0"/>
            </w:pPr>
            <w:r>
              <w:t>defaultValue: None</w:t>
            </w:r>
          </w:p>
          <w:p w14:paraId="0499A8D8" w14:textId="77777777" w:rsidR="00275A8E" w:rsidRDefault="00207BF7">
            <w:pPr>
              <w:pStyle w:val="TAL"/>
              <w:keepNext w:val="0"/>
            </w:pPr>
            <w:r>
              <w:t>isNullable: False</w:t>
            </w:r>
          </w:p>
        </w:tc>
      </w:tr>
      <w:tr w:rsidR="00275A8E" w14:paraId="72487FB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F3DCE1" w14:textId="77777777" w:rsidR="00275A8E" w:rsidRDefault="00207BF7">
            <w:pPr>
              <w:pStyle w:val="TAL"/>
              <w:keepNext w:val="0"/>
              <w:rPr>
                <w:rFonts w:ascii="Courier New" w:hAnsi="Courier New" w:cs="Courier New"/>
              </w:rPr>
            </w:pPr>
            <w:r>
              <w:rPr>
                <w:rFonts w:ascii="Courier New" w:hAnsi="Courier New" w:cs="Courier New"/>
              </w:rPr>
              <w:t>capacity</w:t>
            </w:r>
          </w:p>
        </w:tc>
        <w:tc>
          <w:tcPr>
            <w:tcW w:w="4395" w:type="dxa"/>
            <w:tcBorders>
              <w:top w:val="single" w:sz="4" w:space="0" w:color="auto"/>
              <w:left w:val="single" w:sz="4" w:space="0" w:color="auto"/>
              <w:bottom w:val="single" w:sz="4" w:space="0" w:color="auto"/>
              <w:right w:val="single" w:sz="4" w:space="0" w:color="auto"/>
            </w:tcBorders>
          </w:tcPr>
          <w:p w14:paraId="536D6E4B" w14:textId="77777777" w:rsidR="00275A8E" w:rsidRDefault="00207BF7">
            <w:pPr>
              <w:pStyle w:val="TAL"/>
              <w:keepNext w:val="0"/>
              <w:rPr>
                <w:lang w:eastAsia="zh-CN"/>
              </w:rPr>
            </w:pPr>
            <w:r>
              <w:rPr>
                <w:lang w:eastAsia="zh-CN"/>
              </w:rPr>
              <w:t>This parameter defines static capacity information in the range of 0-65535, expressed as a weight relative to other NF instances of the same type; if capacity is also present in the nfServiceList parameters, those will have precedence over this value (See TS 29.510[23])</w:t>
            </w:r>
          </w:p>
          <w:p w14:paraId="282D02D2" w14:textId="77777777" w:rsidR="00275A8E" w:rsidRDefault="00207BF7">
            <w:pPr>
              <w:pStyle w:val="TAL"/>
              <w:keepNext w:val="0"/>
              <w:rPr>
                <w:lang w:eastAsia="zh-CN"/>
              </w:rPr>
            </w:pPr>
            <w:r>
              <w:rPr>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61D20861" w14:textId="77777777" w:rsidR="00275A8E" w:rsidRDefault="00207BF7">
            <w:pPr>
              <w:pStyle w:val="TAL"/>
              <w:keepNext w:val="0"/>
            </w:pPr>
            <w:r>
              <w:t>type: Integer</w:t>
            </w:r>
          </w:p>
          <w:p w14:paraId="51986620" w14:textId="77777777" w:rsidR="00275A8E" w:rsidRDefault="00207BF7">
            <w:pPr>
              <w:pStyle w:val="TAL"/>
              <w:keepNext w:val="0"/>
              <w:rPr>
                <w:lang w:eastAsia="zh-CN"/>
              </w:rPr>
            </w:pPr>
            <w:r>
              <w:t xml:space="preserve">multiplicity: </w:t>
            </w:r>
            <w:r>
              <w:rPr>
                <w:lang w:eastAsia="zh-CN"/>
              </w:rPr>
              <w:t>1</w:t>
            </w:r>
          </w:p>
          <w:p w14:paraId="5E92C140" w14:textId="77777777" w:rsidR="00275A8E" w:rsidRDefault="00207BF7">
            <w:pPr>
              <w:pStyle w:val="TAL"/>
              <w:keepNext w:val="0"/>
            </w:pPr>
            <w:r>
              <w:t>isOrdered: N/A</w:t>
            </w:r>
          </w:p>
          <w:p w14:paraId="3F0C961B" w14:textId="77777777" w:rsidR="00275A8E" w:rsidRDefault="00207BF7">
            <w:pPr>
              <w:pStyle w:val="TAL"/>
              <w:keepNext w:val="0"/>
            </w:pPr>
            <w:r>
              <w:t>isUnique: N/A</w:t>
            </w:r>
          </w:p>
          <w:p w14:paraId="60E76C30" w14:textId="77777777" w:rsidR="00275A8E" w:rsidRDefault="00207BF7">
            <w:pPr>
              <w:pStyle w:val="TAL"/>
              <w:keepNext w:val="0"/>
            </w:pPr>
            <w:r>
              <w:t>defaultValue: None</w:t>
            </w:r>
          </w:p>
          <w:p w14:paraId="292E5A3C" w14:textId="77777777" w:rsidR="00275A8E" w:rsidRDefault="00207BF7">
            <w:pPr>
              <w:pStyle w:val="TAL"/>
              <w:keepNext w:val="0"/>
            </w:pPr>
            <w:r>
              <w:t>isNullable: False</w:t>
            </w:r>
          </w:p>
        </w:tc>
      </w:tr>
      <w:tr w:rsidR="00275A8E" w14:paraId="4F115E7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5994F5" w14:textId="77777777" w:rsidR="00275A8E" w:rsidRDefault="00207BF7">
            <w:pPr>
              <w:pStyle w:val="TAL"/>
              <w:keepNext w:val="0"/>
              <w:rPr>
                <w:rFonts w:ascii="Courier New" w:hAnsi="Courier New" w:cs="Courier New"/>
              </w:rPr>
            </w:pPr>
            <w:r>
              <w:rPr>
                <w:rFonts w:ascii="Courier New" w:hAnsi="Courier New" w:cs="Courier New"/>
                <w:szCs w:val="18"/>
                <w:lang w:eastAsia="zh-CN"/>
              </w:rPr>
              <w:t>recoveryTime</w:t>
            </w:r>
          </w:p>
        </w:tc>
        <w:tc>
          <w:tcPr>
            <w:tcW w:w="4395" w:type="dxa"/>
            <w:tcBorders>
              <w:top w:val="single" w:sz="4" w:space="0" w:color="auto"/>
              <w:left w:val="single" w:sz="4" w:space="0" w:color="auto"/>
              <w:bottom w:val="single" w:sz="4" w:space="0" w:color="auto"/>
              <w:right w:val="single" w:sz="4" w:space="0" w:color="auto"/>
            </w:tcBorders>
          </w:tcPr>
          <w:p w14:paraId="21B45B70" w14:textId="77777777" w:rsidR="00275A8E" w:rsidRDefault="00207BF7">
            <w:pPr>
              <w:pStyle w:val="TAL"/>
              <w:keepNext w:val="0"/>
              <w:rPr>
                <w:rFonts w:cs="Arial"/>
                <w:szCs w:val="18"/>
              </w:rPr>
            </w:pPr>
            <w:r>
              <w:rPr>
                <w:rFonts w:cs="Arial"/>
                <w:szCs w:val="18"/>
              </w:rPr>
              <w:t xml:space="preserve">Timestamp when the NF was (re)started. </w:t>
            </w:r>
            <w:r>
              <w:t>The NRF shall notify NFs subscribed to receiving notifications of changes of the NF profile, if the NF recoveryTime is changed.</w:t>
            </w:r>
          </w:p>
          <w:p w14:paraId="1F24A8C3" w14:textId="77777777" w:rsidR="00275A8E" w:rsidRDefault="00275A8E">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5C6B08D8" w14:textId="77777777" w:rsidR="00275A8E" w:rsidRDefault="00207BF7">
            <w:pPr>
              <w:pStyle w:val="TAL"/>
              <w:keepNext w:val="0"/>
              <w:rPr>
                <w:rFonts w:cs="Arial"/>
                <w:szCs w:val="18"/>
                <w:lang w:eastAsia="zh-CN"/>
              </w:rPr>
            </w:pPr>
            <w:r>
              <w:t xml:space="preserve">type: </w:t>
            </w:r>
            <w:r>
              <w:rPr>
                <w:rFonts w:cs="Arial"/>
                <w:szCs w:val="18"/>
                <w:lang w:eastAsia="zh-CN"/>
              </w:rPr>
              <w:t>DateTime</w:t>
            </w:r>
          </w:p>
          <w:p w14:paraId="113F35AA" w14:textId="77777777" w:rsidR="00275A8E" w:rsidRDefault="00207BF7">
            <w:pPr>
              <w:pStyle w:val="TAL"/>
              <w:keepNext w:val="0"/>
              <w:rPr>
                <w:lang w:eastAsia="zh-CN"/>
              </w:rPr>
            </w:pPr>
            <w:r>
              <w:t>multiplicity: 0..</w:t>
            </w:r>
            <w:r>
              <w:rPr>
                <w:lang w:eastAsia="zh-CN"/>
              </w:rPr>
              <w:t>1</w:t>
            </w:r>
          </w:p>
          <w:p w14:paraId="40FA8383" w14:textId="77777777" w:rsidR="00275A8E" w:rsidRDefault="00207BF7">
            <w:pPr>
              <w:pStyle w:val="TAL"/>
              <w:keepNext w:val="0"/>
            </w:pPr>
            <w:r>
              <w:t>isOrdered: N/A</w:t>
            </w:r>
          </w:p>
          <w:p w14:paraId="659420BD" w14:textId="77777777" w:rsidR="00275A8E" w:rsidRDefault="00207BF7">
            <w:pPr>
              <w:pStyle w:val="TAL"/>
              <w:keepNext w:val="0"/>
            </w:pPr>
            <w:r>
              <w:t>isUnique: N/A</w:t>
            </w:r>
          </w:p>
          <w:p w14:paraId="7EB8DEEE" w14:textId="77777777" w:rsidR="00275A8E" w:rsidRDefault="00207BF7">
            <w:pPr>
              <w:pStyle w:val="TAL"/>
              <w:keepNext w:val="0"/>
            </w:pPr>
            <w:r>
              <w:t>defaultValue: None</w:t>
            </w:r>
          </w:p>
          <w:p w14:paraId="154D3C5C" w14:textId="77777777" w:rsidR="00275A8E" w:rsidRDefault="00207BF7">
            <w:pPr>
              <w:pStyle w:val="TAL"/>
              <w:keepNext w:val="0"/>
            </w:pPr>
            <w:r>
              <w:t>isNullable: False</w:t>
            </w:r>
          </w:p>
        </w:tc>
      </w:tr>
      <w:tr w:rsidR="00275A8E" w14:paraId="47A6E7D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624BFB" w14:textId="77777777" w:rsidR="00275A8E" w:rsidRDefault="00207BF7">
            <w:pPr>
              <w:pStyle w:val="TAL"/>
              <w:keepNext w:val="0"/>
              <w:rPr>
                <w:rFonts w:ascii="Courier New" w:hAnsi="Courier New" w:cs="Courier New"/>
              </w:rPr>
            </w:pPr>
            <w:r>
              <w:rPr>
                <w:rFonts w:ascii="Courier New" w:hAnsi="Courier New" w:cs="Courier New"/>
                <w:szCs w:val="18"/>
              </w:rPr>
              <w:t>nfServicePersistence</w:t>
            </w:r>
          </w:p>
        </w:tc>
        <w:tc>
          <w:tcPr>
            <w:tcW w:w="4395" w:type="dxa"/>
            <w:tcBorders>
              <w:top w:val="single" w:sz="4" w:space="0" w:color="auto"/>
              <w:left w:val="single" w:sz="4" w:space="0" w:color="auto"/>
              <w:bottom w:val="single" w:sz="4" w:space="0" w:color="auto"/>
              <w:right w:val="single" w:sz="4" w:space="0" w:color="auto"/>
            </w:tcBorders>
          </w:tcPr>
          <w:p w14:paraId="1E09B7F9" w14:textId="77777777" w:rsidR="00275A8E" w:rsidRDefault="00207BF7">
            <w:pPr>
              <w:pStyle w:val="TAL"/>
              <w:keepNext w:val="0"/>
              <w:rPr>
                <w:rFonts w:cs="Arial"/>
                <w:szCs w:val="18"/>
              </w:rPr>
            </w:pPr>
            <w:r>
              <w:rPr>
                <w:rFonts w:cs="Arial"/>
                <w:szCs w:val="18"/>
              </w:rPr>
              <w:t xml:space="preserve">This parameter indicates whether the different service instances of a same NF Service in the NF instance, supporting a same API version, are capable to persist their resource state in shared storage and therefore these resources are available after a new NF service instance supporting the same API version is selected by a NF Service Consumer (see TS </w:t>
            </w:r>
            <w:r>
              <w:rPr>
                <w:lang w:eastAsia="zh-CN"/>
              </w:rPr>
              <w:t>29.510 [23</w:t>
            </w:r>
            <w:r>
              <w:rPr>
                <w:rFonts w:cs="Arial"/>
                <w:szCs w:val="18"/>
              </w:rPr>
              <w:t>]).</w:t>
            </w:r>
          </w:p>
          <w:p w14:paraId="75E3927C" w14:textId="77777777" w:rsidR="00275A8E" w:rsidRDefault="00275A8E">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3677A6BE" w14:textId="77777777" w:rsidR="00275A8E" w:rsidRDefault="00207BF7">
            <w:pPr>
              <w:pStyle w:val="TAL"/>
              <w:keepNext w:val="0"/>
              <w:rPr>
                <w:rFonts w:cs="Arial"/>
                <w:szCs w:val="18"/>
                <w:lang w:eastAsia="zh-CN"/>
              </w:rPr>
            </w:pPr>
            <w:r>
              <w:t xml:space="preserve">type: </w:t>
            </w:r>
            <w:r>
              <w:rPr>
                <w:rFonts w:cs="Arial"/>
                <w:szCs w:val="18"/>
                <w:lang w:eastAsia="zh-CN"/>
              </w:rPr>
              <w:t>Boolean</w:t>
            </w:r>
          </w:p>
          <w:p w14:paraId="27449F11" w14:textId="77777777" w:rsidR="00275A8E" w:rsidRDefault="00207BF7">
            <w:pPr>
              <w:pStyle w:val="TAL"/>
              <w:keepNext w:val="0"/>
              <w:rPr>
                <w:lang w:eastAsia="zh-CN"/>
              </w:rPr>
            </w:pPr>
            <w:r>
              <w:t>multiplicity: 0..</w:t>
            </w:r>
            <w:r>
              <w:rPr>
                <w:lang w:eastAsia="zh-CN"/>
              </w:rPr>
              <w:t>1</w:t>
            </w:r>
          </w:p>
          <w:p w14:paraId="0E971310" w14:textId="77777777" w:rsidR="00275A8E" w:rsidRDefault="00207BF7">
            <w:pPr>
              <w:pStyle w:val="TAL"/>
              <w:keepNext w:val="0"/>
            </w:pPr>
            <w:r>
              <w:t>isOrdered: N/A</w:t>
            </w:r>
          </w:p>
          <w:p w14:paraId="54C31604" w14:textId="77777777" w:rsidR="00275A8E" w:rsidRDefault="00207BF7">
            <w:pPr>
              <w:pStyle w:val="TAL"/>
              <w:keepNext w:val="0"/>
            </w:pPr>
            <w:r>
              <w:t>isUnique: N/A</w:t>
            </w:r>
          </w:p>
          <w:p w14:paraId="5B30830C" w14:textId="77777777" w:rsidR="00275A8E" w:rsidRDefault="00207BF7">
            <w:pPr>
              <w:pStyle w:val="TAL"/>
              <w:keepNext w:val="0"/>
            </w:pPr>
            <w:r>
              <w:t>defaultValue: None</w:t>
            </w:r>
          </w:p>
          <w:p w14:paraId="6F205D44" w14:textId="77777777" w:rsidR="00275A8E" w:rsidRDefault="00207BF7">
            <w:pPr>
              <w:pStyle w:val="TAL"/>
              <w:keepNext w:val="0"/>
            </w:pPr>
            <w:r>
              <w:t xml:space="preserve">isNullable: False </w:t>
            </w:r>
          </w:p>
        </w:tc>
      </w:tr>
      <w:tr w:rsidR="00275A8E" w14:paraId="44AF4C6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194A45" w14:textId="77777777" w:rsidR="00275A8E" w:rsidRDefault="00207BF7">
            <w:pPr>
              <w:pStyle w:val="TAL"/>
              <w:keepNext w:val="0"/>
              <w:rPr>
                <w:rFonts w:ascii="Courier New" w:hAnsi="Courier New" w:cs="Courier New"/>
              </w:rPr>
            </w:pPr>
            <w:r>
              <w:rPr>
                <w:rFonts w:ascii="Courier New" w:hAnsi="Courier New" w:cs="Courier New"/>
                <w:szCs w:val="18"/>
              </w:rPr>
              <w:t>nfSetIdList</w:t>
            </w:r>
          </w:p>
        </w:tc>
        <w:tc>
          <w:tcPr>
            <w:tcW w:w="4395" w:type="dxa"/>
            <w:tcBorders>
              <w:top w:val="single" w:sz="4" w:space="0" w:color="auto"/>
              <w:left w:val="single" w:sz="4" w:space="0" w:color="auto"/>
              <w:bottom w:val="single" w:sz="4" w:space="0" w:color="auto"/>
              <w:right w:val="single" w:sz="4" w:space="0" w:color="auto"/>
            </w:tcBorders>
          </w:tcPr>
          <w:p w14:paraId="0A431C20" w14:textId="77777777" w:rsidR="00275A8E" w:rsidRDefault="00207BF7">
            <w:pPr>
              <w:keepLines/>
              <w:rPr>
                <w:rFonts w:ascii="Arial" w:hAnsi="Arial" w:cs="Arial"/>
                <w:sz w:val="18"/>
                <w:szCs w:val="18"/>
              </w:rPr>
            </w:pPr>
            <w:r>
              <w:rPr>
                <w:rFonts w:ascii="Arial" w:hAnsi="Arial" w:cs="Arial"/>
                <w:sz w:val="18"/>
                <w:szCs w:val="18"/>
              </w:rPr>
              <w:t>A NF Set Identifier is a globally unique identifier of a set of equivalent and interchangeable CP NFs from a given network that provide distribution, redundancy and scalability (see clause 5.21.3 of 3GPP TS 23.501 [2]).</w:t>
            </w:r>
          </w:p>
          <w:p w14:paraId="4B9AB00C" w14:textId="77777777" w:rsidR="00275A8E" w:rsidRDefault="00207BF7">
            <w:pPr>
              <w:keepLines/>
              <w:rPr>
                <w:rFonts w:ascii="Arial" w:hAnsi="Arial" w:cs="Arial"/>
                <w:sz w:val="18"/>
                <w:szCs w:val="18"/>
              </w:rPr>
            </w:pPr>
            <w:r>
              <w:rPr>
                <w:rFonts w:ascii="Arial" w:hAnsi="Arial" w:cs="Arial"/>
                <w:sz w:val="18"/>
                <w:szCs w:val="18"/>
              </w:rPr>
              <w:t>An NF Set Identifier shall be constructed from the MCC, MNC, NID (for SNPN), NF type and a Set ID. A NF Set Identifier shall be formatted as the following string:</w:t>
            </w:r>
          </w:p>
          <w:p w14:paraId="08608D96" w14:textId="77777777" w:rsidR="00275A8E" w:rsidRDefault="00207BF7">
            <w:pPr>
              <w:pStyle w:val="B1"/>
              <w:keepLines/>
              <w:rPr>
                <w:rFonts w:ascii="Arial" w:hAnsi="Arial" w:cs="Arial"/>
                <w:sz w:val="18"/>
                <w:szCs w:val="18"/>
              </w:rPr>
            </w:pPr>
            <w:r>
              <w:rPr>
                <w:rFonts w:ascii="Arial" w:hAnsi="Arial" w:cs="Arial"/>
                <w:sz w:val="18"/>
                <w:szCs w:val="18"/>
              </w:rPr>
              <w:t>set&lt;Set ID&gt;.&lt;nftype&gt;set.5gc.mnc&lt;MNC&gt;.mcc&lt;MCC&gt; for a NF Set in a PLMN, or</w:t>
            </w:r>
          </w:p>
          <w:p w14:paraId="7B246312" w14:textId="77777777" w:rsidR="00275A8E" w:rsidRDefault="00207BF7">
            <w:pPr>
              <w:pStyle w:val="B1"/>
              <w:keepLines/>
              <w:rPr>
                <w:rFonts w:ascii="Arial" w:hAnsi="Arial" w:cs="Arial"/>
                <w:sz w:val="18"/>
                <w:szCs w:val="18"/>
              </w:rPr>
            </w:pPr>
            <w:r>
              <w:rPr>
                <w:rFonts w:ascii="Arial" w:hAnsi="Arial" w:cs="Arial"/>
                <w:sz w:val="18"/>
                <w:szCs w:val="18"/>
              </w:rPr>
              <w:t>set&lt;Set ID&gt;.&lt;nftype&gt;set.5gc.nid&lt;NID&gt;.mnc&lt;MNC&gt;.mcc&lt;MCC&gt; for a NF Set in a SNPN.</w:t>
            </w:r>
          </w:p>
          <w:p w14:paraId="3DF9907E" w14:textId="77777777" w:rsidR="00275A8E" w:rsidRDefault="00207BF7">
            <w:pPr>
              <w:pStyle w:val="TAL"/>
              <w:keepNext w:val="0"/>
              <w:rPr>
                <w:lang w:eastAsia="zh-CN"/>
              </w:rPr>
            </w:pPr>
            <w:r>
              <w:rPr>
                <w:rFonts w:cs="Arial"/>
                <w:szCs w:val="18"/>
              </w:rPr>
              <w:t>At most one NF Set ID shall be indicated per PLMN-ID or SNPN of the NF.</w:t>
            </w:r>
          </w:p>
        </w:tc>
        <w:tc>
          <w:tcPr>
            <w:tcW w:w="1897" w:type="dxa"/>
            <w:tcBorders>
              <w:top w:val="single" w:sz="4" w:space="0" w:color="auto"/>
              <w:left w:val="single" w:sz="4" w:space="0" w:color="auto"/>
              <w:bottom w:val="single" w:sz="4" w:space="0" w:color="auto"/>
              <w:right w:val="single" w:sz="4" w:space="0" w:color="auto"/>
            </w:tcBorders>
          </w:tcPr>
          <w:p w14:paraId="2A28FB6E" w14:textId="77777777" w:rsidR="00275A8E" w:rsidRDefault="00207BF7">
            <w:pPr>
              <w:pStyle w:val="TAL"/>
              <w:keepNext w:val="0"/>
              <w:rPr>
                <w:rFonts w:cs="Arial"/>
                <w:szCs w:val="18"/>
                <w:lang w:eastAsia="zh-CN"/>
              </w:rPr>
            </w:pPr>
            <w:r>
              <w:t>type: String</w:t>
            </w:r>
          </w:p>
          <w:p w14:paraId="014273A5" w14:textId="77777777" w:rsidR="00275A8E" w:rsidRDefault="00207BF7">
            <w:pPr>
              <w:pStyle w:val="TAL"/>
              <w:keepNext w:val="0"/>
              <w:rPr>
                <w:lang w:eastAsia="zh-CN"/>
              </w:rPr>
            </w:pPr>
            <w:r>
              <w:t>multiplicity: 1..*</w:t>
            </w:r>
          </w:p>
          <w:p w14:paraId="6D5B3BC2" w14:textId="77777777" w:rsidR="00275A8E" w:rsidRDefault="00207BF7">
            <w:pPr>
              <w:pStyle w:val="TAL"/>
              <w:keepNext w:val="0"/>
            </w:pPr>
            <w:r>
              <w:t>isOrdered: False</w:t>
            </w:r>
          </w:p>
          <w:p w14:paraId="601071DE" w14:textId="77777777" w:rsidR="00275A8E" w:rsidRDefault="00207BF7">
            <w:pPr>
              <w:pStyle w:val="TAL"/>
              <w:keepNext w:val="0"/>
            </w:pPr>
            <w:r>
              <w:t>isUnique: True</w:t>
            </w:r>
          </w:p>
          <w:p w14:paraId="71ED48B5" w14:textId="77777777" w:rsidR="00275A8E" w:rsidRDefault="00207BF7">
            <w:pPr>
              <w:pStyle w:val="TAL"/>
              <w:keepNext w:val="0"/>
            </w:pPr>
            <w:r>
              <w:t>defaultValue: None</w:t>
            </w:r>
          </w:p>
          <w:p w14:paraId="370B39A5" w14:textId="77777777" w:rsidR="00275A8E" w:rsidRDefault="00207BF7">
            <w:pPr>
              <w:pStyle w:val="TAL"/>
              <w:keepNext w:val="0"/>
            </w:pPr>
            <w:r>
              <w:t>isNullable: False</w:t>
            </w:r>
          </w:p>
        </w:tc>
      </w:tr>
      <w:tr w:rsidR="00275A8E" w14:paraId="0C3C7DB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11EC20" w14:textId="77777777" w:rsidR="00275A8E" w:rsidRDefault="00207BF7">
            <w:pPr>
              <w:pStyle w:val="TAL"/>
              <w:keepNext w:val="0"/>
              <w:rPr>
                <w:rFonts w:ascii="Courier New" w:hAnsi="Courier New" w:cs="Courier New"/>
                <w:szCs w:val="18"/>
              </w:rPr>
            </w:pPr>
            <w:r>
              <w:rPr>
                <w:rFonts w:ascii="Courier New" w:hAnsi="Courier New" w:cs="Courier New"/>
                <w:szCs w:val="18"/>
              </w:rPr>
              <w:lastRenderedPageBreak/>
              <w:t>nfProfileChangesSupportInd</w:t>
            </w:r>
          </w:p>
        </w:tc>
        <w:tc>
          <w:tcPr>
            <w:tcW w:w="4395" w:type="dxa"/>
            <w:tcBorders>
              <w:top w:val="single" w:sz="4" w:space="0" w:color="auto"/>
              <w:left w:val="single" w:sz="4" w:space="0" w:color="auto"/>
              <w:bottom w:val="single" w:sz="4" w:space="0" w:color="auto"/>
              <w:right w:val="single" w:sz="4" w:space="0" w:color="auto"/>
            </w:tcBorders>
          </w:tcPr>
          <w:p w14:paraId="0E9C34A9" w14:textId="77777777" w:rsidR="00275A8E" w:rsidRDefault="00207BF7">
            <w:pPr>
              <w:pStyle w:val="TAL"/>
              <w:keepNext w:val="0"/>
              <w:rPr>
                <w:rFonts w:cs="Arial"/>
                <w:szCs w:val="18"/>
              </w:rPr>
            </w:pPr>
            <w:r>
              <w:rPr>
                <w:rFonts w:cs="Arial"/>
                <w:szCs w:val="18"/>
              </w:rPr>
              <w:t xml:space="preserve">This parameter indicates if the NF Service Consumer supports or does not support receiving NF Profile Changes. It may be present in the NFRegister or NFUpdate (NF Profile Complete Replacement) request and shall be absent in the response (see Annex B 3GPP TS </w:t>
            </w:r>
            <w:r>
              <w:rPr>
                <w:lang w:eastAsia="zh-CN"/>
              </w:rPr>
              <w:t>29.510 [23</w:t>
            </w:r>
            <w:r>
              <w:rPr>
                <w:rFonts w:cs="Arial"/>
                <w:szCs w:val="18"/>
              </w:rPr>
              <w:t xml:space="preserve">]).  </w:t>
            </w:r>
          </w:p>
          <w:p w14:paraId="199CF13E" w14:textId="77777777" w:rsidR="00275A8E" w:rsidRDefault="00275A8E">
            <w:pPr>
              <w:keepLines/>
              <w:rPr>
                <w:rFonts w:ascii="Arial" w:hAnsi="Arial" w:cs="Arial"/>
                <w:sz w:val="18"/>
                <w:szCs w:val="18"/>
              </w:rPr>
            </w:pPr>
          </w:p>
        </w:tc>
        <w:tc>
          <w:tcPr>
            <w:tcW w:w="1897" w:type="dxa"/>
            <w:tcBorders>
              <w:top w:val="single" w:sz="4" w:space="0" w:color="auto"/>
              <w:left w:val="single" w:sz="4" w:space="0" w:color="auto"/>
              <w:bottom w:val="single" w:sz="4" w:space="0" w:color="auto"/>
              <w:right w:val="single" w:sz="4" w:space="0" w:color="auto"/>
            </w:tcBorders>
          </w:tcPr>
          <w:p w14:paraId="34DF93B1" w14:textId="77777777" w:rsidR="00275A8E" w:rsidRDefault="00207BF7">
            <w:pPr>
              <w:pStyle w:val="TAL"/>
              <w:keepNext w:val="0"/>
              <w:rPr>
                <w:rFonts w:cs="Arial"/>
                <w:szCs w:val="18"/>
                <w:lang w:eastAsia="zh-CN"/>
              </w:rPr>
            </w:pPr>
            <w:r>
              <w:t xml:space="preserve">type: </w:t>
            </w:r>
            <w:r>
              <w:rPr>
                <w:rFonts w:cs="Arial"/>
                <w:szCs w:val="18"/>
                <w:lang w:eastAsia="zh-CN"/>
              </w:rPr>
              <w:t>Boolean</w:t>
            </w:r>
          </w:p>
          <w:p w14:paraId="0031C1AD" w14:textId="77777777" w:rsidR="00275A8E" w:rsidRDefault="00207BF7">
            <w:pPr>
              <w:pStyle w:val="TAL"/>
              <w:keepNext w:val="0"/>
              <w:rPr>
                <w:lang w:eastAsia="zh-CN"/>
              </w:rPr>
            </w:pPr>
            <w:r>
              <w:t>multiplicity: 0..</w:t>
            </w:r>
            <w:r>
              <w:rPr>
                <w:lang w:eastAsia="zh-CN"/>
              </w:rPr>
              <w:t>1</w:t>
            </w:r>
          </w:p>
          <w:p w14:paraId="0FDFAB32" w14:textId="77777777" w:rsidR="00275A8E" w:rsidRDefault="00207BF7">
            <w:pPr>
              <w:pStyle w:val="TAL"/>
              <w:keepNext w:val="0"/>
            </w:pPr>
            <w:r>
              <w:t>isOrdered: N/A</w:t>
            </w:r>
          </w:p>
          <w:p w14:paraId="12B74A20" w14:textId="77777777" w:rsidR="00275A8E" w:rsidRDefault="00207BF7">
            <w:pPr>
              <w:pStyle w:val="TAL"/>
              <w:keepNext w:val="0"/>
            </w:pPr>
            <w:r>
              <w:t>isUnique: N/A</w:t>
            </w:r>
          </w:p>
          <w:p w14:paraId="1CA36EDF" w14:textId="77777777" w:rsidR="00275A8E" w:rsidRDefault="00207BF7">
            <w:pPr>
              <w:pStyle w:val="TAL"/>
              <w:keepNext w:val="0"/>
            </w:pPr>
            <w:r>
              <w:t>defaultValue: None</w:t>
            </w:r>
          </w:p>
          <w:p w14:paraId="44E1245B" w14:textId="77777777" w:rsidR="00275A8E" w:rsidRDefault="00207BF7">
            <w:pPr>
              <w:pStyle w:val="TAL"/>
              <w:keepNext w:val="0"/>
            </w:pPr>
            <w:r>
              <w:t>isNullable: False</w:t>
            </w:r>
          </w:p>
        </w:tc>
      </w:tr>
      <w:tr w:rsidR="00275A8E" w14:paraId="3150F8D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AFBA56" w14:textId="77777777" w:rsidR="00275A8E" w:rsidRDefault="00207BF7">
            <w:pPr>
              <w:pStyle w:val="TAL"/>
              <w:keepNext w:val="0"/>
              <w:rPr>
                <w:rFonts w:ascii="Courier New" w:hAnsi="Courier New" w:cs="Courier New"/>
                <w:szCs w:val="18"/>
              </w:rPr>
            </w:pPr>
            <w:r>
              <w:rPr>
                <w:rFonts w:ascii="Courier New" w:hAnsi="Courier New" w:cs="Courier New"/>
                <w:szCs w:val="18"/>
              </w:rPr>
              <w:t>defaultNotificationSubscriptions</w:t>
            </w:r>
          </w:p>
        </w:tc>
        <w:tc>
          <w:tcPr>
            <w:tcW w:w="4395" w:type="dxa"/>
            <w:tcBorders>
              <w:top w:val="single" w:sz="4" w:space="0" w:color="auto"/>
              <w:left w:val="single" w:sz="4" w:space="0" w:color="auto"/>
              <w:bottom w:val="single" w:sz="4" w:space="0" w:color="auto"/>
              <w:right w:val="single" w:sz="4" w:space="0" w:color="auto"/>
            </w:tcBorders>
          </w:tcPr>
          <w:p w14:paraId="7B8C3B72" w14:textId="77777777" w:rsidR="00275A8E" w:rsidRDefault="00207BF7">
            <w:pPr>
              <w:pStyle w:val="TAL"/>
              <w:keepNext w:val="0"/>
            </w:pPr>
            <w:r>
              <w:t>Notification endpoints for different notification types.</w:t>
            </w:r>
          </w:p>
          <w:p w14:paraId="4DD18C2F" w14:textId="77777777" w:rsidR="00275A8E" w:rsidRDefault="00275A8E">
            <w:pPr>
              <w:pStyle w:val="TAL"/>
              <w:keepNext w:val="0"/>
            </w:pPr>
          </w:p>
          <w:p w14:paraId="7AFBC601" w14:textId="77777777" w:rsidR="00275A8E" w:rsidRDefault="00207BF7">
            <w:pPr>
              <w:pStyle w:val="TAL"/>
              <w:keepNext w:val="0"/>
            </w:pPr>
            <w:r>
              <w:t>This attribute may contain multiple default subscriptions for a same notification type; in that case, those default subscriptions are used as alternative notification endpoints.</w:t>
            </w:r>
          </w:p>
          <w:p w14:paraId="27E819E3" w14:textId="77777777" w:rsidR="00275A8E" w:rsidRDefault="00275A8E">
            <w:pPr>
              <w:pStyle w:val="TAL"/>
              <w:keepNext w:val="0"/>
              <w:rPr>
                <w:lang w:eastAsia="zh-CN"/>
              </w:rPr>
            </w:pPr>
          </w:p>
          <w:p w14:paraId="0E35E752" w14:textId="77777777" w:rsidR="00275A8E" w:rsidRDefault="00207BF7">
            <w:pPr>
              <w:pStyle w:val="TAL"/>
              <w:keepNext w:val="0"/>
            </w:pPr>
            <w:r>
              <w:t>allowedValues: N/A</w:t>
            </w:r>
          </w:p>
          <w:p w14:paraId="44F7DDB3" w14:textId="77777777" w:rsidR="00275A8E" w:rsidRDefault="00275A8E">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7400FC9B" w14:textId="77777777" w:rsidR="00275A8E" w:rsidRDefault="00207BF7">
            <w:pPr>
              <w:pStyle w:val="TAL"/>
              <w:keepNext w:val="0"/>
              <w:rPr>
                <w:rFonts w:cs="Arial"/>
                <w:szCs w:val="18"/>
                <w:lang w:eastAsia="zh-CN"/>
              </w:rPr>
            </w:pPr>
            <w:r>
              <w:t>type: DefaultNotificationSubscription</w:t>
            </w:r>
          </w:p>
          <w:p w14:paraId="64E7CBAE" w14:textId="77777777" w:rsidR="00275A8E" w:rsidRDefault="00207BF7">
            <w:pPr>
              <w:pStyle w:val="TAL"/>
              <w:keepNext w:val="0"/>
              <w:rPr>
                <w:lang w:eastAsia="zh-CN"/>
              </w:rPr>
            </w:pPr>
            <w:r>
              <w:t>multiplicity: 1..*</w:t>
            </w:r>
          </w:p>
          <w:p w14:paraId="2B7DB857" w14:textId="77777777" w:rsidR="00275A8E" w:rsidRDefault="00207BF7">
            <w:pPr>
              <w:pStyle w:val="TAL"/>
              <w:keepNext w:val="0"/>
            </w:pPr>
            <w:r>
              <w:t>isOrdered: False</w:t>
            </w:r>
          </w:p>
          <w:p w14:paraId="1115AB30" w14:textId="77777777" w:rsidR="00275A8E" w:rsidRDefault="00207BF7">
            <w:pPr>
              <w:pStyle w:val="TAL"/>
              <w:keepNext w:val="0"/>
            </w:pPr>
            <w:r>
              <w:t>isUnique: True</w:t>
            </w:r>
          </w:p>
          <w:p w14:paraId="07551227" w14:textId="77777777" w:rsidR="00275A8E" w:rsidRDefault="00207BF7">
            <w:pPr>
              <w:pStyle w:val="TAL"/>
              <w:keepNext w:val="0"/>
            </w:pPr>
            <w:r>
              <w:t>defaultValue: None</w:t>
            </w:r>
          </w:p>
          <w:p w14:paraId="65A6211B" w14:textId="77777777" w:rsidR="00275A8E" w:rsidRDefault="00207BF7">
            <w:pPr>
              <w:pStyle w:val="TAL"/>
              <w:keepNext w:val="0"/>
            </w:pPr>
            <w:r>
              <w:t>isNullable: False</w:t>
            </w:r>
          </w:p>
        </w:tc>
      </w:tr>
      <w:tr w:rsidR="00275A8E" w14:paraId="3AB9A39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66A5B3" w14:textId="77777777" w:rsidR="00275A8E" w:rsidRDefault="00207BF7">
            <w:pPr>
              <w:pStyle w:val="TAL"/>
              <w:keepNext w:val="0"/>
              <w:rPr>
                <w:rFonts w:ascii="Courier New" w:hAnsi="Courier New" w:cs="Courier New"/>
                <w:szCs w:val="18"/>
              </w:rPr>
            </w:pPr>
            <w:r>
              <w:rPr>
                <w:rFonts w:ascii="Courier New" w:hAnsi="Courier New" w:cs="Courier New"/>
                <w:szCs w:val="18"/>
              </w:rPr>
              <w:t>notificationType</w:t>
            </w:r>
          </w:p>
        </w:tc>
        <w:tc>
          <w:tcPr>
            <w:tcW w:w="4395" w:type="dxa"/>
            <w:tcBorders>
              <w:top w:val="single" w:sz="4" w:space="0" w:color="auto"/>
              <w:left w:val="single" w:sz="4" w:space="0" w:color="auto"/>
              <w:bottom w:val="single" w:sz="4" w:space="0" w:color="auto"/>
              <w:right w:val="single" w:sz="4" w:space="0" w:color="auto"/>
            </w:tcBorders>
          </w:tcPr>
          <w:p w14:paraId="1EEF7ED9" w14:textId="77777777" w:rsidR="00275A8E" w:rsidRDefault="00207BF7">
            <w:pPr>
              <w:pStyle w:val="TAL"/>
              <w:keepNext w:val="0"/>
              <w:rPr>
                <w:lang w:eastAsia="zh-CN"/>
              </w:rPr>
            </w:pPr>
            <w:r>
              <w:rPr>
                <w:lang w:eastAsia="zh-CN"/>
              </w:rPr>
              <w:t>This parameter indicates the t</w:t>
            </w:r>
            <w:r>
              <w:t>ypes of notifications used in Default Notification URIs in the NF Profile of an NF Instance.</w:t>
            </w:r>
            <w:r>
              <w:rPr>
                <w:lang w:eastAsia="zh-CN"/>
              </w:rPr>
              <w:t xml:space="preserve"> </w:t>
            </w:r>
            <w:r>
              <w:rPr>
                <w:rFonts w:cs="Arial"/>
                <w:szCs w:val="18"/>
              </w:rPr>
              <w:t xml:space="preserve">(see </w:t>
            </w:r>
            <w:r>
              <w:rPr>
                <w:rFonts w:cs="Arial"/>
                <w:szCs w:val="18"/>
                <w:lang w:eastAsia="zh-CN"/>
              </w:rPr>
              <w:t xml:space="preserve">clause 6.1.6.3.4 </w:t>
            </w:r>
            <w:r>
              <w:rPr>
                <w:rFonts w:cs="Arial"/>
                <w:szCs w:val="18"/>
              </w:rPr>
              <w:t xml:space="preserve">TS </w:t>
            </w:r>
            <w:r>
              <w:rPr>
                <w:lang w:eastAsia="zh-CN"/>
              </w:rPr>
              <w:t>29.510 [23</w:t>
            </w:r>
            <w:r>
              <w:rPr>
                <w:rFonts w:cs="Arial"/>
                <w:szCs w:val="18"/>
              </w:rPr>
              <w:t>]).</w:t>
            </w:r>
          </w:p>
          <w:p w14:paraId="64E214DC" w14:textId="77777777" w:rsidR="00275A8E" w:rsidRDefault="00275A8E">
            <w:pPr>
              <w:pStyle w:val="TAL"/>
              <w:keepNext w:val="0"/>
              <w:rPr>
                <w:lang w:eastAsia="zh-CN"/>
              </w:rPr>
            </w:pPr>
          </w:p>
          <w:p w14:paraId="50472771" w14:textId="77777777" w:rsidR="00275A8E" w:rsidRDefault="00207BF7">
            <w:pPr>
              <w:pStyle w:val="TAL"/>
              <w:keepNext w:val="0"/>
              <w:rPr>
                <w:lang w:eastAsia="zh-CN"/>
              </w:rPr>
            </w:pPr>
            <w:r>
              <w:rPr>
                <w:lang w:eastAsia="zh-CN"/>
              </w:rPr>
              <w:t xml:space="preserve">allowedValues: </w:t>
            </w:r>
          </w:p>
          <w:p w14:paraId="54C10CFD" w14:textId="77777777" w:rsidR="00275A8E" w:rsidRDefault="00207BF7">
            <w:pPr>
              <w:pStyle w:val="TAL"/>
              <w:keepNext w:val="0"/>
            </w:pPr>
            <w:r>
              <w:t xml:space="preserve">"N1_MESSAGES", </w:t>
            </w:r>
          </w:p>
          <w:p w14:paraId="0D1C382E" w14:textId="77777777" w:rsidR="00275A8E" w:rsidRDefault="00207BF7">
            <w:pPr>
              <w:pStyle w:val="TAL"/>
              <w:keepNext w:val="0"/>
            </w:pPr>
            <w:r>
              <w:t xml:space="preserve">"N2_INFORMATION", </w:t>
            </w:r>
          </w:p>
          <w:p w14:paraId="0EA3F044" w14:textId="77777777" w:rsidR="00275A8E" w:rsidRDefault="00207BF7">
            <w:pPr>
              <w:pStyle w:val="TAL"/>
              <w:keepNext w:val="0"/>
            </w:pPr>
            <w:r>
              <w:t>"LOCATION_NOTIFICATION",</w:t>
            </w:r>
          </w:p>
          <w:p w14:paraId="424512FB" w14:textId="77777777" w:rsidR="00275A8E" w:rsidRDefault="00207BF7">
            <w:pPr>
              <w:pStyle w:val="TAL"/>
              <w:keepNext w:val="0"/>
            </w:pPr>
            <w:r>
              <w:t>"DATA_REMOVAL_NOTIFICATION",</w:t>
            </w:r>
          </w:p>
          <w:p w14:paraId="6EF5FC73" w14:textId="77777777" w:rsidR="00275A8E" w:rsidRDefault="00207BF7">
            <w:pPr>
              <w:pStyle w:val="TAL"/>
              <w:keepNext w:val="0"/>
            </w:pPr>
            <w:r>
              <w:t>"DATA_CHANGE_NOTIFICATION",</w:t>
            </w:r>
          </w:p>
          <w:p w14:paraId="6DE2BCBD" w14:textId="77777777" w:rsidR="00275A8E" w:rsidRDefault="00207BF7">
            <w:pPr>
              <w:pStyle w:val="TAL"/>
              <w:keepNext w:val="0"/>
            </w:pPr>
            <w:r>
              <w:t>"LOCATION_UPDATE_NOTIFICATION",</w:t>
            </w:r>
          </w:p>
          <w:p w14:paraId="2E6F8D55" w14:textId="77777777" w:rsidR="00275A8E" w:rsidRDefault="00207BF7">
            <w:pPr>
              <w:pStyle w:val="TAL"/>
              <w:keepNext w:val="0"/>
            </w:pPr>
            <w:r>
              <w:t>"NSSAA_REAUTH_NOTIFICATION",</w:t>
            </w:r>
          </w:p>
          <w:p w14:paraId="088DB44C" w14:textId="77777777" w:rsidR="00275A8E" w:rsidRDefault="00207BF7">
            <w:pPr>
              <w:pStyle w:val="TAL"/>
              <w:keepNext w:val="0"/>
              <w:rPr>
                <w:lang w:eastAsia="zh-CN"/>
              </w:rPr>
            </w:pPr>
            <w:r>
              <w:t>"NSSAA_REVOC_NOTIFICATION"</w:t>
            </w:r>
            <w:r>
              <w:rPr>
                <w:lang w:eastAsia="zh-CN"/>
              </w:rPr>
              <w:t>,</w:t>
            </w:r>
          </w:p>
          <w:p w14:paraId="3F4A86D9" w14:textId="77777777" w:rsidR="00275A8E" w:rsidRDefault="00207BF7">
            <w:pPr>
              <w:pStyle w:val="TAL"/>
              <w:keepNext w:val="0"/>
              <w:rPr>
                <w:lang w:eastAsia="zh-CN"/>
              </w:rPr>
            </w:pPr>
            <w:r>
              <w:rPr>
                <w:lang w:eastAsia="zh-CN"/>
              </w:rPr>
              <w:t>"MATCH_INFO_NOTIFICATION",</w:t>
            </w:r>
          </w:p>
          <w:p w14:paraId="2924185D" w14:textId="77777777" w:rsidR="00275A8E" w:rsidRDefault="00207BF7">
            <w:pPr>
              <w:pStyle w:val="TAL"/>
              <w:keepNext w:val="0"/>
              <w:rPr>
                <w:lang w:eastAsia="zh-CN"/>
              </w:rPr>
            </w:pPr>
            <w:r>
              <w:rPr>
                <w:lang w:eastAsia="zh-CN"/>
              </w:rPr>
              <w:t>"DATA_RESTORATION_NOTIFICATION",</w:t>
            </w:r>
          </w:p>
          <w:p w14:paraId="68C75FFB" w14:textId="77777777" w:rsidR="00275A8E" w:rsidRDefault="00207BF7">
            <w:pPr>
              <w:pStyle w:val="TAL"/>
              <w:keepNext w:val="0"/>
              <w:rPr>
                <w:lang w:eastAsia="zh-CN"/>
              </w:rPr>
            </w:pPr>
            <w:r>
              <w:rPr>
                <w:lang w:eastAsia="zh-CN"/>
              </w:rPr>
              <w:t>"TSCTS_NOTIFICATION",</w:t>
            </w:r>
          </w:p>
          <w:p w14:paraId="43BA02DD" w14:textId="77777777" w:rsidR="00275A8E" w:rsidRDefault="00207BF7">
            <w:pPr>
              <w:pStyle w:val="TAL"/>
              <w:keepNext w:val="0"/>
              <w:rPr>
                <w:lang w:eastAsia="zh-CN"/>
              </w:rPr>
            </w:pPr>
            <w:r>
              <w:rPr>
                <w:lang w:eastAsia="zh-CN"/>
              </w:rPr>
              <w:t>"LCS_KEY_DELIVERY_NOTIFICATION",</w:t>
            </w:r>
          </w:p>
          <w:p w14:paraId="520CBA97" w14:textId="77777777" w:rsidR="00275A8E" w:rsidRDefault="00207BF7">
            <w:pPr>
              <w:pStyle w:val="TAL"/>
              <w:keepNext w:val="0"/>
              <w:rPr>
                <w:lang w:eastAsia="zh-CN"/>
              </w:rPr>
            </w:pPr>
            <w:r>
              <w:rPr>
                <w:lang w:eastAsia="zh-CN"/>
              </w:rPr>
              <w:t>"UUAA_MM_AUTH_NOTIFICATION",</w:t>
            </w:r>
          </w:p>
          <w:p w14:paraId="4D5F18AF" w14:textId="77777777" w:rsidR="00275A8E" w:rsidRDefault="00207BF7">
            <w:pPr>
              <w:pStyle w:val="TAL"/>
              <w:keepNext w:val="0"/>
            </w:pPr>
            <w:r>
              <w:rPr>
                <w:lang w:eastAsia="zh-CN"/>
              </w:rPr>
              <w:t>"DC_SESSION_EVENT_NOTIFICATION"</w:t>
            </w:r>
          </w:p>
        </w:tc>
        <w:tc>
          <w:tcPr>
            <w:tcW w:w="1897" w:type="dxa"/>
            <w:tcBorders>
              <w:top w:val="single" w:sz="4" w:space="0" w:color="auto"/>
              <w:left w:val="single" w:sz="4" w:space="0" w:color="auto"/>
              <w:bottom w:val="single" w:sz="4" w:space="0" w:color="auto"/>
              <w:right w:val="single" w:sz="4" w:space="0" w:color="auto"/>
            </w:tcBorders>
          </w:tcPr>
          <w:p w14:paraId="5442C5A5" w14:textId="77777777" w:rsidR="00275A8E" w:rsidRDefault="00207BF7">
            <w:pPr>
              <w:pStyle w:val="TAL"/>
              <w:keepNext w:val="0"/>
              <w:rPr>
                <w:rFonts w:cs="Arial"/>
                <w:szCs w:val="18"/>
                <w:lang w:eastAsia="zh-CN"/>
              </w:rPr>
            </w:pPr>
            <w:r>
              <w:t>type: ENUM</w:t>
            </w:r>
          </w:p>
          <w:p w14:paraId="20A51D24" w14:textId="77777777" w:rsidR="00275A8E" w:rsidRDefault="00207BF7">
            <w:pPr>
              <w:pStyle w:val="TAL"/>
              <w:keepNext w:val="0"/>
              <w:rPr>
                <w:lang w:eastAsia="zh-CN"/>
              </w:rPr>
            </w:pPr>
            <w:r>
              <w:t>multiplicity: 1</w:t>
            </w:r>
          </w:p>
          <w:p w14:paraId="795BAB84" w14:textId="77777777" w:rsidR="00275A8E" w:rsidRDefault="00207BF7">
            <w:pPr>
              <w:pStyle w:val="TAL"/>
              <w:keepNext w:val="0"/>
            </w:pPr>
            <w:r>
              <w:t>isOrdered: N/A</w:t>
            </w:r>
          </w:p>
          <w:p w14:paraId="4CCFE50F" w14:textId="77777777" w:rsidR="00275A8E" w:rsidRDefault="00207BF7">
            <w:pPr>
              <w:pStyle w:val="TAL"/>
              <w:keepNext w:val="0"/>
            </w:pPr>
            <w:r>
              <w:t>isUnique: N/A</w:t>
            </w:r>
          </w:p>
          <w:p w14:paraId="5E933EE6" w14:textId="77777777" w:rsidR="00275A8E" w:rsidRDefault="00207BF7">
            <w:pPr>
              <w:pStyle w:val="TAL"/>
              <w:keepNext w:val="0"/>
            </w:pPr>
            <w:r>
              <w:t>defaultValue: None</w:t>
            </w:r>
          </w:p>
          <w:p w14:paraId="51E0DE36" w14:textId="77777777" w:rsidR="00275A8E" w:rsidRDefault="00207BF7">
            <w:pPr>
              <w:pStyle w:val="TAL"/>
              <w:keepNext w:val="0"/>
            </w:pPr>
            <w:r>
              <w:t>isNullable: False</w:t>
            </w:r>
          </w:p>
        </w:tc>
      </w:tr>
      <w:tr w:rsidR="00275A8E" w14:paraId="7B1AF0D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C5E039" w14:textId="77777777" w:rsidR="00275A8E" w:rsidRDefault="00207BF7">
            <w:pPr>
              <w:pStyle w:val="TAL"/>
              <w:keepNext w:val="0"/>
              <w:rPr>
                <w:rFonts w:ascii="Courier New" w:hAnsi="Courier New" w:cs="Courier New"/>
                <w:szCs w:val="18"/>
              </w:rPr>
            </w:pPr>
            <w:r>
              <w:rPr>
                <w:rFonts w:ascii="Courier New" w:hAnsi="Courier New" w:cs="Courier New"/>
                <w:szCs w:val="18"/>
              </w:rPr>
              <w:t>notificationTypes</w:t>
            </w:r>
          </w:p>
        </w:tc>
        <w:tc>
          <w:tcPr>
            <w:tcW w:w="4395" w:type="dxa"/>
            <w:tcBorders>
              <w:top w:val="single" w:sz="4" w:space="0" w:color="auto"/>
              <w:left w:val="single" w:sz="4" w:space="0" w:color="auto"/>
              <w:bottom w:val="single" w:sz="4" w:space="0" w:color="auto"/>
              <w:right w:val="single" w:sz="4" w:space="0" w:color="auto"/>
            </w:tcBorders>
          </w:tcPr>
          <w:p w14:paraId="0837DB07" w14:textId="77777777" w:rsidR="00275A8E" w:rsidRDefault="00207BF7">
            <w:pPr>
              <w:pStyle w:val="TAL"/>
              <w:keepNext w:val="0"/>
              <w:rPr>
                <w:rFonts w:eastAsia="Arial" w:cs="Arial"/>
                <w:szCs w:val="18"/>
              </w:rPr>
            </w:pPr>
            <w:r>
              <w:t>This attribute</w:t>
            </w:r>
            <w:r>
              <w:rPr>
                <w:lang w:eastAsia="zh-CN"/>
              </w:rPr>
              <w:t xml:space="preserve"> indicates a l</w:t>
            </w:r>
            <w:r>
              <w:t xml:space="preserve">ist of </w:t>
            </w:r>
            <w:r>
              <w:rPr>
                <w:lang w:eastAsia="zh-CN"/>
              </w:rPr>
              <w:t xml:space="preserve">notification type values using the callback URI prefix of the </w:t>
            </w:r>
            <w:r>
              <w:rPr>
                <w:rFonts w:eastAsia="Arial" w:cs="Arial"/>
                <w:szCs w:val="18"/>
              </w:rPr>
              <w:t>callbackUriPrefix attribute.</w:t>
            </w:r>
            <w:r>
              <w:rPr>
                <w:rFonts w:cs="Arial"/>
                <w:szCs w:val="18"/>
                <w:lang w:eastAsia="zh-CN"/>
              </w:rPr>
              <w:t xml:space="preserve"> </w:t>
            </w:r>
            <w:r>
              <w:rPr>
                <w:rFonts w:eastAsia="Arial" w:cs="Arial"/>
                <w:szCs w:val="18"/>
              </w:rPr>
              <w:t xml:space="preserve">Each notification type value shall be encoded as </w:t>
            </w:r>
            <w:r>
              <w:rPr>
                <w:lang w:eastAsia="zh-CN"/>
              </w:rPr>
              <w:t>defined</w:t>
            </w:r>
            <w:r>
              <w:rPr>
                <w:rFonts w:eastAsia="Arial" w:cs="Arial"/>
                <w:szCs w:val="18"/>
              </w:rPr>
              <w:t xml:space="preserve"> in Annex B of 3GPP TS 29.500 [76]. </w:t>
            </w:r>
          </w:p>
          <w:p w14:paraId="61DA59CF" w14:textId="77777777" w:rsidR="00275A8E" w:rsidRDefault="00207BF7">
            <w:pPr>
              <w:pStyle w:val="TAL"/>
              <w:keepNext w:val="0"/>
              <w:rPr>
                <w:rFonts w:eastAsia="Arial" w:cs="Arial"/>
                <w:szCs w:val="18"/>
              </w:rPr>
            </w:pPr>
            <w:r>
              <w:rPr>
                <w:rFonts w:eastAsia="Arial" w:cs="Arial"/>
                <w:szCs w:val="18"/>
              </w:rPr>
              <w:t xml:space="preserve">When this attribute is set with an empty array, the callback URI prefix indicated in the callbackUriPefix shall be used for all notification types not present in any other </w:t>
            </w:r>
            <w:r>
              <w:rPr>
                <w:lang w:eastAsia="zh-CN"/>
              </w:rPr>
              <w:t>CallbackUriPrefixIt</w:t>
            </w:r>
          </w:p>
          <w:p w14:paraId="10B431DE" w14:textId="77777777" w:rsidR="00275A8E" w:rsidRDefault="00275A8E">
            <w:pPr>
              <w:pStyle w:val="TAL"/>
              <w:keepNext w:val="0"/>
              <w:rPr>
                <w:lang w:eastAsia="zh-CN"/>
              </w:rPr>
            </w:pPr>
          </w:p>
          <w:p w14:paraId="6BE9D90E" w14:textId="77777777" w:rsidR="00275A8E" w:rsidRDefault="00275A8E">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0538CBE6" w14:textId="77777777" w:rsidR="00275A8E" w:rsidRDefault="00207BF7">
            <w:pPr>
              <w:pStyle w:val="TAL"/>
              <w:keepNext w:val="0"/>
              <w:rPr>
                <w:rFonts w:cs="Arial"/>
                <w:szCs w:val="18"/>
                <w:lang w:eastAsia="zh-CN"/>
              </w:rPr>
            </w:pPr>
            <w:r>
              <w:t>type: String</w:t>
            </w:r>
          </w:p>
          <w:p w14:paraId="6EF2F9EA" w14:textId="77777777" w:rsidR="00275A8E" w:rsidRDefault="00207BF7">
            <w:pPr>
              <w:pStyle w:val="TAL"/>
              <w:keepNext w:val="0"/>
              <w:rPr>
                <w:lang w:eastAsia="zh-CN"/>
              </w:rPr>
            </w:pPr>
            <w:r>
              <w:t>multiplicity: 0..*</w:t>
            </w:r>
          </w:p>
          <w:p w14:paraId="7A6A6B28" w14:textId="77777777" w:rsidR="00275A8E" w:rsidRDefault="00207BF7">
            <w:pPr>
              <w:pStyle w:val="TAL"/>
              <w:keepNext w:val="0"/>
            </w:pPr>
            <w:r>
              <w:t>isOrdered: False</w:t>
            </w:r>
          </w:p>
          <w:p w14:paraId="5F9DE620" w14:textId="77777777" w:rsidR="00275A8E" w:rsidRDefault="00207BF7">
            <w:pPr>
              <w:pStyle w:val="TAL"/>
              <w:keepNext w:val="0"/>
            </w:pPr>
            <w:r>
              <w:t>isUnique: True</w:t>
            </w:r>
          </w:p>
          <w:p w14:paraId="4792388F" w14:textId="77777777" w:rsidR="00275A8E" w:rsidRDefault="00207BF7">
            <w:pPr>
              <w:pStyle w:val="TAL"/>
              <w:keepNext w:val="0"/>
            </w:pPr>
            <w:r>
              <w:t>defaultValue: None</w:t>
            </w:r>
          </w:p>
          <w:p w14:paraId="4F90A51C" w14:textId="77777777" w:rsidR="00275A8E" w:rsidRDefault="00207BF7">
            <w:pPr>
              <w:pStyle w:val="TAL"/>
              <w:keepNext w:val="0"/>
            </w:pPr>
            <w:r>
              <w:t>isNullable: False</w:t>
            </w:r>
          </w:p>
        </w:tc>
      </w:tr>
      <w:tr w:rsidR="00275A8E" w14:paraId="7C9BC7E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9782B6" w14:textId="77777777" w:rsidR="00275A8E" w:rsidRDefault="00207BF7">
            <w:pPr>
              <w:pStyle w:val="TAL"/>
              <w:keepNext w:val="0"/>
              <w:rPr>
                <w:rFonts w:ascii="Courier New" w:hAnsi="Courier New" w:cs="Courier New"/>
                <w:szCs w:val="18"/>
              </w:rPr>
            </w:pPr>
            <w:r>
              <w:rPr>
                <w:rFonts w:ascii="Courier New" w:hAnsi="Courier New" w:cs="Courier New"/>
                <w:szCs w:val="18"/>
                <w:lang w:eastAsia="zh-CN"/>
              </w:rPr>
              <w:t>callbackURI</w:t>
            </w:r>
          </w:p>
        </w:tc>
        <w:tc>
          <w:tcPr>
            <w:tcW w:w="4395" w:type="dxa"/>
            <w:tcBorders>
              <w:top w:val="single" w:sz="4" w:space="0" w:color="auto"/>
              <w:left w:val="single" w:sz="4" w:space="0" w:color="auto"/>
              <w:bottom w:val="single" w:sz="4" w:space="0" w:color="auto"/>
              <w:right w:val="single" w:sz="4" w:space="0" w:color="auto"/>
            </w:tcBorders>
          </w:tcPr>
          <w:p w14:paraId="767E68F0" w14:textId="77777777" w:rsidR="00275A8E" w:rsidRDefault="00207BF7">
            <w:pPr>
              <w:pStyle w:val="TAL"/>
              <w:keepNext w:val="0"/>
            </w:pPr>
            <w:r>
              <w:t>This attribute contains a default notification endpoint to be used by a NF Service Producer towards an NF Service Consumer that has not registered explicitly a callback URI in the NF Service Producer (e.g. as a result of an implicit subscription).</w:t>
            </w:r>
          </w:p>
        </w:tc>
        <w:tc>
          <w:tcPr>
            <w:tcW w:w="1897" w:type="dxa"/>
            <w:tcBorders>
              <w:top w:val="single" w:sz="4" w:space="0" w:color="auto"/>
              <w:left w:val="single" w:sz="4" w:space="0" w:color="auto"/>
              <w:bottom w:val="single" w:sz="4" w:space="0" w:color="auto"/>
              <w:right w:val="single" w:sz="4" w:space="0" w:color="auto"/>
            </w:tcBorders>
          </w:tcPr>
          <w:p w14:paraId="6A8CC3CF" w14:textId="77777777" w:rsidR="00275A8E" w:rsidRDefault="00207BF7">
            <w:pPr>
              <w:pStyle w:val="TAL"/>
              <w:keepNext w:val="0"/>
              <w:rPr>
                <w:rFonts w:cs="Arial"/>
                <w:szCs w:val="18"/>
                <w:lang w:eastAsia="zh-CN"/>
              </w:rPr>
            </w:pPr>
            <w:r>
              <w:t>type: String</w:t>
            </w:r>
          </w:p>
          <w:p w14:paraId="3540C985" w14:textId="77777777" w:rsidR="00275A8E" w:rsidRDefault="00207BF7">
            <w:pPr>
              <w:pStyle w:val="TAL"/>
              <w:keepNext w:val="0"/>
              <w:rPr>
                <w:lang w:eastAsia="zh-CN"/>
              </w:rPr>
            </w:pPr>
            <w:r>
              <w:t>multiplicity: 1</w:t>
            </w:r>
          </w:p>
          <w:p w14:paraId="117FCDAF" w14:textId="77777777" w:rsidR="00275A8E" w:rsidRDefault="00207BF7">
            <w:pPr>
              <w:pStyle w:val="TAL"/>
              <w:keepNext w:val="0"/>
            </w:pPr>
            <w:r>
              <w:t>isOrdered: N/A</w:t>
            </w:r>
          </w:p>
          <w:p w14:paraId="6F02684C" w14:textId="77777777" w:rsidR="00275A8E" w:rsidRDefault="00207BF7">
            <w:pPr>
              <w:pStyle w:val="TAL"/>
              <w:keepNext w:val="0"/>
            </w:pPr>
            <w:r>
              <w:t>isUnique: N/A</w:t>
            </w:r>
          </w:p>
          <w:p w14:paraId="4A680E84" w14:textId="77777777" w:rsidR="00275A8E" w:rsidRDefault="00207BF7">
            <w:pPr>
              <w:pStyle w:val="TAL"/>
              <w:keepNext w:val="0"/>
            </w:pPr>
            <w:r>
              <w:t>defaultValue: None</w:t>
            </w:r>
          </w:p>
          <w:p w14:paraId="1501AECE" w14:textId="77777777" w:rsidR="00275A8E" w:rsidRDefault="00207BF7">
            <w:pPr>
              <w:pStyle w:val="TAL"/>
              <w:keepNext w:val="0"/>
            </w:pPr>
            <w:r>
              <w:t>isNullable: False</w:t>
            </w:r>
          </w:p>
        </w:tc>
      </w:tr>
      <w:tr w:rsidR="00275A8E" w14:paraId="1698395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521761" w14:textId="77777777" w:rsidR="00275A8E" w:rsidRDefault="00207BF7">
            <w:pPr>
              <w:pStyle w:val="TAL"/>
              <w:keepNext w:val="0"/>
              <w:rPr>
                <w:rFonts w:ascii="Courier New" w:hAnsi="Courier New" w:cs="Courier New"/>
                <w:szCs w:val="18"/>
              </w:rPr>
            </w:pPr>
            <w:r>
              <w:rPr>
                <w:rFonts w:ascii="Courier New" w:hAnsi="Courier New" w:cs="Courier New"/>
                <w:szCs w:val="18"/>
                <w:lang w:eastAsia="zh-CN"/>
              </w:rPr>
              <w:t>n1MessageClass</w:t>
            </w:r>
          </w:p>
        </w:tc>
        <w:tc>
          <w:tcPr>
            <w:tcW w:w="4395" w:type="dxa"/>
            <w:tcBorders>
              <w:top w:val="single" w:sz="4" w:space="0" w:color="auto"/>
              <w:left w:val="single" w:sz="4" w:space="0" w:color="auto"/>
              <w:bottom w:val="single" w:sz="4" w:space="0" w:color="auto"/>
              <w:right w:val="single" w:sz="4" w:space="0" w:color="auto"/>
            </w:tcBorders>
          </w:tcPr>
          <w:p w14:paraId="0B57D250" w14:textId="77777777" w:rsidR="00275A8E" w:rsidRDefault="00207BF7">
            <w:pPr>
              <w:pStyle w:val="TAL"/>
              <w:keepNext w:val="0"/>
              <w:rPr>
                <w:lang w:eastAsia="zh-CN"/>
              </w:rPr>
            </w:pPr>
            <w:r>
              <w:t xml:space="preserve">This attribute (if it is present) identifies that class of N1 messages shall be notified as per </w:t>
            </w:r>
            <w:r>
              <w:rPr>
                <w:lang w:eastAsia="zh-CN"/>
              </w:rPr>
              <w:t xml:space="preserve">TS 29.518 [80].  </w:t>
            </w:r>
          </w:p>
          <w:p w14:paraId="432BF418" w14:textId="77777777" w:rsidR="00275A8E" w:rsidRDefault="00275A8E">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08401CEE" w14:textId="77777777" w:rsidR="00275A8E" w:rsidRDefault="00207BF7">
            <w:pPr>
              <w:pStyle w:val="TAL"/>
              <w:keepNext w:val="0"/>
              <w:rPr>
                <w:rFonts w:cs="Arial"/>
                <w:szCs w:val="18"/>
                <w:lang w:eastAsia="zh-CN"/>
              </w:rPr>
            </w:pPr>
            <w:r>
              <w:t xml:space="preserve">type: </w:t>
            </w:r>
            <w:r>
              <w:rPr>
                <w:rFonts w:cs="Arial"/>
                <w:szCs w:val="18"/>
                <w:lang w:eastAsia="zh-CN"/>
              </w:rPr>
              <w:t>Boolean</w:t>
            </w:r>
          </w:p>
          <w:p w14:paraId="1EA292A1" w14:textId="77777777" w:rsidR="00275A8E" w:rsidRDefault="00207BF7">
            <w:pPr>
              <w:pStyle w:val="TAL"/>
              <w:keepNext w:val="0"/>
              <w:rPr>
                <w:lang w:eastAsia="zh-CN"/>
              </w:rPr>
            </w:pPr>
            <w:r>
              <w:t>multiplicity: 0..1</w:t>
            </w:r>
          </w:p>
          <w:p w14:paraId="5DDFFEDB" w14:textId="77777777" w:rsidR="00275A8E" w:rsidRDefault="00207BF7">
            <w:pPr>
              <w:pStyle w:val="TAL"/>
              <w:keepNext w:val="0"/>
            </w:pPr>
            <w:r>
              <w:t>isOrdered: N/A</w:t>
            </w:r>
          </w:p>
          <w:p w14:paraId="754105A0" w14:textId="77777777" w:rsidR="00275A8E" w:rsidRDefault="00207BF7">
            <w:pPr>
              <w:pStyle w:val="TAL"/>
              <w:keepNext w:val="0"/>
            </w:pPr>
            <w:r>
              <w:t>isUnique: N/A</w:t>
            </w:r>
          </w:p>
          <w:p w14:paraId="5A81C4CF" w14:textId="77777777" w:rsidR="00275A8E" w:rsidRDefault="00207BF7">
            <w:pPr>
              <w:pStyle w:val="TAL"/>
              <w:keepNext w:val="0"/>
            </w:pPr>
            <w:r>
              <w:t>defaultValue: None</w:t>
            </w:r>
          </w:p>
          <w:p w14:paraId="3F681270" w14:textId="77777777" w:rsidR="00275A8E" w:rsidRDefault="00207BF7">
            <w:pPr>
              <w:pStyle w:val="TAL"/>
              <w:keepNext w:val="0"/>
            </w:pPr>
            <w:r>
              <w:t>isNullable: False</w:t>
            </w:r>
          </w:p>
        </w:tc>
      </w:tr>
      <w:tr w:rsidR="00275A8E" w14:paraId="3227379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DC9299" w14:textId="77777777" w:rsidR="00275A8E" w:rsidRDefault="00207BF7">
            <w:pPr>
              <w:pStyle w:val="TAL"/>
              <w:keepNext w:val="0"/>
              <w:rPr>
                <w:rFonts w:ascii="Courier New" w:hAnsi="Courier New" w:cs="Courier New"/>
                <w:szCs w:val="18"/>
              </w:rPr>
            </w:pPr>
            <w:r>
              <w:rPr>
                <w:rFonts w:ascii="Courier New" w:hAnsi="Courier New" w:cs="Courier New"/>
                <w:szCs w:val="18"/>
                <w:lang w:eastAsia="zh-CN"/>
              </w:rPr>
              <w:t>n2InformationClass</w:t>
            </w:r>
          </w:p>
        </w:tc>
        <w:tc>
          <w:tcPr>
            <w:tcW w:w="4395" w:type="dxa"/>
            <w:tcBorders>
              <w:top w:val="single" w:sz="4" w:space="0" w:color="auto"/>
              <w:left w:val="single" w:sz="4" w:space="0" w:color="auto"/>
              <w:bottom w:val="single" w:sz="4" w:space="0" w:color="auto"/>
              <w:right w:val="single" w:sz="4" w:space="0" w:color="auto"/>
            </w:tcBorders>
          </w:tcPr>
          <w:p w14:paraId="70F0E92C" w14:textId="77777777" w:rsidR="00275A8E" w:rsidRDefault="00207BF7">
            <w:pPr>
              <w:pStyle w:val="TAL"/>
              <w:keepNext w:val="0"/>
              <w:rPr>
                <w:lang w:eastAsia="zh-CN"/>
              </w:rPr>
            </w:pPr>
            <w:r>
              <w:t xml:space="preserve">This attribute (if it is present) identifies that class of N2 messages shall be notified as per </w:t>
            </w:r>
            <w:r>
              <w:rPr>
                <w:lang w:eastAsia="zh-CN"/>
              </w:rPr>
              <w:t xml:space="preserve">TS 29.518 [80].  </w:t>
            </w:r>
          </w:p>
          <w:p w14:paraId="652E24E8" w14:textId="77777777" w:rsidR="00275A8E" w:rsidRDefault="00275A8E">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364AD616" w14:textId="77777777" w:rsidR="00275A8E" w:rsidRDefault="00207BF7">
            <w:pPr>
              <w:pStyle w:val="TAL"/>
              <w:keepNext w:val="0"/>
              <w:rPr>
                <w:rFonts w:cs="Arial"/>
                <w:szCs w:val="18"/>
                <w:lang w:eastAsia="zh-CN"/>
              </w:rPr>
            </w:pPr>
            <w:r>
              <w:t xml:space="preserve">type: </w:t>
            </w:r>
            <w:r>
              <w:rPr>
                <w:rFonts w:cs="Arial"/>
                <w:szCs w:val="18"/>
                <w:lang w:eastAsia="zh-CN"/>
              </w:rPr>
              <w:t>Boolean</w:t>
            </w:r>
          </w:p>
          <w:p w14:paraId="7003E2DB" w14:textId="77777777" w:rsidR="00275A8E" w:rsidRDefault="00207BF7">
            <w:pPr>
              <w:pStyle w:val="TAL"/>
              <w:keepNext w:val="0"/>
              <w:rPr>
                <w:lang w:eastAsia="zh-CN"/>
              </w:rPr>
            </w:pPr>
            <w:r>
              <w:t>multiplicity: 0..1</w:t>
            </w:r>
          </w:p>
          <w:p w14:paraId="6022D5BB" w14:textId="77777777" w:rsidR="00275A8E" w:rsidRDefault="00207BF7">
            <w:pPr>
              <w:pStyle w:val="TAL"/>
              <w:keepNext w:val="0"/>
            </w:pPr>
            <w:r>
              <w:t>isOrdered: N/A</w:t>
            </w:r>
          </w:p>
          <w:p w14:paraId="336E4F9C" w14:textId="77777777" w:rsidR="00275A8E" w:rsidRDefault="00207BF7">
            <w:pPr>
              <w:pStyle w:val="TAL"/>
              <w:keepNext w:val="0"/>
            </w:pPr>
            <w:r>
              <w:t>isUnique: N/A</w:t>
            </w:r>
          </w:p>
          <w:p w14:paraId="29F0E3FF" w14:textId="77777777" w:rsidR="00275A8E" w:rsidRDefault="00207BF7">
            <w:pPr>
              <w:pStyle w:val="TAL"/>
              <w:keepNext w:val="0"/>
            </w:pPr>
            <w:r>
              <w:t>defaultValue: None</w:t>
            </w:r>
          </w:p>
          <w:p w14:paraId="19677CB0" w14:textId="77777777" w:rsidR="00275A8E" w:rsidRDefault="00207BF7">
            <w:pPr>
              <w:pStyle w:val="TAL"/>
              <w:keepNext w:val="0"/>
            </w:pPr>
            <w:r>
              <w:t>isNullable: False</w:t>
            </w:r>
          </w:p>
        </w:tc>
      </w:tr>
      <w:tr w:rsidR="00275A8E" w14:paraId="274378F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8D6D69" w14:textId="77777777" w:rsidR="00275A8E" w:rsidRDefault="00207BF7">
            <w:pPr>
              <w:pStyle w:val="TAL"/>
              <w:keepNext w:val="0"/>
              <w:rPr>
                <w:rFonts w:ascii="Courier New" w:hAnsi="Courier New" w:cs="Courier New"/>
                <w:szCs w:val="18"/>
              </w:rPr>
            </w:pPr>
            <w:r>
              <w:rPr>
                <w:rFonts w:ascii="Courier New" w:hAnsi="Courier New" w:cs="Courier New"/>
                <w:szCs w:val="18"/>
                <w:lang w:eastAsia="zh-CN"/>
              </w:rPr>
              <w:lastRenderedPageBreak/>
              <w:t>versions</w:t>
            </w:r>
          </w:p>
        </w:tc>
        <w:tc>
          <w:tcPr>
            <w:tcW w:w="4395" w:type="dxa"/>
            <w:tcBorders>
              <w:top w:val="single" w:sz="4" w:space="0" w:color="auto"/>
              <w:left w:val="single" w:sz="4" w:space="0" w:color="auto"/>
              <w:bottom w:val="single" w:sz="4" w:space="0" w:color="auto"/>
              <w:right w:val="single" w:sz="4" w:space="0" w:color="auto"/>
            </w:tcBorders>
          </w:tcPr>
          <w:p w14:paraId="3DAB13C9" w14:textId="77777777" w:rsidR="00275A8E" w:rsidRDefault="00207BF7">
            <w:pPr>
              <w:pStyle w:val="TAL"/>
              <w:keepNext w:val="0"/>
            </w:pPr>
            <w:r>
              <w:t xml:space="preserve">This attribute identifies the API versions (e.g. "v1") supported for the default notification type. </w:t>
            </w:r>
          </w:p>
        </w:tc>
        <w:tc>
          <w:tcPr>
            <w:tcW w:w="1897" w:type="dxa"/>
            <w:tcBorders>
              <w:top w:val="single" w:sz="4" w:space="0" w:color="auto"/>
              <w:left w:val="single" w:sz="4" w:space="0" w:color="auto"/>
              <w:bottom w:val="single" w:sz="4" w:space="0" w:color="auto"/>
              <w:right w:val="single" w:sz="4" w:space="0" w:color="auto"/>
            </w:tcBorders>
          </w:tcPr>
          <w:p w14:paraId="6722DA29" w14:textId="77777777" w:rsidR="00275A8E" w:rsidRDefault="00207BF7">
            <w:pPr>
              <w:pStyle w:val="TAL"/>
              <w:keepNext w:val="0"/>
              <w:rPr>
                <w:rFonts w:cs="Arial"/>
                <w:szCs w:val="18"/>
                <w:lang w:eastAsia="zh-CN"/>
              </w:rPr>
            </w:pPr>
            <w:r>
              <w:t>type: String</w:t>
            </w:r>
          </w:p>
          <w:p w14:paraId="3F18566C" w14:textId="77777777" w:rsidR="00275A8E" w:rsidRDefault="00207BF7">
            <w:pPr>
              <w:pStyle w:val="TAL"/>
              <w:keepNext w:val="0"/>
              <w:rPr>
                <w:lang w:eastAsia="zh-CN"/>
              </w:rPr>
            </w:pPr>
            <w:r>
              <w:t>multiplicity: 1..*</w:t>
            </w:r>
          </w:p>
          <w:p w14:paraId="23B84CEB" w14:textId="77777777" w:rsidR="00275A8E" w:rsidRDefault="00207BF7">
            <w:pPr>
              <w:pStyle w:val="TAL"/>
              <w:keepNext w:val="0"/>
            </w:pPr>
            <w:r>
              <w:t>isOrdered: False</w:t>
            </w:r>
          </w:p>
          <w:p w14:paraId="706BAB7C" w14:textId="77777777" w:rsidR="00275A8E" w:rsidRDefault="00207BF7">
            <w:pPr>
              <w:pStyle w:val="TAL"/>
              <w:keepNext w:val="0"/>
            </w:pPr>
            <w:r>
              <w:t>isUnique: True</w:t>
            </w:r>
          </w:p>
          <w:p w14:paraId="6D9EA543" w14:textId="77777777" w:rsidR="00275A8E" w:rsidRDefault="00207BF7">
            <w:pPr>
              <w:pStyle w:val="TAL"/>
              <w:keepNext w:val="0"/>
            </w:pPr>
            <w:r>
              <w:t>defaultValue: None</w:t>
            </w:r>
          </w:p>
          <w:p w14:paraId="7A36E6DC" w14:textId="77777777" w:rsidR="00275A8E" w:rsidRDefault="00207BF7">
            <w:pPr>
              <w:pStyle w:val="TAL"/>
              <w:keepNext w:val="0"/>
            </w:pPr>
            <w:r>
              <w:t>isNullable: False</w:t>
            </w:r>
          </w:p>
        </w:tc>
      </w:tr>
      <w:tr w:rsidR="00275A8E" w14:paraId="5E5A246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836222" w14:textId="77777777" w:rsidR="00275A8E" w:rsidRDefault="00207BF7">
            <w:pPr>
              <w:pStyle w:val="TAL"/>
              <w:keepNext w:val="0"/>
              <w:rPr>
                <w:rFonts w:ascii="Courier New" w:hAnsi="Courier New" w:cs="Courier New"/>
                <w:szCs w:val="18"/>
              </w:rPr>
            </w:pPr>
            <w:r>
              <w:rPr>
                <w:rFonts w:ascii="Courier New" w:hAnsi="Courier New" w:cs="Courier New"/>
                <w:szCs w:val="18"/>
                <w:lang w:eastAsia="zh-CN"/>
              </w:rPr>
              <w:t>binding</w:t>
            </w:r>
          </w:p>
        </w:tc>
        <w:tc>
          <w:tcPr>
            <w:tcW w:w="4395" w:type="dxa"/>
            <w:tcBorders>
              <w:top w:val="single" w:sz="4" w:space="0" w:color="auto"/>
              <w:left w:val="single" w:sz="4" w:space="0" w:color="auto"/>
              <w:bottom w:val="single" w:sz="4" w:space="0" w:color="auto"/>
              <w:right w:val="single" w:sz="4" w:space="0" w:color="auto"/>
            </w:tcBorders>
          </w:tcPr>
          <w:p w14:paraId="65588F1C" w14:textId="77777777" w:rsidR="00275A8E" w:rsidRDefault="00207BF7">
            <w:pPr>
              <w:pStyle w:val="TAL"/>
              <w:keepNext w:val="0"/>
            </w:pPr>
            <w:r>
              <w:t>This attribute shall contain the value of the Binding Indication for the default subscription notification (i.e. the value part of "</w:t>
            </w:r>
            <w:r>
              <w:rPr>
                <w:lang w:eastAsia="zh-CN"/>
              </w:rPr>
              <w:t>3gpp-Sbi-Binding" header)</w:t>
            </w:r>
            <w:r>
              <w:t>, as specified in clause </w:t>
            </w:r>
            <w:r>
              <w:rPr>
                <w:lang w:eastAsia="zh-CN"/>
              </w:rPr>
              <w:t xml:space="preserve">6.12.4 of 3GPP TS 29.500 [76]. </w:t>
            </w:r>
          </w:p>
        </w:tc>
        <w:tc>
          <w:tcPr>
            <w:tcW w:w="1897" w:type="dxa"/>
            <w:tcBorders>
              <w:top w:val="single" w:sz="4" w:space="0" w:color="auto"/>
              <w:left w:val="single" w:sz="4" w:space="0" w:color="auto"/>
              <w:bottom w:val="single" w:sz="4" w:space="0" w:color="auto"/>
              <w:right w:val="single" w:sz="4" w:space="0" w:color="auto"/>
            </w:tcBorders>
          </w:tcPr>
          <w:p w14:paraId="1177206F" w14:textId="77777777" w:rsidR="00275A8E" w:rsidRDefault="00207BF7">
            <w:pPr>
              <w:pStyle w:val="TAL"/>
              <w:keepNext w:val="0"/>
              <w:rPr>
                <w:rFonts w:cs="Arial"/>
                <w:szCs w:val="18"/>
                <w:lang w:eastAsia="zh-CN"/>
              </w:rPr>
            </w:pPr>
            <w:r>
              <w:t>type: String</w:t>
            </w:r>
          </w:p>
          <w:p w14:paraId="2223EE16" w14:textId="77777777" w:rsidR="00275A8E" w:rsidRDefault="00207BF7">
            <w:pPr>
              <w:pStyle w:val="TAL"/>
              <w:keepNext w:val="0"/>
              <w:rPr>
                <w:lang w:eastAsia="zh-CN"/>
              </w:rPr>
            </w:pPr>
            <w:r>
              <w:t>multiplicity: 1</w:t>
            </w:r>
          </w:p>
          <w:p w14:paraId="57717877" w14:textId="77777777" w:rsidR="00275A8E" w:rsidRDefault="00207BF7">
            <w:pPr>
              <w:pStyle w:val="TAL"/>
              <w:keepNext w:val="0"/>
            </w:pPr>
            <w:r>
              <w:t>isOrdered: N/A</w:t>
            </w:r>
          </w:p>
          <w:p w14:paraId="37274918" w14:textId="77777777" w:rsidR="00275A8E" w:rsidRDefault="00207BF7">
            <w:pPr>
              <w:pStyle w:val="TAL"/>
              <w:keepNext w:val="0"/>
            </w:pPr>
            <w:r>
              <w:t>isUnique: N/A</w:t>
            </w:r>
          </w:p>
          <w:p w14:paraId="792BEBB7" w14:textId="77777777" w:rsidR="00275A8E" w:rsidRDefault="00207BF7">
            <w:pPr>
              <w:pStyle w:val="TAL"/>
              <w:keepNext w:val="0"/>
            </w:pPr>
            <w:r>
              <w:t>defaultValue: None</w:t>
            </w:r>
          </w:p>
          <w:p w14:paraId="24FECF0E" w14:textId="77777777" w:rsidR="00275A8E" w:rsidRDefault="00207BF7">
            <w:pPr>
              <w:pStyle w:val="TAL"/>
              <w:keepNext w:val="0"/>
            </w:pPr>
            <w:r>
              <w:t>isNullable: False</w:t>
            </w:r>
          </w:p>
        </w:tc>
      </w:tr>
      <w:tr w:rsidR="00275A8E" w14:paraId="0154BBC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34495B" w14:textId="77777777" w:rsidR="00275A8E" w:rsidRDefault="00207BF7">
            <w:pPr>
              <w:pStyle w:val="TAL"/>
              <w:keepNext w:val="0"/>
              <w:rPr>
                <w:rFonts w:ascii="Courier New" w:hAnsi="Courier New" w:cs="Courier New"/>
                <w:szCs w:val="18"/>
              </w:rPr>
            </w:pPr>
            <w:r>
              <w:rPr>
                <w:rFonts w:ascii="Courier New" w:hAnsi="Courier New" w:cs="Courier New"/>
                <w:szCs w:val="18"/>
              </w:rPr>
              <w:t>servingScope</w:t>
            </w:r>
          </w:p>
        </w:tc>
        <w:tc>
          <w:tcPr>
            <w:tcW w:w="4395" w:type="dxa"/>
            <w:tcBorders>
              <w:top w:val="single" w:sz="4" w:space="0" w:color="auto"/>
              <w:left w:val="single" w:sz="4" w:space="0" w:color="auto"/>
              <w:bottom w:val="single" w:sz="4" w:space="0" w:color="auto"/>
              <w:right w:val="single" w:sz="4" w:space="0" w:color="auto"/>
            </w:tcBorders>
          </w:tcPr>
          <w:p w14:paraId="47EF0724" w14:textId="77777777" w:rsidR="00275A8E" w:rsidRDefault="00207BF7">
            <w:pPr>
              <w:pStyle w:val="TAL"/>
              <w:keepNext w:val="0"/>
              <w:rPr>
                <w:lang w:eastAsia="zh-CN"/>
              </w:rPr>
            </w:pPr>
            <w:r>
              <w:rPr>
                <w:lang w:eastAsia="zh-CN"/>
              </w:rPr>
              <w:t>This parameter indicates the served geographical areas of a NF instance.</w:t>
            </w:r>
          </w:p>
          <w:p w14:paraId="37F1DD2D" w14:textId="77777777" w:rsidR="00275A8E" w:rsidRDefault="00275A8E">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54BECCCE" w14:textId="77777777" w:rsidR="00275A8E" w:rsidRDefault="00207BF7">
            <w:pPr>
              <w:pStyle w:val="TAL"/>
              <w:keepNext w:val="0"/>
              <w:rPr>
                <w:rFonts w:cs="Arial"/>
                <w:szCs w:val="18"/>
                <w:lang w:eastAsia="zh-CN"/>
              </w:rPr>
            </w:pPr>
            <w:r>
              <w:t>type: String</w:t>
            </w:r>
          </w:p>
          <w:p w14:paraId="36C3E349" w14:textId="77777777" w:rsidR="00275A8E" w:rsidRDefault="00207BF7">
            <w:pPr>
              <w:pStyle w:val="TAL"/>
              <w:keepNext w:val="0"/>
              <w:rPr>
                <w:lang w:eastAsia="zh-CN"/>
              </w:rPr>
            </w:pPr>
            <w:r>
              <w:t>multiplicity: 1..*</w:t>
            </w:r>
          </w:p>
          <w:p w14:paraId="13F3494E" w14:textId="77777777" w:rsidR="00275A8E" w:rsidRDefault="00207BF7">
            <w:pPr>
              <w:pStyle w:val="TAL"/>
              <w:keepNext w:val="0"/>
            </w:pPr>
            <w:r>
              <w:t>isOrdered: False</w:t>
            </w:r>
          </w:p>
          <w:p w14:paraId="774FEA62" w14:textId="77777777" w:rsidR="00275A8E" w:rsidRDefault="00207BF7">
            <w:pPr>
              <w:pStyle w:val="TAL"/>
              <w:keepNext w:val="0"/>
            </w:pPr>
            <w:r>
              <w:t>isUnique: True</w:t>
            </w:r>
          </w:p>
          <w:p w14:paraId="4FDFA285" w14:textId="77777777" w:rsidR="00275A8E" w:rsidRDefault="00207BF7">
            <w:pPr>
              <w:pStyle w:val="TAL"/>
              <w:keepNext w:val="0"/>
            </w:pPr>
            <w:r>
              <w:t>defaultValue: None</w:t>
            </w:r>
          </w:p>
          <w:p w14:paraId="516A97F7" w14:textId="77777777" w:rsidR="00275A8E" w:rsidRDefault="00207BF7">
            <w:pPr>
              <w:pStyle w:val="TAL"/>
              <w:keepNext w:val="0"/>
            </w:pPr>
            <w:r>
              <w:t>isNullable: False</w:t>
            </w:r>
          </w:p>
        </w:tc>
      </w:tr>
      <w:tr w:rsidR="00275A8E" w14:paraId="75BE5FA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B52527" w14:textId="77777777" w:rsidR="00275A8E" w:rsidRDefault="00207BF7">
            <w:pPr>
              <w:pStyle w:val="TAL"/>
              <w:keepNext w:val="0"/>
              <w:rPr>
                <w:rFonts w:ascii="Courier New" w:hAnsi="Courier New" w:cs="Courier New"/>
                <w:szCs w:val="18"/>
              </w:rPr>
            </w:pPr>
            <w:r>
              <w:rPr>
                <w:rFonts w:ascii="Courier New" w:hAnsi="Courier New" w:cs="Courier New"/>
                <w:szCs w:val="18"/>
                <w:lang w:eastAsia="zh-CN"/>
              </w:rPr>
              <w:t>lcHSupportInd</w:t>
            </w:r>
          </w:p>
        </w:tc>
        <w:tc>
          <w:tcPr>
            <w:tcW w:w="4395" w:type="dxa"/>
            <w:tcBorders>
              <w:top w:val="single" w:sz="4" w:space="0" w:color="auto"/>
              <w:left w:val="single" w:sz="4" w:space="0" w:color="auto"/>
              <w:bottom w:val="single" w:sz="4" w:space="0" w:color="auto"/>
              <w:right w:val="single" w:sz="4" w:space="0" w:color="auto"/>
            </w:tcBorders>
          </w:tcPr>
          <w:p w14:paraId="025F0ACF" w14:textId="77777777" w:rsidR="00275A8E" w:rsidRDefault="00207BF7">
            <w:pPr>
              <w:pStyle w:val="TAL"/>
              <w:keepNext w:val="0"/>
            </w:pPr>
            <w:r>
              <w:rPr>
                <w:lang w:eastAsia="zh-CN"/>
              </w:rPr>
              <w:t xml:space="preserve">This parameter </w:t>
            </w:r>
            <w:r>
              <w:rPr>
                <w:rFonts w:cs="Arial"/>
                <w:szCs w:val="18"/>
                <w:lang w:eastAsia="zh-CN"/>
              </w:rPr>
              <w:t xml:space="preserve">indicates whether the NF supports or does not support </w:t>
            </w:r>
            <w:r>
              <w:t>Load Control based on LCI Header (see clause 6.3 of 3GPP TS 29.500 [76]).</w:t>
            </w:r>
          </w:p>
          <w:p w14:paraId="132E6AAD" w14:textId="77777777" w:rsidR="00275A8E" w:rsidRDefault="00275A8E">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76BF24E8" w14:textId="77777777" w:rsidR="00275A8E" w:rsidRDefault="00207BF7">
            <w:pPr>
              <w:pStyle w:val="TAL"/>
              <w:keepNext w:val="0"/>
              <w:rPr>
                <w:rFonts w:cs="Arial"/>
                <w:szCs w:val="18"/>
                <w:lang w:eastAsia="zh-CN"/>
              </w:rPr>
            </w:pPr>
            <w:r>
              <w:t xml:space="preserve">type: </w:t>
            </w:r>
            <w:r>
              <w:rPr>
                <w:rFonts w:cs="Arial"/>
                <w:szCs w:val="18"/>
                <w:lang w:eastAsia="zh-CN"/>
              </w:rPr>
              <w:t>Boolean</w:t>
            </w:r>
          </w:p>
          <w:p w14:paraId="1DF7DE5E" w14:textId="77777777" w:rsidR="00275A8E" w:rsidRDefault="00207BF7">
            <w:pPr>
              <w:pStyle w:val="TAL"/>
              <w:keepNext w:val="0"/>
              <w:rPr>
                <w:lang w:eastAsia="zh-CN"/>
              </w:rPr>
            </w:pPr>
            <w:r>
              <w:t>multiplicity: 0..</w:t>
            </w:r>
            <w:r>
              <w:rPr>
                <w:lang w:eastAsia="zh-CN"/>
              </w:rPr>
              <w:t>1</w:t>
            </w:r>
          </w:p>
          <w:p w14:paraId="491A849B" w14:textId="77777777" w:rsidR="00275A8E" w:rsidRDefault="00207BF7">
            <w:pPr>
              <w:pStyle w:val="TAL"/>
              <w:keepNext w:val="0"/>
            </w:pPr>
            <w:r>
              <w:t>isOrdered: N/A</w:t>
            </w:r>
          </w:p>
          <w:p w14:paraId="195DFA97" w14:textId="77777777" w:rsidR="00275A8E" w:rsidRDefault="00207BF7">
            <w:pPr>
              <w:pStyle w:val="TAL"/>
              <w:keepNext w:val="0"/>
            </w:pPr>
            <w:r>
              <w:t>isUnique: N/A</w:t>
            </w:r>
          </w:p>
          <w:p w14:paraId="456322E2" w14:textId="77777777" w:rsidR="00275A8E" w:rsidRDefault="00207BF7">
            <w:pPr>
              <w:pStyle w:val="TAL"/>
              <w:keepNext w:val="0"/>
            </w:pPr>
            <w:r>
              <w:t>defaultValue: False</w:t>
            </w:r>
          </w:p>
          <w:p w14:paraId="073E2281" w14:textId="77777777" w:rsidR="00275A8E" w:rsidRDefault="00207BF7">
            <w:pPr>
              <w:pStyle w:val="TAL"/>
              <w:keepNext w:val="0"/>
            </w:pPr>
            <w:r>
              <w:t xml:space="preserve">isNullable: False </w:t>
            </w:r>
          </w:p>
        </w:tc>
      </w:tr>
      <w:tr w:rsidR="00275A8E" w14:paraId="2487CD1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67F9EF" w14:textId="77777777" w:rsidR="00275A8E" w:rsidRDefault="00207BF7">
            <w:pPr>
              <w:pStyle w:val="TAL"/>
              <w:keepNext w:val="0"/>
              <w:rPr>
                <w:rFonts w:ascii="Courier New" w:hAnsi="Courier New" w:cs="Courier New"/>
                <w:szCs w:val="18"/>
              </w:rPr>
            </w:pPr>
            <w:r>
              <w:rPr>
                <w:rFonts w:ascii="Courier New" w:hAnsi="Courier New" w:cs="Courier New"/>
                <w:szCs w:val="18"/>
                <w:lang w:eastAsia="zh-CN"/>
              </w:rPr>
              <w:t>olcHSupportInd</w:t>
            </w:r>
          </w:p>
        </w:tc>
        <w:tc>
          <w:tcPr>
            <w:tcW w:w="4395" w:type="dxa"/>
            <w:tcBorders>
              <w:top w:val="single" w:sz="4" w:space="0" w:color="auto"/>
              <w:left w:val="single" w:sz="4" w:space="0" w:color="auto"/>
              <w:bottom w:val="single" w:sz="4" w:space="0" w:color="auto"/>
              <w:right w:val="single" w:sz="4" w:space="0" w:color="auto"/>
            </w:tcBorders>
          </w:tcPr>
          <w:p w14:paraId="66EC1A44" w14:textId="77777777" w:rsidR="00275A8E" w:rsidRDefault="00207BF7">
            <w:pPr>
              <w:pStyle w:val="TAL"/>
              <w:keepNext w:val="0"/>
            </w:pPr>
            <w:r>
              <w:rPr>
                <w:lang w:eastAsia="zh-CN"/>
              </w:rPr>
              <w:t xml:space="preserve">This parameter </w:t>
            </w:r>
            <w:r>
              <w:rPr>
                <w:rFonts w:cs="Arial"/>
                <w:szCs w:val="18"/>
                <w:lang w:eastAsia="zh-CN"/>
              </w:rPr>
              <w:t>indicates whether the NF supports or does not support Overl</w:t>
            </w:r>
            <w:r>
              <w:t>oad Control based on OCI Header (see clause 6.4 of 3GPP TS 29.500 [76]).</w:t>
            </w:r>
          </w:p>
          <w:p w14:paraId="0AB897BF" w14:textId="77777777" w:rsidR="00275A8E" w:rsidRDefault="00275A8E">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66A22338" w14:textId="77777777" w:rsidR="00275A8E" w:rsidRDefault="00207BF7">
            <w:pPr>
              <w:pStyle w:val="TAL"/>
              <w:keepNext w:val="0"/>
              <w:rPr>
                <w:rFonts w:cs="Arial"/>
                <w:szCs w:val="18"/>
                <w:lang w:eastAsia="zh-CN"/>
              </w:rPr>
            </w:pPr>
            <w:r>
              <w:t xml:space="preserve">type: </w:t>
            </w:r>
            <w:r>
              <w:rPr>
                <w:rFonts w:cs="Arial"/>
                <w:szCs w:val="18"/>
                <w:lang w:eastAsia="zh-CN"/>
              </w:rPr>
              <w:t>Boolean</w:t>
            </w:r>
          </w:p>
          <w:p w14:paraId="752E1B51" w14:textId="77777777" w:rsidR="00275A8E" w:rsidRDefault="00207BF7">
            <w:pPr>
              <w:pStyle w:val="TAL"/>
              <w:keepNext w:val="0"/>
              <w:rPr>
                <w:lang w:eastAsia="zh-CN"/>
              </w:rPr>
            </w:pPr>
            <w:r>
              <w:t>multiplicity: 0..</w:t>
            </w:r>
            <w:r>
              <w:rPr>
                <w:lang w:eastAsia="zh-CN"/>
              </w:rPr>
              <w:t>1</w:t>
            </w:r>
          </w:p>
          <w:p w14:paraId="04DAFBEC" w14:textId="77777777" w:rsidR="00275A8E" w:rsidRDefault="00207BF7">
            <w:pPr>
              <w:pStyle w:val="TAL"/>
              <w:keepNext w:val="0"/>
            </w:pPr>
            <w:r>
              <w:t>isOrdered: N/A</w:t>
            </w:r>
          </w:p>
          <w:p w14:paraId="5FFF4C32" w14:textId="77777777" w:rsidR="00275A8E" w:rsidRDefault="00207BF7">
            <w:pPr>
              <w:pStyle w:val="TAL"/>
              <w:keepNext w:val="0"/>
            </w:pPr>
            <w:r>
              <w:t>isUnique: N/A</w:t>
            </w:r>
          </w:p>
          <w:p w14:paraId="601B1498" w14:textId="77777777" w:rsidR="00275A8E" w:rsidRDefault="00207BF7">
            <w:pPr>
              <w:pStyle w:val="TAL"/>
              <w:keepNext w:val="0"/>
            </w:pPr>
            <w:r>
              <w:t>defaultValue: False</w:t>
            </w:r>
          </w:p>
          <w:p w14:paraId="09F203C8" w14:textId="77777777" w:rsidR="00275A8E" w:rsidRDefault="00207BF7">
            <w:pPr>
              <w:pStyle w:val="TAL"/>
              <w:keepNext w:val="0"/>
            </w:pPr>
            <w:r>
              <w:t xml:space="preserve">isNullable: False </w:t>
            </w:r>
          </w:p>
        </w:tc>
      </w:tr>
      <w:tr w:rsidR="00275A8E" w14:paraId="2CAF417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D40FD4" w14:textId="77777777" w:rsidR="00275A8E" w:rsidRDefault="00207BF7">
            <w:pPr>
              <w:pStyle w:val="TAL"/>
              <w:keepNext w:val="0"/>
              <w:rPr>
                <w:rFonts w:ascii="Courier New" w:hAnsi="Courier New" w:cs="Courier New"/>
                <w:szCs w:val="18"/>
              </w:rPr>
            </w:pPr>
            <w:r>
              <w:rPr>
                <w:rFonts w:ascii="Courier New" w:hAnsi="Courier New" w:cs="Courier New"/>
                <w:szCs w:val="18"/>
              </w:rPr>
              <w:t>nfSetRecoveryTimeList</w:t>
            </w:r>
          </w:p>
        </w:tc>
        <w:tc>
          <w:tcPr>
            <w:tcW w:w="4395" w:type="dxa"/>
            <w:tcBorders>
              <w:top w:val="single" w:sz="4" w:space="0" w:color="auto"/>
              <w:left w:val="single" w:sz="4" w:space="0" w:color="auto"/>
              <w:bottom w:val="single" w:sz="4" w:space="0" w:color="auto"/>
              <w:right w:val="single" w:sz="4" w:space="0" w:color="auto"/>
            </w:tcBorders>
          </w:tcPr>
          <w:p w14:paraId="4A6FE007" w14:textId="77777777" w:rsidR="00275A8E" w:rsidRDefault="00207BF7">
            <w:pPr>
              <w:pStyle w:val="TAL"/>
              <w:keepNext w:val="0"/>
            </w:pPr>
            <w:r>
              <w:rPr>
                <w:lang w:eastAsia="zh-CN"/>
              </w:rPr>
              <w:t xml:space="preserve">This parameter contains </w:t>
            </w:r>
            <w:r>
              <w:t>the recovery time of NF Set(s) indicated by the NfSetId, where the NF instance belongs.</w:t>
            </w:r>
          </w:p>
          <w:p w14:paraId="40F2463B" w14:textId="77777777" w:rsidR="00275A8E" w:rsidRDefault="00275A8E">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297D2F89" w14:textId="77777777" w:rsidR="00275A8E" w:rsidRDefault="00207BF7">
            <w:pPr>
              <w:pStyle w:val="TAL"/>
              <w:keepNext w:val="0"/>
              <w:rPr>
                <w:rFonts w:cs="Arial"/>
                <w:szCs w:val="18"/>
                <w:lang w:eastAsia="zh-CN"/>
              </w:rPr>
            </w:pPr>
            <w:r>
              <w:t xml:space="preserve">type: </w:t>
            </w:r>
            <w:r>
              <w:rPr>
                <w:rFonts w:cs="Arial"/>
                <w:szCs w:val="18"/>
                <w:lang w:eastAsia="zh-CN"/>
              </w:rPr>
              <w:t>DateTime</w:t>
            </w:r>
          </w:p>
          <w:p w14:paraId="4295560A" w14:textId="77777777" w:rsidR="00275A8E" w:rsidRDefault="00207BF7">
            <w:pPr>
              <w:pStyle w:val="TAL"/>
              <w:keepNext w:val="0"/>
              <w:rPr>
                <w:lang w:eastAsia="zh-CN"/>
              </w:rPr>
            </w:pPr>
            <w:r>
              <w:t>multiplicity: 1..*</w:t>
            </w:r>
          </w:p>
          <w:p w14:paraId="76128B1B" w14:textId="77777777" w:rsidR="00275A8E" w:rsidRDefault="00207BF7">
            <w:pPr>
              <w:pStyle w:val="TAL"/>
              <w:keepNext w:val="0"/>
            </w:pPr>
            <w:r>
              <w:t>isOrdered: False</w:t>
            </w:r>
          </w:p>
          <w:p w14:paraId="406F83F8" w14:textId="77777777" w:rsidR="00275A8E" w:rsidRDefault="00207BF7">
            <w:pPr>
              <w:pStyle w:val="TAL"/>
              <w:keepNext w:val="0"/>
            </w:pPr>
            <w:r>
              <w:t>isUnique: True</w:t>
            </w:r>
          </w:p>
          <w:p w14:paraId="11268FFF" w14:textId="77777777" w:rsidR="00275A8E" w:rsidRDefault="00207BF7">
            <w:pPr>
              <w:pStyle w:val="TAL"/>
              <w:keepNext w:val="0"/>
            </w:pPr>
            <w:r>
              <w:t>defaultValue: None</w:t>
            </w:r>
          </w:p>
          <w:p w14:paraId="0F6EE762" w14:textId="77777777" w:rsidR="00275A8E" w:rsidRDefault="00207BF7">
            <w:pPr>
              <w:pStyle w:val="TAL"/>
              <w:keepNext w:val="0"/>
            </w:pPr>
            <w:r>
              <w:t>isNullable: False</w:t>
            </w:r>
          </w:p>
        </w:tc>
      </w:tr>
      <w:tr w:rsidR="00275A8E" w14:paraId="131692C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703CAA" w14:textId="77777777" w:rsidR="00275A8E" w:rsidRDefault="00207BF7">
            <w:pPr>
              <w:pStyle w:val="TAL"/>
              <w:keepNext w:val="0"/>
              <w:rPr>
                <w:rFonts w:ascii="Courier New" w:hAnsi="Courier New" w:cs="Courier New"/>
                <w:szCs w:val="18"/>
              </w:rPr>
            </w:pPr>
            <w:r>
              <w:rPr>
                <w:rFonts w:ascii="Courier New" w:hAnsi="Courier New" w:cs="Courier New"/>
                <w:szCs w:val="18"/>
              </w:rPr>
              <w:t>serviceSetRecoveryTimeList</w:t>
            </w:r>
          </w:p>
        </w:tc>
        <w:tc>
          <w:tcPr>
            <w:tcW w:w="4395" w:type="dxa"/>
            <w:tcBorders>
              <w:top w:val="single" w:sz="4" w:space="0" w:color="auto"/>
              <w:left w:val="single" w:sz="4" w:space="0" w:color="auto"/>
              <w:bottom w:val="single" w:sz="4" w:space="0" w:color="auto"/>
              <w:right w:val="single" w:sz="4" w:space="0" w:color="auto"/>
            </w:tcBorders>
          </w:tcPr>
          <w:p w14:paraId="1ED420F3" w14:textId="77777777" w:rsidR="00275A8E" w:rsidRDefault="00207BF7">
            <w:pPr>
              <w:pStyle w:val="TAL"/>
              <w:keepNext w:val="0"/>
            </w:pPr>
            <w:r>
              <w:rPr>
                <w:lang w:eastAsia="zh-CN"/>
              </w:rPr>
              <w:t xml:space="preserve">This parameter contains </w:t>
            </w:r>
            <w:r>
              <w:t>the recovery time of NF Service Set(s) configured in the NF instance, which are indicated by the NfServiceSetId.</w:t>
            </w:r>
          </w:p>
          <w:p w14:paraId="4B00BFED" w14:textId="77777777" w:rsidR="00275A8E" w:rsidRDefault="00275A8E">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76CFC308" w14:textId="77777777" w:rsidR="00275A8E" w:rsidRDefault="00207BF7">
            <w:pPr>
              <w:pStyle w:val="TAL"/>
              <w:keepNext w:val="0"/>
            </w:pPr>
            <w:r>
              <w:t>type: DateTime</w:t>
            </w:r>
          </w:p>
          <w:p w14:paraId="1B7A053E" w14:textId="77777777" w:rsidR="00275A8E" w:rsidRDefault="00207BF7">
            <w:pPr>
              <w:pStyle w:val="TAL"/>
              <w:keepNext w:val="0"/>
            </w:pPr>
            <w:r>
              <w:t>multiplicity: 1..*</w:t>
            </w:r>
          </w:p>
          <w:p w14:paraId="3327CE67" w14:textId="77777777" w:rsidR="00275A8E" w:rsidRDefault="00207BF7">
            <w:pPr>
              <w:pStyle w:val="TAL"/>
              <w:keepNext w:val="0"/>
            </w:pPr>
            <w:r>
              <w:t>isOrdered: False</w:t>
            </w:r>
          </w:p>
          <w:p w14:paraId="192605B6" w14:textId="77777777" w:rsidR="00275A8E" w:rsidRDefault="00207BF7">
            <w:pPr>
              <w:pStyle w:val="TAL"/>
              <w:keepNext w:val="0"/>
            </w:pPr>
            <w:r>
              <w:t>isUnique: True</w:t>
            </w:r>
          </w:p>
          <w:p w14:paraId="62B5C4BF" w14:textId="77777777" w:rsidR="00275A8E" w:rsidRDefault="00207BF7">
            <w:pPr>
              <w:pStyle w:val="TAL"/>
              <w:keepNext w:val="0"/>
            </w:pPr>
            <w:r>
              <w:t>defaultValue: None</w:t>
            </w:r>
          </w:p>
          <w:p w14:paraId="7249C4FA" w14:textId="77777777" w:rsidR="00275A8E" w:rsidRDefault="00207BF7">
            <w:pPr>
              <w:pStyle w:val="TAL"/>
              <w:keepNext w:val="0"/>
              <w:rPr>
                <w:rFonts w:cs="Arial"/>
              </w:rPr>
            </w:pPr>
            <w:r>
              <w:t>isNullable: False</w:t>
            </w:r>
          </w:p>
        </w:tc>
      </w:tr>
      <w:tr w:rsidR="00275A8E" w14:paraId="11B548C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0880D3" w14:textId="77777777" w:rsidR="00275A8E" w:rsidRDefault="00207BF7">
            <w:pPr>
              <w:pStyle w:val="TAL"/>
              <w:keepNext w:val="0"/>
              <w:rPr>
                <w:rFonts w:ascii="Courier New" w:hAnsi="Courier New" w:cs="Courier New"/>
              </w:rPr>
            </w:pPr>
            <w:r>
              <w:rPr>
                <w:rFonts w:ascii="Courier New" w:hAnsi="Courier New" w:cs="Courier New"/>
                <w:szCs w:val="18"/>
              </w:rPr>
              <w:t>scpDomains</w:t>
            </w:r>
          </w:p>
        </w:tc>
        <w:tc>
          <w:tcPr>
            <w:tcW w:w="4395" w:type="dxa"/>
            <w:tcBorders>
              <w:top w:val="single" w:sz="4" w:space="0" w:color="auto"/>
              <w:left w:val="single" w:sz="4" w:space="0" w:color="auto"/>
              <w:bottom w:val="single" w:sz="4" w:space="0" w:color="auto"/>
              <w:right w:val="single" w:sz="4" w:space="0" w:color="auto"/>
            </w:tcBorders>
          </w:tcPr>
          <w:p w14:paraId="35431DE2" w14:textId="77777777" w:rsidR="00275A8E" w:rsidRDefault="00207BF7">
            <w:pPr>
              <w:pStyle w:val="TAL"/>
              <w:keepNext w:val="0"/>
              <w:rPr>
                <w:rFonts w:cs="Arial"/>
                <w:szCs w:val="18"/>
              </w:rPr>
            </w:pPr>
            <w:r>
              <w:rPr>
                <w:lang w:eastAsia="zh-CN"/>
              </w:rPr>
              <w:t xml:space="preserve">This parameter </w:t>
            </w:r>
            <w:r>
              <w:rPr>
                <w:rFonts w:cs="Arial"/>
                <w:szCs w:val="18"/>
              </w:rPr>
              <w:t>shall carry the list of SCP domains the SCP belongs to, or the SCP domain the NF (other than SCP) or the SEPP belongs to.</w:t>
            </w:r>
          </w:p>
          <w:p w14:paraId="6ADE2AE9" w14:textId="77777777" w:rsidR="00275A8E" w:rsidRDefault="00207BF7">
            <w:pPr>
              <w:pStyle w:val="TAL"/>
              <w:keepNext w:val="0"/>
              <w:rPr>
                <w:lang w:eastAsia="zh-CN"/>
              </w:rPr>
            </w:pPr>
            <w:r>
              <w:rPr>
                <w:rFonts w:cs="Arial"/>
                <w:szCs w:val="18"/>
              </w:rPr>
              <w:t xml:space="preserve"> </w:t>
            </w:r>
          </w:p>
        </w:tc>
        <w:tc>
          <w:tcPr>
            <w:tcW w:w="1897" w:type="dxa"/>
            <w:tcBorders>
              <w:top w:val="single" w:sz="4" w:space="0" w:color="auto"/>
              <w:left w:val="single" w:sz="4" w:space="0" w:color="auto"/>
              <w:bottom w:val="single" w:sz="4" w:space="0" w:color="auto"/>
              <w:right w:val="single" w:sz="4" w:space="0" w:color="auto"/>
            </w:tcBorders>
          </w:tcPr>
          <w:p w14:paraId="6821153E" w14:textId="77777777" w:rsidR="00275A8E" w:rsidRDefault="00207BF7">
            <w:pPr>
              <w:pStyle w:val="TAL"/>
              <w:keepNext w:val="0"/>
              <w:rPr>
                <w:rFonts w:cs="Arial"/>
                <w:szCs w:val="18"/>
                <w:lang w:eastAsia="zh-CN"/>
              </w:rPr>
            </w:pPr>
            <w:r>
              <w:t>type: String</w:t>
            </w:r>
          </w:p>
          <w:p w14:paraId="5838DB3E" w14:textId="77777777" w:rsidR="00275A8E" w:rsidRDefault="00207BF7">
            <w:pPr>
              <w:pStyle w:val="TAL"/>
              <w:keepNext w:val="0"/>
              <w:rPr>
                <w:lang w:eastAsia="zh-CN"/>
              </w:rPr>
            </w:pPr>
            <w:r>
              <w:t>multiplicity: 1..*</w:t>
            </w:r>
          </w:p>
          <w:p w14:paraId="183FACB2" w14:textId="77777777" w:rsidR="00275A8E" w:rsidRDefault="00207BF7">
            <w:pPr>
              <w:pStyle w:val="TAL"/>
              <w:keepNext w:val="0"/>
            </w:pPr>
            <w:r>
              <w:t>isOrdered: False</w:t>
            </w:r>
          </w:p>
          <w:p w14:paraId="5DD0F3F7" w14:textId="77777777" w:rsidR="00275A8E" w:rsidRDefault="00207BF7">
            <w:pPr>
              <w:pStyle w:val="TAL"/>
              <w:keepNext w:val="0"/>
            </w:pPr>
            <w:r>
              <w:t>isUnique: True</w:t>
            </w:r>
          </w:p>
          <w:p w14:paraId="342C39A0" w14:textId="77777777" w:rsidR="00275A8E" w:rsidRDefault="00207BF7">
            <w:pPr>
              <w:pStyle w:val="TAL"/>
              <w:keepNext w:val="0"/>
            </w:pPr>
            <w:r>
              <w:t>defaultValue: None</w:t>
            </w:r>
          </w:p>
          <w:p w14:paraId="1FAB825F" w14:textId="77777777" w:rsidR="00275A8E" w:rsidRDefault="00207BF7">
            <w:pPr>
              <w:pStyle w:val="TAL"/>
              <w:keepNext w:val="0"/>
            </w:pPr>
            <w:r>
              <w:t>isNullable: False</w:t>
            </w:r>
          </w:p>
        </w:tc>
      </w:tr>
      <w:tr w:rsidR="00275A8E" w14:paraId="0DBF284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B60B6D" w14:textId="77777777" w:rsidR="00275A8E" w:rsidRDefault="00207BF7">
            <w:pPr>
              <w:pStyle w:val="TAL"/>
              <w:keepNext w:val="0"/>
              <w:rPr>
                <w:rFonts w:ascii="Courier New" w:hAnsi="Courier New" w:cs="Courier New"/>
              </w:rPr>
            </w:pPr>
            <w:r>
              <w:rPr>
                <w:rFonts w:ascii="Courier New" w:hAnsi="Courier New" w:cs="Courier New"/>
                <w:szCs w:val="18"/>
              </w:rPr>
              <w:t>vendorId</w:t>
            </w:r>
          </w:p>
        </w:tc>
        <w:tc>
          <w:tcPr>
            <w:tcW w:w="4395" w:type="dxa"/>
            <w:tcBorders>
              <w:top w:val="single" w:sz="4" w:space="0" w:color="auto"/>
              <w:left w:val="single" w:sz="4" w:space="0" w:color="auto"/>
              <w:bottom w:val="single" w:sz="4" w:space="0" w:color="auto"/>
              <w:right w:val="single" w:sz="4" w:space="0" w:color="auto"/>
            </w:tcBorders>
          </w:tcPr>
          <w:p w14:paraId="4CE14E95" w14:textId="77777777" w:rsidR="00275A8E" w:rsidRDefault="00207BF7">
            <w:pPr>
              <w:pStyle w:val="TAL"/>
              <w:keepNext w:val="0"/>
              <w:rPr>
                <w:rFonts w:cs="Arial"/>
                <w:szCs w:val="18"/>
              </w:rPr>
            </w:pPr>
            <w:r>
              <w:rPr>
                <w:rFonts w:cs="Arial"/>
                <w:szCs w:val="18"/>
              </w:rPr>
              <w:t>Vendor ID of the NF instance, according to the IANA-assigned "SMI Network Management Private Enterprise Codes" [77].</w:t>
            </w:r>
          </w:p>
          <w:p w14:paraId="7A9078E0" w14:textId="77777777" w:rsidR="00275A8E" w:rsidRDefault="00275A8E">
            <w:pPr>
              <w:pStyle w:val="TAL"/>
              <w:keepNext w:val="0"/>
              <w:rPr>
                <w:rFonts w:cs="Arial"/>
                <w:szCs w:val="18"/>
              </w:rPr>
            </w:pPr>
          </w:p>
          <w:p w14:paraId="137A25E9" w14:textId="77777777" w:rsidR="00275A8E" w:rsidRDefault="00207BF7">
            <w:pPr>
              <w:pStyle w:val="TAL"/>
              <w:keepNext w:val="0"/>
              <w:rPr>
                <w:rFonts w:cs="Arial"/>
                <w:szCs w:val="18"/>
              </w:rPr>
            </w:pPr>
            <w:r>
              <w:rPr>
                <w:lang w:eastAsia="zh-CN"/>
              </w:rPr>
              <w:t xml:space="preserve">allowedValues: </w:t>
            </w:r>
            <w:r>
              <w:rPr>
                <w:rFonts w:cs="Arial"/>
                <w:szCs w:val="18"/>
              </w:rPr>
              <w:t>6 decimal digits; if the SMI code has less than 6 digits, it shall be padded with leading digits "0" to complete a 6-digit string value.</w:t>
            </w:r>
          </w:p>
          <w:p w14:paraId="500D0AEC" w14:textId="77777777" w:rsidR="00275A8E" w:rsidRDefault="00275A8E">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1F68F12E" w14:textId="77777777" w:rsidR="00275A8E" w:rsidRDefault="00207BF7">
            <w:pPr>
              <w:pStyle w:val="TAL"/>
              <w:keepNext w:val="0"/>
              <w:rPr>
                <w:rFonts w:cs="Arial"/>
                <w:szCs w:val="18"/>
                <w:lang w:eastAsia="zh-CN"/>
              </w:rPr>
            </w:pPr>
            <w:r>
              <w:t>type: String</w:t>
            </w:r>
          </w:p>
          <w:p w14:paraId="17F92557" w14:textId="77777777" w:rsidR="00275A8E" w:rsidRDefault="00207BF7">
            <w:pPr>
              <w:pStyle w:val="TAL"/>
              <w:keepNext w:val="0"/>
              <w:rPr>
                <w:lang w:eastAsia="zh-CN"/>
              </w:rPr>
            </w:pPr>
            <w:r>
              <w:t>multiplicity: 0..1</w:t>
            </w:r>
          </w:p>
          <w:p w14:paraId="4C1A33DA" w14:textId="77777777" w:rsidR="00275A8E" w:rsidRDefault="00207BF7">
            <w:pPr>
              <w:pStyle w:val="TAL"/>
              <w:keepNext w:val="0"/>
            </w:pPr>
            <w:r>
              <w:t>isOrdered: N/A</w:t>
            </w:r>
          </w:p>
          <w:p w14:paraId="24440358" w14:textId="77777777" w:rsidR="00275A8E" w:rsidRDefault="00207BF7">
            <w:pPr>
              <w:pStyle w:val="TAL"/>
              <w:keepNext w:val="0"/>
            </w:pPr>
            <w:r>
              <w:t>isUnique: N/A</w:t>
            </w:r>
          </w:p>
          <w:p w14:paraId="604115F1" w14:textId="77777777" w:rsidR="00275A8E" w:rsidRDefault="00207BF7">
            <w:pPr>
              <w:pStyle w:val="TAL"/>
              <w:keepNext w:val="0"/>
            </w:pPr>
            <w:r>
              <w:t>defaultValue: None</w:t>
            </w:r>
          </w:p>
          <w:p w14:paraId="3BF3A9A0" w14:textId="77777777" w:rsidR="00275A8E" w:rsidRDefault="00207BF7">
            <w:pPr>
              <w:pStyle w:val="TAL"/>
              <w:keepNext w:val="0"/>
            </w:pPr>
            <w:r>
              <w:t>isNullable: False</w:t>
            </w:r>
          </w:p>
        </w:tc>
      </w:tr>
      <w:tr w:rsidR="00275A8E" w14:paraId="7F7D7BA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782A3D" w14:textId="77777777" w:rsidR="00275A8E" w:rsidRDefault="00207BF7">
            <w:pPr>
              <w:pStyle w:val="TAL"/>
              <w:keepNext w:val="0"/>
              <w:rPr>
                <w:rFonts w:ascii="Courier New" w:hAnsi="Courier New" w:cs="Courier New"/>
              </w:rPr>
            </w:pPr>
            <w:r>
              <w:rPr>
                <w:rFonts w:ascii="Courier New" w:hAnsi="Courier New" w:cs="Courier New"/>
              </w:rPr>
              <w:t>hostAddr</w:t>
            </w:r>
          </w:p>
        </w:tc>
        <w:tc>
          <w:tcPr>
            <w:tcW w:w="4395" w:type="dxa"/>
            <w:tcBorders>
              <w:top w:val="single" w:sz="4" w:space="0" w:color="auto"/>
              <w:left w:val="single" w:sz="4" w:space="0" w:color="auto"/>
              <w:bottom w:val="single" w:sz="4" w:space="0" w:color="auto"/>
              <w:right w:val="single" w:sz="4" w:space="0" w:color="auto"/>
            </w:tcBorders>
          </w:tcPr>
          <w:p w14:paraId="11F96431" w14:textId="77777777" w:rsidR="00275A8E" w:rsidRDefault="00207BF7">
            <w:pPr>
              <w:pStyle w:val="TAL"/>
              <w:keepNext w:val="0"/>
              <w:rPr>
                <w:lang w:eastAsia="zh-CN"/>
              </w:rPr>
            </w:pPr>
            <w:r>
              <w:rPr>
                <w:lang w:eastAsia="zh-CN"/>
              </w:rPr>
              <w:t>This parameter defines host address of a NF</w:t>
            </w:r>
          </w:p>
          <w:p w14:paraId="2785735C" w14:textId="77777777" w:rsidR="00275A8E" w:rsidRDefault="00275A8E">
            <w:pPr>
              <w:pStyle w:val="TAL"/>
              <w:keepNext w:val="0"/>
              <w:rPr>
                <w:lang w:eastAsia="zh-CN"/>
              </w:rPr>
            </w:pPr>
          </w:p>
          <w:p w14:paraId="45A755CE" w14:textId="77777777" w:rsidR="00275A8E" w:rsidRDefault="00275A8E">
            <w:pPr>
              <w:pStyle w:val="TAL"/>
              <w:keepNext w:val="0"/>
              <w:rPr>
                <w:lang w:eastAsia="zh-CN"/>
              </w:rPr>
            </w:pPr>
          </w:p>
          <w:p w14:paraId="3F93A151" w14:textId="77777777" w:rsidR="00275A8E" w:rsidRDefault="00207BF7">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DA08655" w14:textId="77777777" w:rsidR="00275A8E" w:rsidRDefault="00207BF7">
            <w:pPr>
              <w:pStyle w:val="TAL"/>
              <w:keepNext w:val="0"/>
            </w:pPr>
            <w:r>
              <w:t>type: Host</w:t>
            </w:r>
          </w:p>
          <w:p w14:paraId="324E1F8E" w14:textId="77777777" w:rsidR="00275A8E" w:rsidRDefault="00207BF7">
            <w:pPr>
              <w:pStyle w:val="TAL"/>
              <w:keepNext w:val="0"/>
              <w:rPr>
                <w:lang w:eastAsia="zh-CN"/>
              </w:rPr>
            </w:pPr>
            <w:r>
              <w:t xml:space="preserve">multiplicity: </w:t>
            </w:r>
            <w:r>
              <w:rPr>
                <w:lang w:eastAsia="zh-CN"/>
              </w:rPr>
              <w:t>1..*</w:t>
            </w:r>
          </w:p>
          <w:p w14:paraId="7A1D58A8" w14:textId="77777777" w:rsidR="00275A8E" w:rsidRDefault="00207BF7">
            <w:pPr>
              <w:pStyle w:val="TAL"/>
              <w:keepNext w:val="0"/>
            </w:pPr>
            <w:r>
              <w:t>isOrdered: False</w:t>
            </w:r>
          </w:p>
          <w:p w14:paraId="52DF2F93" w14:textId="77777777" w:rsidR="00275A8E" w:rsidRDefault="00207BF7">
            <w:pPr>
              <w:pStyle w:val="TAL"/>
              <w:keepNext w:val="0"/>
            </w:pPr>
            <w:r>
              <w:t>isUnique: True</w:t>
            </w:r>
          </w:p>
          <w:p w14:paraId="5730EEB2" w14:textId="77777777" w:rsidR="00275A8E" w:rsidRDefault="00207BF7">
            <w:pPr>
              <w:pStyle w:val="TAL"/>
              <w:keepNext w:val="0"/>
            </w:pPr>
            <w:r>
              <w:t>defaultValue: None</w:t>
            </w:r>
          </w:p>
          <w:p w14:paraId="0B4209C5" w14:textId="77777777" w:rsidR="00275A8E" w:rsidRDefault="00207BF7">
            <w:pPr>
              <w:pStyle w:val="TAL"/>
              <w:keepNext w:val="0"/>
            </w:pPr>
            <w:r>
              <w:t>isNullable: False</w:t>
            </w:r>
          </w:p>
        </w:tc>
      </w:tr>
      <w:tr w:rsidR="00275A8E" w14:paraId="2269FE8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FD41CF" w14:textId="77777777" w:rsidR="00275A8E" w:rsidRDefault="00207BF7">
            <w:pPr>
              <w:pStyle w:val="TAL"/>
              <w:keepNext w:val="0"/>
              <w:rPr>
                <w:rFonts w:ascii="Courier New" w:hAnsi="Courier New" w:cs="Courier New"/>
              </w:rPr>
            </w:pPr>
            <w:r>
              <w:rPr>
                <w:rFonts w:ascii="Courier New" w:hAnsi="Courier New" w:cs="Courier New"/>
                <w:lang w:eastAsia="zh-CN"/>
              </w:rPr>
              <w:lastRenderedPageBreak/>
              <w:t>priority</w:t>
            </w:r>
          </w:p>
        </w:tc>
        <w:tc>
          <w:tcPr>
            <w:tcW w:w="4395" w:type="dxa"/>
            <w:tcBorders>
              <w:top w:val="single" w:sz="4" w:space="0" w:color="auto"/>
              <w:left w:val="single" w:sz="4" w:space="0" w:color="auto"/>
              <w:bottom w:val="single" w:sz="4" w:space="0" w:color="auto"/>
              <w:right w:val="single" w:sz="4" w:space="0" w:color="auto"/>
            </w:tcBorders>
          </w:tcPr>
          <w:p w14:paraId="0DD2662A" w14:textId="77777777" w:rsidR="00275A8E" w:rsidRDefault="00207BF7">
            <w:pPr>
              <w:pStyle w:val="TAL"/>
              <w:keepNext w:val="0"/>
              <w:rPr>
                <w:lang w:eastAsia="zh-CN"/>
              </w:rPr>
            </w:pPr>
            <w:r>
              <w:rPr>
                <w:lang w:eastAsia="zh-CN"/>
              </w:rPr>
              <w:t>This parameter defines Priority (relative to other NFs of the same type) in the range of 0-65535, to be used for NF selection; lower values indicate a higher priority. If priority is also present in the nfServiceList parameters, those will have precedence over this value (See TS 29.510[23]).</w:t>
            </w:r>
          </w:p>
          <w:p w14:paraId="5BA60311" w14:textId="77777777" w:rsidR="00275A8E" w:rsidRDefault="00275A8E">
            <w:pPr>
              <w:pStyle w:val="TAL"/>
              <w:keepNext w:val="0"/>
              <w:rPr>
                <w:lang w:eastAsia="zh-CN"/>
              </w:rPr>
            </w:pPr>
          </w:p>
          <w:p w14:paraId="0AD08AA8" w14:textId="77777777" w:rsidR="00275A8E" w:rsidRDefault="00207BF7">
            <w:pPr>
              <w:pStyle w:val="TAL"/>
              <w:keepNext w:val="0"/>
              <w:rPr>
                <w:lang w:eastAsia="zh-CN"/>
              </w:rPr>
            </w:pPr>
            <w:r>
              <w:rPr>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7D63FC96" w14:textId="77777777" w:rsidR="00275A8E" w:rsidRDefault="00207BF7">
            <w:pPr>
              <w:pStyle w:val="TAL"/>
              <w:keepNext w:val="0"/>
            </w:pPr>
            <w:r>
              <w:t>type: Integer</w:t>
            </w:r>
          </w:p>
          <w:p w14:paraId="7FDDF11D" w14:textId="77777777" w:rsidR="00275A8E" w:rsidRDefault="00207BF7">
            <w:pPr>
              <w:pStyle w:val="TAL"/>
              <w:keepNext w:val="0"/>
              <w:rPr>
                <w:lang w:eastAsia="zh-CN"/>
              </w:rPr>
            </w:pPr>
            <w:r>
              <w:t xml:space="preserve">multiplicity: </w:t>
            </w:r>
            <w:r>
              <w:rPr>
                <w:lang w:eastAsia="zh-CN"/>
              </w:rPr>
              <w:t>1</w:t>
            </w:r>
          </w:p>
          <w:p w14:paraId="0077D1A9" w14:textId="77777777" w:rsidR="00275A8E" w:rsidRDefault="00207BF7">
            <w:pPr>
              <w:pStyle w:val="TAL"/>
              <w:keepNext w:val="0"/>
            </w:pPr>
            <w:r>
              <w:t>isOrdered: N/A</w:t>
            </w:r>
          </w:p>
          <w:p w14:paraId="0FB2F812" w14:textId="77777777" w:rsidR="00275A8E" w:rsidRDefault="00207BF7">
            <w:pPr>
              <w:pStyle w:val="TAL"/>
              <w:keepNext w:val="0"/>
            </w:pPr>
            <w:r>
              <w:t>isUnique: N/A</w:t>
            </w:r>
          </w:p>
          <w:p w14:paraId="5FE37C71" w14:textId="77777777" w:rsidR="00275A8E" w:rsidRDefault="00207BF7">
            <w:pPr>
              <w:pStyle w:val="TAL"/>
              <w:keepNext w:val="0"/>
            </w:pPr>
            <w:r>
              <w:t>defaultValue: None</w:t>
            </w:r>
          </w:p>
          <w:p w14:paraId="3529DF58" w14:textId="77777777" w:rsidR="00275A8E" w:rsidRDefault="00207BF7">
            <w:pPr>
              <w:pStyle w:val="TAL"/>
              <w:keepNext w:val="0"/>
            </w:pPr>
            <w:r>
              <w:t>isNullable: False</w:t>
            </w:r>
          </w:p>
        </w:tc>
      </w:tr>
      <w:tr w:rsidR="00275A8E" w14:paraId="08ECA55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552B92" w14:textId="77777777" w:rsidR="00275A8E" w:rsidRDefault="00207BF7">
            <w:pPr>
              <w:pStyle w:val="TAL"/>
              <w:keepNext w:val="0"/>
              <w:rPr>
                <w:rFonts w:ascii="Courier New" w:hAnsi="Courier New" w:cs="Courier New"/>
                <w:lang w:eastAsia="zh-CN"/>
              </w:rPr>
            </w:pPr>
            <w:r>
              <w:rPr>
                <w:rFonts w:ascii="Courier New" w:hAnsi="Courier New" w:cs="Courier New"/>
              </w:rPr>
              <w:t>supportedDataSets</w:t>
            </w:r>
          </w:p>
        </w:tc>
        <w:tc>
          <w:tcPr>
            <w:tcW w:w="4395" w:type="dxa"/>
            <w:tcBorders>
              <w:top w:val="single" w:sz="4" w:space="0" w:color="auto"/>
              <w:left w:val="single" w:sz="4" w:space="0" w:color="auto"/>
              <w:bottom w:val="single" w:sz="4" w:space="0" w:color="auto"/>
              <w:right w:val="single" w:sz="4" w:space="0" w:color="auto"/>
            </w:tcBorders>
          </w:tcPr>
          <w:p w14:paraId="79756D48" w14:textId="77777777" w:rsidR="00275A8E" w:rsidRDefault="00207BF7">
            <w:pPr>
              <w:pStyle w:val="TAL"/>
              <w:keepNext w:val="0"/>
              <w:rPr>
                <w:lang w:eastAsia="zh-CN"/>
              </w:rPr>
            </w:pPr>
            <w:r>
              <w:rPr>
                <w:lang w:eastAsia="zh-CN"/>
              </w:rPr>
              <w:t>This parameter defines list of supported data sets in the UDR instance (See TS 29.510[23] clause 6.1.6.3.8).</w:t>
            </w:r>
          </w:p>
          <w:p w14:paraId="28EE5CEB" w14:textId="77777777" w:rsidR="00275A8E" w:rsidRDefault="00275A8E">
            <w:pPr>
              <w:pStyle w:val="TAL"/>
              <w:keepNext w:val="0"/>
              <w:rPr>
                <w:lang w:eastAsia="zh-CN"/>
              </w:rPr>
            </w:pPr>
          </w:p>
          <w:p w14:paraId="5B6F5D4A" w14:textId="77777777" w:rsidR="00275A8E" w:rsidRDefault="00207BF7">
            <w:pPr>
              <w:pStyle w:val="TAL"/>
              <w:keepNext w:val="0"/>
              <w:rPr>
                <w:lang w:eastAsia="zh-CN"/>
              </w:rPr>
            </w:pPr>
            <w:r>
              <w:rPr>
                <w:lang w:eastAsia="zh-CN"/>
              </w:rPr>
              <w:t>allowedValues: "SUBSCRIPTION", "POLICY", EXPOSURE", "APPLICATION", "A_PFD", "A_AFTI", "A_IPTV", "A_BDT", "A_SPD", "A_EASD", "A_AMI", "P_UE", "P_SCD", "P_BDT", "P_PLMNUE", "P_NSSCD", "P_PDTQ", "P_MBSCD", "P_GROUP".</w:t>
            </w:r>
          </w:p>
        </w:tc>
        <w:tc>
          <w:tcPr>
            <w:tcW w:w="1897" w:type="dxa"/>
            <w:tcBorders>
              <w:top w:val="single" w:sz="4" w:space="0" w:color="auto"/>
              <w:left w:val="single" w:sz="4" w:space="0" w:color="auto"/>
              <w:bottom w:val="single" w:sz="4" w:space="0" w:color="auto"/>
              <w:right w:val="single" w:sz="4" w:space="0" w:color="auto"/>
            </w:tcBorders>
          </w:tcPr>
          <w:p w14:paraId="5A5AC961" w14:textId="77777777" w:rsidR="00275A8E" w:rsidRDefault="00207BF7">
            <w:pPr>
              <w:pStyle w:val="TAL"/>
              <w:keepNext w:val="0"/>
            </w:pPr>
            <w:r>
              <w:t>type: ENUM</w:t>
            </w:r>
          </w:p>
          <w:p w14:paraId="67EC84D9" w14:textId="77777777" w:rsidR="00275A8E" w:rsidRDefault="00207BF7">
            <w:pPr>
              <w:pStyle w:val="TAL"/>
              <w:keepNext w:val="0"/>
            </w:pPr>
            <w:r>
              <w:t>multiplicity: 1..*</w:t>
            </w:r>
          </w:p>
          <w:p w14:paraId="77B16746" w14:textId="77777777" w:rsidR="00275A8E" w:rsidRDefault="00207BF7">
            <w:pPr>
              <w:pStyle w:val="TAL"/>
              <w:keepNext w:val="0"/>
            </w:pPr>
            <w:r>
              <w:t>isOrdered: False</w:t>
            </w:r>
          </w:p>
          <w:p w14:paraId="6BD3DE97" w14:textId="77777777" w:rsidR="00275A8E" w:rsidRDefault="00207BF7">
            <w:pPr>
              <w:pStyle w:val="TAL"/>
              <w:keepNext w:val="0"/>
            </w:pPr>
            <w:r>
              <w:t>isUnique: False</w:t>
            </w:r>
          </w:p>
          <w:p w14:paraId="3A0F31EE" w14:textId="77777777" w:rsidR="00275A8E" w:rsidRDefault="00207BF7">
            <w:pPr>
              <w:pStyle w:val="TAL"/>
              <w:keepNext w:val="0"/>
            </w:pPr>
            <w:r>
              <w:t>defaultValue: None</w:t>
            </w:r>
          </w:p>
          <w:p w14:paraId="73FB40AA" w14:textId="77777777" w:rsidR="00275A8E" w:rsidRDefault="00207BF7">
            <w:pPr>
              <w:pStyle w:val="TAL"/>
              <w:keepNext w:val="0"/>
            </w:pPr>
            <w:r>
              <w:t>isNullable: False</w:t>
            </w:r>
          </w:p>
        </w:tc>
      </w:tr>
      <w:tr w:rsidR="00275A8E" w14:paraId="2C2F1B0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90679A" w14:textId="77777777" w:rsidR="00275A8E" w:rsidRDefault="00207BF7">
            <w:pPr>
              <w:pStyle w:val="TAL"/>
              <w:keepNext w:val="0"/>
              <w:rPr>
                <w:rFonts w:ascii="Courier New" w:hAnsi="Courier New" w:cs="Courier New"/>
              </w:rPr>
            </w:pPr>
            <w:r>
              <w:rPr>
                <w:rFonts w:ascii="Courier New" w:hAnsi="Courier New" w:cs="Courier New"/>
                <w:lang w:eastAsia="zh-CN"/>
              </w:rPr>
              <w:t>nFSrvGroupId</w:t>
            </w:r>
          </w:p>
        </w:tc>
        <w:tc>
          <w:tcPr>
            <w:tcW w:w="4395" w:type="dxa"/>
            <w:tcBorders>
              <w:top w:val="single" w:sz="4" w:space="0" w:color="auto"/>
              <w:left w:val="single" w:sz="4" w:space="0" w:color="auto"/>
              <w:bottom w:val="single" w:sz="4" w:space="0" w:color="auto"/>
              <w:right w:val="single" w:sz="4" w:space="0" w:color="auto"/>
            </w:tcBorders>
          </w:tcPr>
          <w:p w14:paraId="33E36D17" w14:textId="77777777" w:rsidR="00275A8E" w:rsidRDefault="00207BF7">
            <w:pPr>
              <w:pStyle w:val="TAL"/>
              <w:keepNext w:val="0"/>
              <w:rPr>
                <w:lang w:eastAsia="zh-CN"/>
              </w:rPr>
            </w:pPr>
            <w:r>
              <w:rPr>
                <w:lang w:eastAsia="zh-CN"/>
              </w:rPr>
              <w:t>This parameter defines identity of the group that is served by the NF instance (See TS 29.510[23]).</w:t>
            </w:r>
          </w:p>
          <w:p w14:paraId="36DCE5CB" w14:textId="77777777" w:rsidR="00275A8E" w:rsidRDefault="00275A8E">
            <w:pPr>
              <w:pStyle w:val="TAL"/>
              <w:keepNext w:val="0"/>
              <w:rPr>
                <w:lang w:eastAsia="zh-CN"/>
              </w:rPr>
            </w:pPr>
          </w:p>
          <w:p w14:paraId="53687FCD" w14:textId="77777777" w:rsidR="00275A8E" w:rsidRDefault="00207BF7">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AFBBA41" w14:textId="77777777" w:rsidR="00275A8E" w:rsidRDefault="00207BF7">
            <w:pPr>
              <w:pStyle w:val="TAL"/>
              <w:keepNext w:val="0"/>
            </w:pPr>
            <w:r>
              <w:t>type: String</w:t>
            </w:r>
          </w:p>
          <w:p w14:paraId="56254733" w14:textId="77777777" w:rsidR="00275A8E" w:rsidRDefault="00207BF7">
            <w:pPr>
              <w:pStyle w:val="TAL"/>
              <w:keepNext w:val="0"/>
            </w:pPr>
            <w:r>
              <w:t>multiplicity: 1</w:t>
            </w:r>
          </w:p>
          <w:p w14:paraId="6F294578" w14:textId="77777777" w:rsidR="00275A8E" w:rsidRDefault="00207BF7">
            <w:pPr>
              <w:pStyle w:val="TAL"/>
              <w:keepNext w:val="0"/>
            </w:pPr>
            <w:r>
              <w:t>isOrdered: N/A</w:t>
            </w:r>
          </w:p>
          <w:p w14:paraId="1D5AF38C" w14:textId="77777777" w:rsidR="00275A8E" w:rsidRDefault="00207BF7">
            <w:pPr>
              <w:pStyle w:val="TAL"/>
              <w:keepNext w:val="0"/>
            </w:pPr>
            <w:r>
              <w:t>isUnique: N/A</w:t>
            </w:r>
          </w:p>
          <w:p w14:paraId="453E0B84" w14:textId="77777777" w:rsidR="00275A8E" w:rsidRDefault="00207BF7">
            <w:pPr>
              <w:pStyle w:val="TAL"/>
              <w:keepNext w:val="0"/>
            </w:pPr>
            <w:r>
              <w:t>defaultValue: None</w:t>
            </w:r>
          </w:p>
          <w:p w14:paraId="784C8FA1" w14:textId="77777777" w:rsidR="00275A8E" w:rsidRDefault="00207BF7">
            <w:pPr>
              <w:pStyle w:val="TAL"/>
              <w:keepNext w:val="0"/>
            </w:pPr>
            <w:r>
              <w:t>isNullable: False</w:t>
            </w:r>
          </w:p>
        </w:tc>
      </w:tr>
      <w:tr w:rsidR="00275A8E" w14:paraId="5A9AB90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2CF260" w14:textId="77777777" w:rsidR="00275A8E" w:rsidRDefault="00207BF7">
            <w:pPr>
              <w:pStyle w:val="TAL"/>
              <w:keepNext w:val="0"/>
              <w:rPr>
                <w:rFonts w:ascii="Courier New" w:hAnsi="Courier New" w:cs="Courier New"/>
                <w:lang w:eastAsia="zh-CN"/>
              </w:rPr>
            </w:pPr>
            <w:r>
              <w:rPr>
                <w:rFonts w:ascii="Courier New" w:hAnsi="Courier New" w:cs="Courier New"/>
              </w:rPr>
              <w:t>smfServingArea</w:t>
            </w:r>
          </w:p>
        </w:tc>
        <w:tc>
          <w:tcPr>
            <w:tcW w:w="4395" w:type="dxa"/>
            <w:tcBorders>
              <w:top w:val="single" w:sz="4" w:space="0" w:color="auto"/>
              <w:left w:val="single" w:sz="4" w:space="0" w:color="auto"/>
              <w:bottom w:val="single" w:sz="4" w:space="0" w:color="auto"/>
              <w:right w:val="single" w:sz="4" w:space="0" w:color="auto"/>
            </w:tcBorders>
          </w:tcPr>
          <w:p w14:paraId="255B1901" w14:textId="77777777" w:rsidR="00275A8E" w:rsidRDefault="00207BF7">
            <w:pPr>
              <w:pStyle w:val="TAL"/>
              <w:keepNext w:val="0"/>
              <w:rPr>
                <w:lang w:eastAsia="zh-CN"/>
              </w:rPr>
            </w:pPr>
            <w:r>
              <w:rPr>
                <w:lang w:eastAsia="zh-CN"/>
              </w:rPr>
              <w:t>This parameter defines the SMF service area(s) the UPF can serve (See TS 29.510[23]). If not provided, the UPF can serve any SMF service area.</w:t>
            </w:r>
          </w:p>
          <w:p w14:paraId="32DB03D2" w14:textId="77777777" w:rsidR="00275A8E" w:rsidRDefault="00275A8E">
            <w:pPr>
              <w:pStyle w:val="TAL"/>
              <w:keepNext w:val="0"/>
              <w:rPr>
                <w:lang w:eastAsia="zh-CN"/>
              </w:rPr>
            </w:pPr>
          </w:p>
          <w:p w14:paraId="172E5B92" w14:textId="77777777" w:rsidR="00275A8E" w:rsidRDefault="00207BF7">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87BA011" w14:textId="77777777" w:rsidR="00275A8E" w:rsidRDefault="00207BF7">
            <w:pPr>
              <w:pStyle w:val="TAL"/>
              <w:keepNext w:val="0"/>
            </w:pPr>
            <w:r>
              <w:t>type: String</w:t>
            </w:r>
          </w:p>
          <w:p w14:paraId="69B89692" w14:textId="77777777" w:rsidR="00275A8E" w:rsidRDefault="00207BF7">
            <w:pPr>
              <w:pStyle w:val="TAL"/>
              <w:keepNext w:val="0"/>
            </w:pPr>
            <w:r>
              <w:t>multiplicity: 1..*</w:t>
            </w:r>
          </w:p>
          <w:p w14:paraId="69755C8B" w14:textId="77777777" w:rsidR="00275A8E" w:rsidRDefault="00207BF7">
            <w:pPr>
              <w:pStyle w:val="TAL"/>
              <w:keepNext w:val="0"/>
            </w:pPr>
            <w:r>
              <w:t>isOrdered: False</w:t>
            </w:r>
          </w:p>
          <w:p w14:paraId="566C23DA" w14:textId="77777777" w:rsidR="00275A8E" w:rsidRDefault="00207BF7">
            <w:pPr>
              <w:pStyle w:val="TAL"/>
              <w:keepNext w:val="0"/>
            </w:pPr>
            <w:r>
              <w:t>isUnique: True</w:t>
            </w:r>
          </w:p>
          <w:p w14:paraId="0DA8367E" w14:textId="77777777" w:rsidR="00275A8E" w:rsidRDefault="00207BF7">
            <w:pPr>
              <w:pStyle w:val="TAL"/>
              <w:keepNext w:val="0"/>
            </w:pPr>
            <w:r>
              <w:t>defaultValue: None</w:t>
            </w:r>
          </w:p>
          <w:p w14:paraId="093F4084" w14:textId="77777777" w:rsidR="00275A8E" w:rsidRDefault="00207BF7">
            <w:pPr>
              <w:pStyle w:val="TAL"/>
              <w:keepNext w:val="0"/>
            </w:pPr>
            <w:r>
              <w:t>isNullable: False</w:t>
            </w:r>
          </w:p>
        </w:tc>
      </w:tr>
      <w:tr w:rsidR="00275A8E" w14:paraId="6C16AA8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B940C5" w14:textId="77777777" w:rsidR="00275A8E" w:rsidRDefault="00207BF7">
            <w:pPr>
              <w:pStyle w:val="TAL"/>
              <w:keepNext w:val="0"/>
              <w:rPr>
                <w:rFonts w:ascii="Courier New" w:hAnsi="Courier New" w:cs="Courier New"/>
              </w:rPr>
            </w:pPr>
            <w:r>
              <w:rPr>
                <w:rFonts w:ascii="Courier New" w:hAnsi="Courier New" w:cs="Courier New"/>
                <w:szCs w:val="18"/>
              </w:rPr>
              <w:t>interfaceUpfInfoList</w:t>
            </w:r>
          </w:p>
        </w:tc>
        <w:tc>
          <w:tcPr>
            <w:tcW w:w="4395" w:type="dxa"/>
            <w:tcBorders>
              <w:top w:val="single" w:sz="4" w:space="0" w:color="auto"/>
              <w:left w:val="single" w:sz="4" w:space="0" w:color="auto"/>
              <w:bottom w:val="single" w:sz="4" w:space="0" w:color="auto"/>
              <w:right w:val="single" w:sz="4" w:space="0" w:color="auto"/>
            </w:tcBorders>
          </w:tcPr>
          <w:p w14:paraId="69F6AFBD" w14:textId="77777777" w:rsidR="00275A8E" w:rsidRDefault="00207BF7">
            <w:pPr>
              <w:pStyle w:val="TAL"/>
              <w:keepNext w:val="0"/>
              <w:rPr>
                <w:lang w:eastAsia="zh-CN"/>
              </w:rPr>
            </w:pPr>
            <w:r>
              <w:rPr>
                <w:rFonts w:cs="Arial"/>
                <w:szCs w:val="18"/>
              </w:rPr>
              <w:t>List of User Plane interfaces configured on the UPF. When this parameter is provided in the NF Discovery response, the NF Service Consumer (e.g., SMF) may use this information for UPF selection.</w:t>
            </w:r>
          </w:p>
        </w:tc>
        <w:tc>
          <w:tcPr>
            <w:tcW w:w="1897" w:type="dxa"/>
            <w:tcBorders>
              <w:top w:val="single" w:sz="4" w:space="0" w:color="auto"/>
              <w:left w:val="single" w:sz="4" w:space="0" w:color="auto"/>
              <w:bottom w:val="single" w:sz="4" w:space="0" w:color="auto"/>
              <w:right w:val="single" w:sz="4" w:space="0" w:color="auto"/>
            </w:tcBorders>
          </w:tcPr>
          <w:p w14:paraId="37C0CE56" w14:textId="77777777" w:rsidR="00275A8E" w:rsidRDefault="00207BF7">
            <w:pPr>
              <w:pStyle w:val="TAL"/>
              <w:keepNext w:val="0"/>
            </w:pPr>
            <w:r>
              <w:t xml:space="preserve">type: </w:t>
            </w:r>
            <w:r>
              <w:rPr>
                <w:lang w:eastAsia="zh-CN"/>
              </w:rPr>
              <w:t>InterfaceUpfInfoItem</w:t>
            </w:r>
          </w:p>
          <w:p w14:paraId="7AB88990" w14:textId="77777777" w:rsidR="00275A8E" w:rsidRDefault="00207BF7">
            <w:pPr>
              <w:pStyle w:val="TAL"/>
              <w:keepNext w:val="0"/>
            </w:pPr>
            <w:r>
              <w:t>multiplicity: 1..*</w:t>
            </w:r>
          </w:p>
          <w:p w14:paraId="14824EBA" w14:textId="77777777" w:rsidR="00275A8E" w:rsidRDefault="00207BF7">
            <w:pPr>
              <w:pStyle w:val="TAL"/>
              <w:keepNext w:val="0"/>
            </w:pPr>
            <w:r>
              <w:t>isOrdered: False</w:t>
            </w:r>
          </w:p>
          <w:p w14:paraId="66130152" w14:textId="77777777" w:rsidR="00275A8E" w:rsidRDefault="00207BF7">
            <w:pPr>
              <w:pStyle w:val="TAL"/>
              <w:keepNext w:val="0"/>
            </w:pPr>
            <w:r>
              <w:t>isUnique: True</w:t>
            </w:r>
          </w:p>
          <w:p w14:paraId="02269922" w14:textId="77777777" w:rsidR="00275A8E" w:rsidRDefault="00207BF7">
            <w:pPr>
              <w:pStyle w:val="TAL"/>
              <w:keepNext w:val="0"/>
            </w:pPr>
            <w:r>
              <w:t>defaultValue: None</w:t>
            </w:r>
          </w:p>
          <w:p w14:paraId="1DCD67DF" w14:textId="77777777" w:rsidR="00275A8E" w:rsidRDefault="00207BF7">
            <w:pPr>
              <w:pStyle w:val="TAL"/>
              <w:keepNext w:val="0"/>
            </w:pPr>
            <w:r>
              <w:t>isNullable: False</w:t>
            </w:r>
          </w:p>
        </w:tc>
      </w:tr>
      <w:tr w:rsidR="00275A8E" w14:paraId="3D7CEC8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99100E" w14:textId="77777777" w:rsidR="00275A8E" w:rsidRDefault="00207BF7">
            <w:pPr>
              <w:pStyle w:val="TAL"/>
              <w:keepNext w:val="0"/>
              <w:rPr>
                <w:rFonts w:ascii="Courier New" w:hAnsi="Courier New" w:cs="Courier New"/>
              </w:rPr>
            </w:pPr>
            <w:r>
              <w:rPr>
                <w:rFonts w:ascii="Courier New" w:hAnsi="Courier New" w:cs="Courier New"/>
              </w:rPr>
              <w:t>interfaceType</w:t>
            </w:r>
          </w:p>
        </w:tc>
        <w:tc>
          <w:tcPr>
            <w:tcW w:w="4395" w:type="dxa"/>
            <w:tcBorders>
              <w:top w:val="single" w:sz="4" w:space="0" w:color="auto"/>
              <w:left w:val="single" w:sz="4" w:space="0" w:color="auto"/>
              <w:bottom w:val="single" w:sz="4" w:space="0" w:color="auto"/>
              <w:right w:val="single" w:sz="4" w:space="0" w:color="auto"/>
            </w:tcBorders>
          </w:tcPr>
          <w:p w14:paraId="5709AB3F" w14:textId="77777777" w:rsidR="00275A8E" w:rsidRDefault="00207BF7">
            <w:pPr>
              <w:pStyle w:val="TAL"/>
              <w:keepNext w:val="0"/>
              <w:rPr>
                <w:lang w:eastAsia="zh-CN"/>
              </w:rPr>
            </w:pPr>
            <w:r>
              <w:rPr>
                <w:lang w:eastAsia="zh-CN"/>
              </w:rPr>
              <w:t>This parameter defines the type of User Plane (UP) interface. (See TS 29.510[23] clause 6.1.6.3.9).</w:t>
            </w:r>
          </w:p>
          <w:p w14:paraId="28FB78A3" w14:textId="77777777" w:rsidR="00275A8E" w:rsidRDefault="00275A8E">
            <w:pPr>
              <w:pStyle w:val="TAL"/>
              <w:keepNext w:val="0"/>
              <w:rPr>
                <w:rFonts w:cs="Arial"/>
                <w:szCs w:val="18"/>
              </w:rPr>
            </w:pPr>
          </w:p>
          <w:p w14:paraId="524FDC81" w14:textId="77777777" w:rsidR="00275A8E" w:rsidRDefault="00207BF7">
            <w:pPr>
              <w:pStyle w:val="TAL"/>
              <w:keepNext w:val="0"/>
              <w:rPr>
                <w:rFonts w:cs="Arial"/>
                <w:szCs w:val="18"/>
              </w:rPr>
            </w:pPr>
            <w:r>
              <w:rPr>
                <w:lang w:eastAsia="zh-CN"/>
              </w:rPr>
              <w:t>allowedValues:</w:t>
            </w:r>
          </w:p>
          <w:p w14:paraId="5CCB3227" w14:textId="77777777" w:rsidR="00275A8E" w:rsidRDefault="00207BF7">
            <w:pPr>
              <w:pStyle w:val="TAL"/>
              <w:keepNext w:val="0"/>
              <w:rPr>
                <w:lang w:eastAsia="zh-CN"/>
              </w:rPr>
            </w:pPr>
            <w:r>
              <w:t>"N3"</w:t>
            </w:r>
            <w:r>
              <w:rPr>
                <w:lang w:eastAsia="zh-CN"/>
              </w:rPr>
              <w:t xml:space="preserve">, </w:t>
            </w:r>
            <w:r>
              <w:t>"N6"</w:t>
            </w:r>
            <w:r>
              <w:rPr>
                <w:lang w:eastAsia="zh-CN"/>
              </w:rPr>
              <w:t xml:space="preserve">, </w:t>
            </w:r>
            <w:r>
              <w:t>"N9"</w:t>
            </w:r>
            <w:r>
              <w:rPr>
                <w:lang w:eastAsia="zh-CN"/>
              </w:rPr>
              <w:t xml:space="preserve">, </w:t>
            </w:r>
            <w:r>
              <w:t>"DATA_FORWARDING"</w:t>
            </w:r>
            <w:r>
              <w:rPr>
                <w:lang w:eastAsia="zh-CN"/>
              </w:rPr>
              <w:t xml:space="preserve">, </w:t>
            </w:r>
          </w:p>
          <w:p w14:paraId="7A4FF495" w14:textId="77777777" w:rsidR="00275A8E" w:rsidRDefault="00207BF7">
            <w:pPr>
              <w:pStyle w:val="TAL"/>
              <w:keepNext w:val="0"/>
              <w:rPr>
                <w:rFonts w:cs="Arial"/>
                <w:szCs w:val="18"/>
                <w:lang w:eastAsia="zh-CN"/>
              </w:rPr>
            </w:pPr>
            <w:r>
              <w:t>"N6MB"</w:t>
            </w:r>
            <w:r>
              <w:rPr>
                <w:lang w:eastAsia="zh-CN"/>
              </w:rPr>
              <w:t xml:space="preserve">, </w:t>
            </w:r>
            <w:r>
              <w:t>"N19MB"</w:t>
            </w:r>
            <w:r>
              <w:rPr>
                <w:lang w:eastAsia="zh-CN"/>
              </w:rPr>
              <w:t xml:space="preserve">, </w:t>
            </w:r>
            <w:r>
              <w:t>"N3MB"</w:t>
            </w:r>
            <w:r>
              <w:rPr>
                <w:lang w:eastAsia="zh-CN"/>
              </w:rPr>
              <w:t xml:space="preserve">, </w:t>
            </w:r>
            <w:r>
              <w:t>"NMB9"</w:t>
            </w:r>
            <w:r>
              <w:rPr>
                <w:rFonts w:cs="Arial"/>
                <w:szCs w:val="18"/>
                <w:lang w:eastAsia="zh-CN"/>
              </w:rPr>
              <w:t xml:space="preserve">, </w:t>
            </w:r>
          </w:p>
          <w:p w14:paraId="6866DFFA" w14:textId="77777777" w:rsidR="00275A8E" w:rsidRDefault="00207BF7">
            <w:pPr>
              <w:pStyle w:val="TAL"/>
              <w:keepNext w:val="0"/>
              <w:rPr>
                <w:rFonts w:cs="Arial"/>
                <w:szCs w:val="18"/>
                <w:lang w:eastAsia="zh-CN"/>
              </w:rPr>
            </w:pPr>
            <w:r>
              <w:rPr>
                <w:rFonts w:cs="Arial"/>
                <w:szCs w:val="18"/>
                <w:lang w:eastAsia="zh-CN"/>
              </w:rPr>
              <w:t xml:space="preserve">"S1U", "S5U", "S8U", "S11U", </w:t>
            </w:r>
          </w:p>
          <w:p w14:paraId="4DAB70BB" w14:textId="77777777" w:rsidR="00275A8E" w:rsidRDefault="00207BF7">
            <w:pPr>
              <w:pStyle w:val="TAL"/>
              <w:keepNext w:val="0"/>
              <w:rPr>
                <w:rFonts w:cs="Arial"/>
                <w:szCs w:val="18"/>
                <w:lang w:eastAsia="zh-CN"/>
              </w:rPr>
            </w:pPr>
            <w:r>
              <w:rPr>
                <w:rFonts w:cs="Arial"/>
                <w:szCs w:val="18"/>
                <w:lang w:eastAsia="zh-CN"/>
              </w:rPr>
              <w:t xml:space="preserve">"S12", "S2AU", "S2BU", "N3TRUSTEDN3GPP", </w:t>
            </w:r>
          </w:p>
          <w:p w14:paraId="451099E3" w14:textId="77777777" w:rsidR="00275A8E" w:rsidRDefault="00207BF7">
            <w:pPr>
              <w:pStyle w:val="TAL"/>
              <w:keepNext w:val="0"/>
              <w:rPr>
                <w:rFonts w:cs="Arial"/>
                <w:szCs w:val="18"/>
                <w:lang w:eastAsia="zh-CN"/>
              </w:rPr>
            </w:pPr>
            <w:r>
              <w:rPr>
                <w:rFonts w:cs="Arial"/>
                <w:szCs w:val="18"/>
                <w:lang w:eastAsia="zh-CN"/>
              </w:rPr>
              <w:t xml:space="preserve">"N3UNTRUSTEDN3GPP", "N9ROAMING", </w:t>
            </w:r>
          </w:p>
          <w:p w14:paraId="28EC7F25" w14:textId="77777777" w:rsidR="00275A8E" w:rsidRDefault="00207BF7">
            <w:pPr>
              <w:pStyle w:val="TAL"/>
              <w:keepNext w:val="0"/>
              <w:rPr>
                <w:rFonts w:cs="Arial"/>
                <w:szCs w:val="18"/>
                <w:lang w:eastAsia="zh-CN"/>
              </w:rPr>
            </w:pPr>
            <w:r>
              <w:rPr>
                <w:rFonts w:cs="Arial"/>
                <w:szCs w:val="18"/>
                <w:lang w:eastAsia="zh-CN"/>
              </w:rPr>
              <w:t>"SGI", "N19", "SXAU", "SXBU", "N4U"</w:t>
            </w:r>
          </w:p>
          <w:p w14:paraId="13D67494" w14:textId="77777777" w:rsidR="00275A8E" w:rsidRDefault="00275A8E">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254305D8" w14:textId="77777777" w:rsidR="00275A8E" w:rsidRDefault="00207BF7">
            <w:pPr>
              <w:pStyle w:val="TAL"/>
              <w:keepNext w:val="0"/>
            </w:pPr>
            <w:r>
              <w:t>type: ENUM</w:t>
            </w:r>
          </w:p>
          <w:p w14:paraId="1743EC2A" w14:textId="77777777" w:rsidR="00275A8E" w:rsidRDefault="00207BF7">
            <w:pPr>
              <w:pStyle w:val="TAL"/>
              <w:keepNext w:val="0"/>
            </w:pPr>
            <w:r>
              <w:t>multiplicity: 1</w:t>
            </w:r>
          </w:p>
          <w:p w14:paraId="23C7BFAE" w14:textId="77777777" w:rsidR="00275A8E" w:rsidRDefault="00207BF7">
            <w:pPr>
              <w:pStyle w:val="TAL"/>
              <w:keepNext w:val="0"/>
            </w:pPr>
            <w:r>
              <w:t>isOrdered: N/A</w:t>
            </w:r>
          </w:p>
          <w:p w14:paraId="4111476F" w14:textId="77777777" w:rsidR="00275A8E" w:rsidRDefault="00207BF7">
            <w:pPr>
              <w:pStyle w:val="TAL"/>
              <w:keepNext w:val="0"/>
            </w:pPr>
            <w:r>
              <w:t>isUnique: N/A</w:t>
            </w:r>
          </w:p>
          <w:p w14:paraId="4EEE4344" w14:textId="77777777" w:rsidR="00275A8E" w:rsidRDefault="00207BF7">
            <w:pPr>
              <w:pStyle w:val="TAL"/>
              <w:keepNext w:val="0"/>
            </w:pPr>
            <w:r>
              <w:t>defaultValue: None</w:t>
            </w:r>
          </w:p>
          <w:p w14:paraId="25976EA8" w14:textId="77777777" w:rsidR="00275A8E" w:rsidRDefault="00207BF7">
            <w:pPr>
              <w:pStyle w:val="TAL"/>
              <w:keepNext w:val="0"/>
            </w:pPr>
            <w:r>
              <w:t>isNullable: False</w:t>
            </w:r>
          </w:p>
        </w:tc>
      </w:tr>
      <w:tr w:rsidR="00275A8E" w14:paraId="04C12DF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8B24E0" w14:textId="77777777" w:rsidR="00275A8E" w:rsidRDefault="00207BF7">
            <w:pPr>
              <w:pStyle w:val="TAL"/>
              <w:keepNext w:val="0"/>
              <w:rPr>
                <w:rFonts w:ascii="Courier New" w:hAnsi="Courier New" w:cs="Courier New"/>
              </w:rPr>
            </w:pPr>
            <w:r>
              <w:rPr>
                <w:rFonts w:ascii="Courier New" w:hAnsi="Courier New" w:cs="Courier New"/>
              </w:rPr>
              <w:t>ipv4EndpointAddresses</w:t>
            </w:r>
          </w:p>
        </w:tc>
        <w:tc>
          <w:tcPr>
            <w:tcW w:w="4395" w:type="dxa"/>
            <w:tcBorders>
              <w:top w:val="single" w:sz="4" w:space="0" w:color="auto"/>
              <w:left w:val="single" w:sz="4" w:space="0" w:color="auto"/>
              <w:bottom w:val="single" w:sz="4" w:space="0" w:color="auto"/>
              <w:right w:val="single" w:sz="4" w:space="0" w:color="auto"/>
            </w:tcBorders>
          </w:tcPr>
          <w:p w14:paraId="01128ECE" w14:textId="77777777" w:rsidR="00275A8E" w:rsidRDefault="00207BF7">
            <w:pPr>
              <w:pStyle w:val="TAL"/>
              <w:keepNext w:val="0"/>
              <w:rPr>
                <w:lang w:eastAsia="zh-CN"/>
              </w:rPr>
            </w:pPr>
            <w:r>
              <w:rPr>
                <w:rFonts w:cs="Arial"/>
                <w:szCs w:val="18"/>
              </w:rPr>
              <w:t>Available endpoint IPv4 address(es) of the User Plane interface.</w:t>
            </w:r>
          </w:p>
        </w:tc>
        <w:tc>
          <w:tcPr>
            <w:tcW w:w="1897" w:type="dxa"/>
            <w:tcBorders>
              <w:top w:val="single" w:sz="4" w:space="0" w:color="auto"/>
              <w:left w:val="single" w:sz="4" w:space="0" w:color="auto"/>
              <w:bottom w:val="single" w:sz="4" w:space="0" w:color="auto"/>
              <w:right w:val="single" w:sz="4" w:space="0" w:color="auto"/>
            </w:tcBorders>
          </w:tcPr>
          <w:p w14:paraId="3FFD17D4" w14:textId="77777777" w:rsidR="00275A8E" w:rsidRDefault="00207BF7">
            <w:pPr>
              <w:pStyle w:val="TAL"/>
              <w:keepNext w:val="0"/>
            </w:pPr>
            <w:r>
              <w:t>type: Ipv4Addr</w:t>
            </w:r>
          </w:p>
          <w:p w14:paraId="6B87F32F" w14:textId="77777777" w:rsidR="00275A8E" w:rsidRDefault="00207BF7">
            <w:pPr>
              <w:pStyle w:val="TAL"/>
              <w:keepNext w:val="0"/>
            </w:pPr>
            <w:r>
              <w:t>multiplicity: *</w:t>
            </w:r>
          </w:p>
          <w:p w14:paraId="59894F34" w14:textId="77777777" w:rsidR="00275A8E" w:rsidRDefault="00207BF7">
            <w:pPr>
              <w:pStyle w:val="TAL"/>
              <w:keepNext w:val="0"/>
            </w:pPr>
            <w:r>
              <w:t>isOrdered: False</w:t>
            </w:r>
          </w:p>
          <w:p w14:paraId="03B064EC" w14:textId="77777777" w:rsidR="00275A8E" w:rsidRDefault="00207BF7">
            <w:pPr>
              <w:pStyle w:val="TAL"/>
              <w:keepNext w:val="0"/>
            </w:pPr>
            <w:r>
              <w:t>isUnique: True</w:t>
            </w:r>
          </w:p>
          <w:p w14:paraId="211C5BD9" w14:textId="77777777" w:rsidR="00275A8E" w:rsidRDefault="00207BF7">
            <w:pPr>
              <w:pStyle w:val="TAL"/>
              <w:keepNext w:val="0"/>
            </w:pPr>
            <w:r>
              <w:t>defaultValue: None</w:t>
            </w:r>
          </w:p>
          <w:p w14:paraId="57FC4A74" w14:textId="77777777" w:rsidR="00275A8E" w:rsidRDefault="00207BF7">
            <w:pPr>
              <w:pStyle w:val="TAL"/>
              <w:keepNext w:val="0"/>
            </w:pPr>
            <w:r>
              <w:t>isNullable: False</w:t>
            </w:r>
          </w:p>
        </w:tc>
      </w:tr>
      <w:tr w:rsidR="00275A8E" w14:paraId="70A2683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0C3C50" w14:textId="77777777" w:rsidR="00275A8E" w:rsidRDefault="00207BF7">
            <w:pPr>
              <w:pStyle w:val="TAL"/>
              <w:keepNext w:val="0"/>
              <w:rPr>
                <w:rFonts w:ascii="Courier New" w:hAnsi="Courier New" w:cs="Courier New"/>
              </w:rPr>
            </w:pPr>
            <w:r>
              <w:rPr>
                <w:rFonts w:ascii="Courier New" w:hAnsi="Courier New" w:cs="Courier New"/>
              </w:rPr>
              <w:t>ipv6EndpointAddresses</w:t>
            </w:r>
          </w:p>
        </w:tc>
        <w:tc>
          <w:tcPr>
            <w:tcW w:w="4395" w:type="dxa"/>
            <w:tcBorders>
              <w:top w:val="single" w:sz="4" w:space="0" w:color="auto"/>
              <w:left w:val="single" w:sz="4" w:space="0" w:color="auto"/>
              <w:bottom w:val="single" w:sz="4" w:space="0" w:color="auto"/>
              <w:right w:val="single" w:sz="4" w:space="0" w:color="auto"/>
            </w:tcBorders>
          </w:tcPr>
          <w:p w14:paraId="2A7280A9" w14:textId="77777777" w:rsidR="00275A8E" w:rsidRDefault="00207BF7">
            <w:pPr>
              <w:pStyle w:val="TAL"/>
              <w:keepNext w:val="0"/>
              <w:rPr>
                <w:lang w:eastAsia="zh-CN"/>
              </w:rPr>
            </w:pPr>
            <w:r>
              <w:rPr>
                <w:rFonts w:cs="Arial"/>
                <w:szCs w:val="18"/>
              </w:rPr>
              <w:t>Available endpoint IPv6 address(es) of the User Plane interface.</w:t>
            </w:r>
          </w:p>
        </w:tc>
        <w:tc>
          <w:tcPr>
            <w:tcW w:w="1897" w:type="dxa"/>
            <w:tcBorders>
              <w:top w:val="single" w:sz="4" w:space="0" w:color="auto"/>
              <w:left w:val="single" w:sz="4" w:space="0" w:color="auto"/>
              <w:bottom w:val="single" w:sz="4" w:space="0" w:color="auto"/>
              <w:right w:val="single" w:sz="4" w:space="0" w:color="auto"/>
            </w:tcBorders>
          </w:tcPr>
          <w:p w14:paraId="05BEA4B3" w14:textId="77777777" w:rsidR="00275A8E" w:rsidRDefault="00207BF7">
            <w:pPr>
              <w:pStyle w:val="TAL"/>
              <w:keepNext w:val="0"/>
            </w:pPr>
            <w:r>
              <w:t>type: Ipv6Addr</w:t>
            </w:r>
          </w:p>
          <w:p w14:paraId="7DC10E36" w14:textId="77777777" w:rsidR="00275A8E" w:rsidRDefault="00207BF7">
            <w:pPr>
              <w:pStyle w:val="TAL"/>
              <w:keepNext w:val="0"/>
            </w:pPr>
            <w:r>
              <w:t>multiplicity: *</w:t>
            </w:r>
          </w:p>
          <w:p w14:paraId="724B2DBE" w14:textId="77777777" w:rsidR="00275A8E" w:rsidRDefault="00207BF7">
            <w:pPr>
              <w:pStyle w:val="TAL"/>
              <w:keepNext w:val="0"/>
            </w:pPr>
            <w:r>
              <w:t>isOrdered: False</w:t>
            </w:r>
          </w:p>
          <w:p w14:paraId="4926C33D" w14:textId="77777777" w:rsidR="00275A8E" w:rsidRDefault="00207BF7">
            <w:pPr>
              <w:pStyle w:val="TAL"/>
              <w:keepNext w:val="0"/>
            </w:pPr>
            <w:r>
              <w:t>isUnique: True</w:t>
            </w:r>
          </w:p>
          <w:p w14:paraId="6F1CE6AE" w14:textId="77777777" w:rsidR="00275A8E" w:rsidRDefault="00207BF7">
            <w:pPr>
              <w:pStyle w:val="TAL"/>
              <w:keepNext w:val="0"/>
            </w:pPr>
            <w:r>
              <w:t>defaultValue: None</w:t>
            </w:r>
          </w:p>
          <w:p w14:paraId="42CA9427" w14:textId="77777777" w:rsidR="00275A8E" w:rsidRDefault="00207BF7">
            <w:pPr>
              <w:pStyle w:val="TAL"/>
              <w:keepNext w:val="0"/>
            </w:pPr>
            <w:r>
              <w:t>isNullable: False</w:t>
            </w:r>
          </w:p>
        </w:tc>
      </w:tr>
      <w:tr w:rsidR="00275A8E" w14:paraId="032AAD9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851432" w14:textId="77777777" w:rsidR="00275A8E" w:rsidRDefault="00207BF7">
            <w:pPr>
              <w:pStyle w:val="TAL"/>
              <w:keepNext w:val="0"/>
              <w:rPr>
                <w:rFonts w:ascii="Courier New" w:hAnsi="Courier New" w:cs="Courier New"/>
              </w:rPr>
            </w:pPr>
            <w:r>
              <w:rPr>
                <w:rFonts w:ascii="Courier New" w:hAnsi="Courier New" w:cs="Courier New"/>
              </w:rPr>
              <w:t>networkInstance</w:t>
            </w:r>
          </w:p>
        </w:tc>
        <w:tc>
          <w:tcPr>
            <w:tcW w:w="4395" w:type="dxa"/>
            <w:tcBorders>
              <w:top w:val="single" w:sz="4" w:space="0" w:color="auto"/>
              <w:left w:val="single" w:sz="4" w:space="0" w:color="auto"/>
              <w:bottom w:val="single" w:sz="4" w:space="0" w:color="auto"/>
              <w:right w:val="single" w:sz="4" w:space="0" w:color="auto"/>
            </w:tcBorders>
          </w:tcPr>
          <w:p w14:paraId="096492B7" w14:textId="77777777" w:rsidR="00275A8E" w:rsidRDefault="00207BF7">
            <w:pPr>
              <w:pStyle w:val="TAL"/>
              <w:keepNext w:val="0"/>
              <w:rPr>
                <w:lang w:eastAsia="zh-CN"/>
              </w:rPr>
            </w:pPr>
            <w:r>
              <w:rPr>
                <w:rFonts w:cs="Arial"/>
                <w:szCs w:val="18"/>
              </w:rPr>
              <w:t>Network Instance (See TS 29.244 [56]) associated to the User Plane interface</w:t>
            </w:r>
          </w:p>
        </w:tc>
        <w:tc>
          <w:tcPr>
            <w:tcW w:w="1897" w:type="dxa"/>
            <w:tcBorders>
              <w:top w:val="single" w:sz="4" w:space="0" w:color="auto"/>
              <w:left w:val="single" w:sz="4" w:space="0" w:color="auto"/>
              <w:bottom w:val="single" w:sz="4" w:space="0" w:color="auto"/>
              <w:right w:val="single" w:sz="4" w:space="0" w:color="auto"/>
            </w:tcBorders>
          </w:tcPr>
          <w:p w14:paraId="725D3412" w14:textId="77777777" w:rsidR="00275A8E" w:rsidRDefault="00207BF7">
            <w:pPr>
              <w:pStyle w:val="TAL"/>
              <w:keepNext w:val="0"/>
            </w:pPr>
            <w:r>
              <w:t>type: String</w:t>
            </w:r>
          </w:p>
          <w:p w14:paraId="7CA37C37" w14:textId="77777777" w:rsidR="00275A8E" w:rsidRDefault="00207BF7">
            <w:pPr>
              <w:pStyle w:val="TAL"/>
              <w:keepNext w:val="0"/>
            </w:pPr>
            <w:r>
              <w:t>multiplicity: 1</w:t>
            </w:r>
          </w:p>
          <w:p w14:paraId="26E1368E" w14:textId="77777777" w:rsidR="00275A8E" w:rsidRDefault="00207BF7">
            <w:pPr>
              <w:pStyle w:val="TAL"/>
              <w:keepNext w:val="0"/>
            </w:pPr>
            <w:r>
              <w:t>isOrdered: N/A</w:t>
            </w:r>
          </w:p>
          <w:p w14:paraId="28F6A0B5" w14:textId="77777777" w:rsidR="00275A8E" w:rsidRDefault="00207BF7">
            <w:pPr>
              <w:pStyle w:val="TAL"/>
              <w:keepNext w:val="0"/>
            </w:pPr>
            <w:r>
              <w:t>isUnique: N/A</w:t>
            </w:r>
          </w:p>
          <w:p w14:paraId="187FFF4C" w14:textId="77777777" w:rsidR="00275A8E" w:rsidRDefault="00207BF7">
            <w:pPr>
              <w:pStyle w:val="TAL"/>
              <w:keepNext w:val="0"/>
            </w:pPr>
            <w:r>
              <w:t>defaultValue: None</w:t>
            </w:r>
          </w:p>
          <w:p w14:paraId="0171BB4A" w14:textId="77777777" w:rsidR="00275A8E" w:rsidRDefault="00207BF7">
            <w:pPr>
              <w:pStyle w:val="TAL"/>
              <w:keepNext w:val="0"/>
            </w:pPr>
            <w:r>
              <w:t>isNullable: False</w:t>
            </w:r>
          </w:p>
        </w:tc>
      </w:tr>
      <w:tr w:rsidR="00275A8E" w14:paraId="2F062C2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528467" w14:textId="77777777" w:rsidR="00275A8E" w:rsidRDefault="00207BF7">
            <w:pPr>
              <w:pStyle w:val="TAL"/>
              <w:keepNext w:val="0"/>
              <w:rPr>
                <w:rFonts w:ascii="Courier New" w:hAnsi="Courier New" w:cs="Courier New"/>
              </w:rPr>
            </w:pPr>
            <w:r>
              <w:rPr>
                <w:rFonts w:ascii="Courier New" w:hAnsi="Courier New" w:cs="Courier New"/>
                <w:szCs w:val="18"/>
              </w:rPr>
              <w:lastRenderedPageBreak/>
              <w:t>iwkEpsInd</w:t>
            </w:r>
          </w:p>
        </w:tc>
        <w:tc>
          <w:tcPr>
            <w:tcW w:w="4395" w:type="dxa"/>
            <w:tcBorders>
              <w:top w:val="single" w:sz="4" w:space="0" w:color="auto"/>
              <w:left w:val="single" w:sz="4" w:space="0" w:color="auto"/>
              <w:bottom w:val="single" w:sz="4" w:space="0" w:color="auto"/>
              <w:right w:val="single" w:sz="4" w:space="0" w:color="auto"/>
            </w:tcBorders>
          </w:tcPr>
          <w:p w14:paraId="53AE1CC6" w14:textId="77777777" w:rsidR="00275A8E" w:rsidRDefault="00207BF7">
            <w:pPr>
              <w:pStyle w:val="TAL"/>
              <w:keepNext w:val="0"/>
              <w:rPr>
                <w:rFonts w:cs="Arial"/>
                <w:szCs w:val="18"/>
              </w:rPr>
            </w:pPr>
            <w:r>
              <w:rPr>
                <w:rFonts w:cs="Arial"/>
                <w:szCs w:val="18"/>
              </w:rPr>
              <w:t>Indicates whether interworking with EPS is supported by the UPF.</w:t>
            </w:r>
          </w:p>
          <w:p w14:paraId="5992AFB5" w14:textId="77777777" w:rsidR="00275A8E" w:rsidRDefault="00275A8E">
            <w:pPr>
              <w:pStyle w:val="TAL"/>
              <w:keepNext w:val="0"/>
              <w:rPr>
                <w:rFonts w:cs="Arial"/>
                <w:szCs w:val="18"/>
              </w:rPr>
            </w:pPr>
          </w:p>
          <w:p w14:paraId="6B6B97C1" w14:textId="77777777" w:rsidR="00275A8E" w:rsidRDefault="00207BF7">
            <w:pPr>
              <w:pStyle w:val="TAL"/>
              <w:keepNext w:val="0"/>
              <w:rPr>
                <w:rFonts w:cs="Arial"/>
                <w:szCs w:val="18"/>
              </w:rPr>
            </w:pPr>
            <w:r>
              <w:rPr>
                <w:lang w:eastAsia="zh-CN"/>
              </w:rPr>
              <w:t>allowedValues:</w:t>
            </w:r>
          </w:p>
          <w:p w14:paraId="19A9C1A0" w14:textId="77777777" w:rsidR="00275A8E" w:rsidRDefault="00207BF7">
            <w:pPr>
              <w:pStyle w:val="TAL"/>
              <w:keepNext w:val="0"/>
              <w:rPr>
                <w:lang w:eastAsia="zh-CN"/>
              </w:rPr>
            </w:pPr>
            <w:r>
              <w:rPr>
                <w:rFonts w:cs="Arial"/>
                <w:szCs w:val="18"/>
              </w:rPr>
              <w:t>True: Supported</w:t>
            </w:r>
            <w:r>
              <w:rPr>
                <w:rFonts w:cs="Arial"/>
                <w:szCs w:val="18"/>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2075CA01" w14:textId="77777777" w:rsidR="00275A8E" w:rsidRDefault="00207BF7">
            <w:pPr>
              <w:pStyle w:val="TAL"/>
              <w:keepNext w:val="0"/>
            </w:pPr>
            <w:r>
              <w:t xml:space="preserve">type: </w:t>
            </w:r>
            <w:r>
              <w:rPr>
                <w:rFonts w:cs="Arial"/>
                <w:szCs w:val="18"/>
              </w:rPr>
              <w:t>Boolean</w:t>
            </w:r>
          </w:p>
          <w:p w14:paraId="61D348A6" w14:textId="77777777" w:rsidR="00275A8E" w:rsidRDefault="00207BF7">
            <w:pPr>
              <w:pStyle w:val="TAL"/>
              <w:keepNext w:val="0"/>
            </w:pPr>
            <w:r>
              <w:t>multiplicity: 1</w:t>
            </w:r>
          </w:p>
          <w:p w14:paraId="019702AB" w14:textId="77777777" w:rsidR="00275A8E" w:rsidRDefault="00207BF7">
            <w:pPr>
              <w:pStyle w:val="TAL"/>
              <w:keepNext w:val="0"/>
            </w:pPr>
            <w:r>
              <w:t>isOrdered: N/A</w:t>
            </w:r>
          </w:p>
          <w:p w14:paraId="194DFEFD" w14:textId="77777777" w:rsidR="00275A8E" w:rsidRDefault="00207BF7">
            <w:pPr>
              <w:pStyle w:val="TAL"/>
              <w:keepNext w:val="0"/>
            </w:pPr>
            <w:r>
              <w:t>isUnique: N/A</w:t>
            </w:r>
          </w:p>
          <w:p w14:paraId="603BF179" w14:textId="77777777" w:rsidR="00275A8E" w:rsidRDefault="00207BF7">
            <w:pPr>
              <w:pStyle w:val="TAL"/>
              <w:keepNext w:val="0"/>
            </w:pPr>
            <w:r>
              <w:t>defaultValue: False</w:t>
            </w:r>
          </w:p>
          <w:p w14:paraId="76AB91D2" w14:textId="77777777" w:rsidR="00275A8E" w:rsidRDefault="00207BF7">
            <w:pPr>
              <w:pStyle w:val="TAL"/>
              <w:keepNext w:val="0"/>
            </w:pPr>
            <w:r>
              <w:t>isNullable: False</w:t>
            </w:r>
          </w:p>
        </w:tc>
      </w:tr>
      <w:tr w:rsidR="00275A8E" w14:paraId="3BCE44F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D8F8F0" w14:textId="77777777" w:rsidR="00275A8E" w:rsidRDefault="00207BF7">
            <w:pPr>
              <w:pStyle w:val="TAL"/>
              <w:keepNext w:val="0"/>
              <w:rPr>
                <w:rFonts w:ascii="Courier New" w:hAnsi="Courier New" w:cs="Courier New"/>
              </w:rPr>
            </w:pPr>
            <w:r>
              <w:rPr>
                <w:rFonts w:ascii="Courier New" w:hAnsi="Courier New" w:cs="Courier New"/>
                <w:szCs w:val="18"/>
              </w:rPr>
              <w:t>pduSessionTypes</w:t>
            </w:r>
          </w:p>
        </w:tc>
        <w:tc>
          <w:tcPr>
            <w:tcW w:w="4395" w:type="dxa"/>
            <w:tcBorders>
              <w:top w:val="single" w:sz="4" w:space="0" w:color="auto"/>
              <w:left w:val="single" w:sz="4" w:space="0" w:color="auto"/>
              <w:bottom w:val="single" w:sz="4" w:space="0" w:color="auto"/>
              <w:right w:val="single" w:sz="4" w:space="0" w:color="auto"/>
            </w:tcBorders>
          </w:tcPr>
          <w:p w14:paraId="10D2D313" w14:textId="77777777" w:rsidR="00275A8E" w:rsidRDefault="00207BF7">
            <w:pPr>
              <w:keepLines/>
              <w:rPr>
                <w:rFonts w:ascii="Arial" w:hAnsi="Arial" w:cs="Arial"/>
                <w:sz w:val="18"/>
                <w:szCs w:val="18"/>
              </w:rPr>
            </w:pPr>
            <w:r>
              <w:rPr>
                <w:rFonts w:ascii="Arial" w:hAnsi="Arial" w:cs="Arial"/>
                <w:sz w:val="18"/>
                <w:szCs w:val="18"/>
              </w:rPr>
              <w:t xml:space="preserve">Indicates the type(s) of a PDU session. </w:t>
            </w:r>
          </w:p>
          <w:p w14:paraId="02F8491D" w14:textId="77777777" w:rsidR="00275A8E" w:rsidRDefault="00207BF7">
            <w:pPr>
              <w:pStyle w:val="TAL"/>
              <w:keepNext w:val="0"/>
              <w:rPr>
                <w:rFonts w:cs="Arial"/>
                <w:szCs w:val="18"/>
              </w:rPr>
            </w:pPr>
            <w:r>
              <w:rPr>
                <w:rFonts w:cs="Arial"/>
                <w:szCs w:val="18"/>
              </w:rPr>
              <w:t>allowedValues:</w:t>
            </w:r>
          </w:p>
          <w:p w14:paraId="0A197C69" w14:textId="77777777" w:rsidR="00275A8E" w:rsidRDefault="00207BF7">
            <w:pPr>
              <w:pStyle w:val="TAL"/>
              <w:keepNext w:val="0"/>
              <w:rPr>
                <w:lang w:eastAsia="zh-CN"/>
              </w:rPr>
            </w:pPr>
            <w:r>
              <w:rPr>
                <w:rFonts w:cs="Arial"/>
                <w:szCs w:val="18"/>
              </w:rPr>
              <w:t>"IPV4"</w:t>
            </w:r>
            <w:r>
              <w:rPr>
                <w:rFonts w:cs="Arial"/>
                <w:szCs w:val="18"/>
              </w:rPr>
              <w:br/>
              <w:t>"IPV6"</w:t>
            </w:r>
            <w:r>
              <w:rPr>
                <w:rFonts w:cs="Arial"/>
                <w:szCs w:val="18"/>
              </w:rPr>
              <w:br/>
              <w:t>"IPV4V6" as per clause 5.8.2.2.1 TS 23.501 [2]</w:t>
            </w:r>
            <w:r>
              <w:rPr>
                <w:rFonts w:cs="Arial"/>
                <w:szCs w:val="18"/>
              </w:rPr>
              <w:br/>
              <w:t>"UNSTRUCTURED"</w:t>
            </w:r>
            <w:r>
              <w:rPr>
                <w:rFonts w:cs="Arial"/>
                <w:szCs w:val="18"/>
              </w:rPr>
              <w:br/>
              <w:t>"ETHERNET"</w:t>
            </w:r>
          </w:p>
        </w:tc>
        <w:tc>
          <w:tcPr>
            <w:tcW w:w="1897" w:type="dxa"/>
            <w:tcBorders>
              <w:top w:val="single" w:sz="4" w:space="0" w:color="auto"/>
              <w:left w:val="single" w:sz="4" w:space="0" w:color="auto"/>
              <w:bottom w:val="single" w:sz="4" w:space="0" w:color="auto"/>
              <w:right w:val="single" w:sz="4" w:space="0" w:color="auto"/>
            </w:tcBorders>
          </w:tcPr>
          <w:p w14:paraId="0EC67555" w14:textId="77777777" w:rsidR="00275A8E" w:rsidRDefault="00207BF7">
            <w:pPr>
              <w:pStyle w:val="TAL"/>
              <w:keepNext w:val="0"/>
            </w:pPr>
            <w:r>
              <w:t>type: ENUM</w:t>
            </w:r>
          </w:p>
          <w:p w14:paraId="6E8FF64A" w14:textId="77777777" w:rsidR="00275A8E" w:rsidRDefault="00207BF7">
            <w:pPr>
              <w:pStyle w:val="TAL"/>
              <w:keepNext w:val="0"/>
            </w:pPr>
            <w:r>
              <w:t>multiplicity: 1..*</w:t>
            </w:r>
          </w:p>
          <w:p w14:paraId="23E85D39" w14:textId="77777777" w:rsidR="00275A8E" w:rsidRDefault="00207BF7">
            <w:pPr>
              <w:pStyle w:val="TAL"/>
              <w:keepNext w:val="0"/>
            </w:pPr>
            <w:r>
              <w:t>isOrdered: False</w:t>
            </w:r>
          </w:p>
          <w:p w14:paraId="244D17F8" w14:textId="77777777" w:rsidR="00275A8E" w:rsidRDefault="00207BF7">
            <w:pPr>
              <w:pStyle w:val="TAL"/>
              <w:keepNext w:val="0"/>
            </w:pPr>
            <w:r>
              <w:t>isUnique: True</w:t>
            </w:r>
          </w:p>
          <w:p w14:paraId="3C9D4AC7" w14:textId="77777777" w:rsidR="00275A8E" w:rsidRDefault="00207BF7">
            <w:pPr>
              <w:pStyle w:val="TAL"/>
              <w:keepNext w:val="0"/>
            </w:pPr>
            <w:r>
              <w:t>defaultValue: None</w:t>
            </w:r>
          </w:p>
          <w:p w14:paraId="794A8B48" w14:textId="77777777" w:rsidR="00275A8E" w:rsidRDefault="00207BF7">
            <w:pPr>
              <w:pStyle w:val="TAL"/>
              <w:keepNext w:val="0"/>
            </w:pPr>
            <w:r>
              <w:t>isNullable: False</w:t>
            </w:r>
          </w:p>
        </w:tc>
      </w:tr>
      <w:tr w:rsidR="00275A8E" w14:paraId="13CB8C0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3787B9" w14:textId="77777777" w:rsidR="00275A8E" w:rsidRDefault="00207BF7">
            <w:pPr>
              <w:pStyle w:val="TAL"/>
              <w:keepNext w:val="0"/>
              <w:rPr>
                <w:rFonts w:ascii="Courier New" w:hAnsi="Courier New" w:cs="Courier New"/>
              </w:rPr>
            </w:pPr>
            <w:r>
              <w:rPr>
                <w:rFonts w:ascii="Courier New" w:hAnsi="Courier New" w:cs="Courier New"/>
                <w:szCs w:val="18"/>
              </w:rPr>
              <w:t>atsssCapability</w:t>
            </w:r>
          </w:p>
        </w:tc>
        <w:tc>
          <w:tcPr>
            <w:tcW w:w="4395" w:type="dxa"/>
            <w:tcBorders>
              <w:top w:val="single" w:sz="4" w:space="0" w:color="auto"/>
              <w:left w:val="single" w:sz="4" w:space="0" w:color="auto"/>
              <w:bottom w:val="single" w:sz="4" w:space="0" w:color="auto"/>
              <w:right w:val="single" w:sz="4" w:space="0" w:color="auto"/>
            </w:tcBorders>
          </w:tcPr>
          <w:p w14:paraId="345EAA8F" w14:textId="77777777" w:rsidR="00275A8E" w:rsidRDefault="00207BF7">
            <w:pPr>
              <w:pStyle w:val="TAL"/>
              <w:keepNext w:val="0"/>
              <w:rPr>
                <w:rFonts w:cs="Arial"/>
                <w:szCs w:val="18"/>
                <w:lang w:eastAsia="zh-CN"/>
              </w:rPr>
            </w:pPr>
            <w:r>
              <w:rPr>
                <w:rFonts w:cs="Arial"/>
                <w:szCs w:val="18"/>
                <w:lang w:eastAsia="zh-CN"/>
              </w:rPr>
              <w:t>Indicate the ATSSS capability of the UPF.</w:t>
            </w:r>
          </w:p>
          <w:p w14:paraId="2EC20E96" w14:textId="77777777" w:rsidR="00275A8E" w:rsidRDefault="00275A8E">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65B653C7" w14:textId="77777777" w:rsidR="00275A8E" w:rsidRDefault="00207BF7">
            <w:pPr>
              <w:pStyle w:val="TAL"/>
              <w:keepNext w:val="0"/>
            </w:pPr>
            <w:r>
              <w:t xml:space="preserve">type: </w:t>
            </w:r>
            <w:r>
              <w:rPr>
                <w:lang w:eastAsia="zh-CN"/>
              </w:rPr>
              <w:t>AtsssCapability</w:t>
            </w:r>
          </w:p>
          <w:p w14:paraId="1EB8D77B" w14:textId="77777777" w:rsidR="00275A8E" w:rsidRDefault="00207BF7">
            <w:pPr>
              <w:pStyle w:val="TAL"/>
              <w:keepNext w:val="0"/>
            </w:pPr>
            <w:r>
              <w:t>multiplicity: 1</w:t>
            </w:r>
          </w:p>
          <w:p w14:paraId="342F4986" w14:textId="77777777" w:rsidR="00275A8E" w:rsidRDefault="00207BF7">
            <w:pPr>
              <w:pStyle w:val="TAL"/>
              <w:keepNext w:val="0"/>
            </w:pPr>
            <w:r>
              <w:t>isOrdered: N/A</w:t>
            </w:r>
          </w:p>
          <w:p w14:paraId="15246A3B" w14:textId="77777777" w:rsidR="00275A8E" w:rsidRDefault="00207BF7">
            <w:pPr>
              <w:pStyle w:val="TAL"/>
              <w:keepNext w:val="0"/>
            </w:pPr>
            <w:r>
              <w:t>isUnique: N/A</w:t>
            </w:r>
          </w:p>
          <w:p w14:paraId="310C1707" w14:textId="77777777" w:rsidR="00275A8E" w:rsidRDefault="00207BF7">
            <w:pPr>
              <w:pStyle w:val="TAL"/>
              <w:keepNext w:val="0"/>
            </w:pPr>
            <w:r>
              <w:t>defaultValue: None</w:t>
            </w:r>
          </w:p>
          <w:p w14:paraId="37DC26DC" w14:textId="77777777" w:rsidR="00275A8E" w:rsidRDefault="00207BF7">
            <w:pPr>
              <w:pStyle w:val="TAL"/>
              <w:keepNext w:val="0"/>
            </w:pPr>
            <w:r>
              <w:t>isNullable: False</w:t>
            </w:r>
          </w:p>
        </w:tc>
      </w:tr>
      <w:tr w:rsidR="00275A8E" w14:paraId="7671E3F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C8CF87" w14:textId="77777777" w:rsidR="00275A8E" w:rsidRDefault="00207BF7">
            <w:pPr>
              <w:pStyle w:val="TAL"/>
              <w:keepNext w:val="0"/>
              <w:rPr>
                <w:rFonts w:ascii="Courier New" w:hAnsi="Courier New" w:cs="Courier New"/>
              </w:rPr>
            </w:pPr>
            <w:r>
              <w:rPr>
                <w:rFonts w:ascii="Courier New" w:hAnsi="Courier New" w:cs="Courier New"/>
              </w:rPr>
              <w:t>atsssLL</w:t>
            </w:r>
          </w:p>
        </w:tc>
        <w:tc>
          <w:tcPr>
            <w:tcW w:w="4395" w:type="dxa"/>
            <w:tcBorders>
              <w:top w:val="single" w:sz="4" w:space="0" w:color="auto"/>
              <w:left w:val="single" w:sz="4" w:space="0" w:color="auto"/>
              <w:bottom w:val="single" w:sz="4" w:space="0" w:color="auto"/>
              <w:right w:val="single" w:sz="4" w:space="0" w:color="auto"/>
            </w:tcBorders>
          </w:tcPr>
          <w:p w14:paraId="6CCE2ABC" w14:textId="77777777" w:rsidR="00275A8E" w:rsidRDefault="00207BF7">
            <w:pPr>
              <w:pStyle w:val="TAL"/>
              <w:keepNext w:val="0"/>
              <w:rPr>
                <w:rFonts w:cs="Arial"/>
                <w:szCs w:val="18"/>
                <w:lang w:eastAsia="zh-CN"/>
              </w:rPr>
            </w:pPr>
            <w:r>
              <w:rPr>
                <w:rFonts w:cs="Arial"/>
                <w:szCs w:val="18"/>
                <w:lang w:eastAsia="zh-CN"/>
              </w:rPr>
              <w:t xml:space="preserve">Indicates the ATSSS-LL capability to support procedures related to </w:t>
            </w:r>
            <w:r>
              <w:rPr>
                <w:lang w:eastAsia="zh-CN"/>
              </w:rPr>
              <w:t>Access Traffic Steering, Switching, Splitting (see clauses 4.2.10, 5.32 of TS 23.501 [2])</w:t>
            </w:r>
            <w:r>
              <w:rPr>
                <w:rFonts w:cs="Arial"/>
                <w:szCs w:val="18"/>
                <w:lang w:eastAsia="zh-CN"/>
              </w:rPr>
              <w:t>.</w:t>
            </w:r>
          </w:p>
          <w:p w14:paraId="3C4A4D16" w14:textId="77777777" w:rsidR="00275A8E" w:rsidRDefault="00275A8E">
            <w:pPr>
              <w:pStyle w:val="TAL"/>
              <w:keepNext w:val="0"/>
              <w:rPr>
                <w:rFonts w:cs="Arial"/>
                <w:szCs w:val="18"/>
                <w:lang w:eastAsia="zh-CN"/>
              </w:rPr>
            </w:pPr>
          </w:p>
          <w:p w14:paraId="097C06DC" w14:textId="77777777" w:rsidR="00275A8E" w:rsidRDefault="00207BF7">
            <w:pPr>
              <w:pStyle w:val="TAL"/>
              <w:keepNext w:val="0"/>
              <w:rPr>
                <w:rFonts w:cs="Arial"/>
                <w:szCs w:val="18"/>
              </w:rPr>
            </w:pPr>
            <w:r>
              <w:rPr>
                <w:lang w:eastAsia="zh-CN"/>
              </w:rPr>
              <w:t>allowedValues:</w:t>
            </w:r>
          </w:p>
          <w:p w14:paraId="761FCC6F" w14:textId="77777777" w:rsidR="00275A8E" w:rsidRDefault="00207BF7">
            <w:pPr>
              <w:pStyle w:val="TAL"/>
              <w:keepNext w:val="0"/>
              <w:rPr>
                <w:lang w:eastAsia="zh-CN"/>
              </w:rPr>
            </w:pPr>
            <w:r>
              <w:rPr>
                <w:rFonts w:cs="Arial"/>
                <w:szCs w:val="18"/>
                <w:lang w:eastAsia="zh-CN"/>
              </w:rPr>
              <w:t>True: Supported</w:t>
            </w:r>
            <w:r>
              <w:rPr>
                <w:rFonts w:cs="Arial"/>
                <w:szCs w:val="18"/>
                <w:lang w:eastAsia="zh-CN"/>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3CF2A61A" w14:textId="77777777" w:rsidR="00275A8E" w:rsidRDefault="00207BF7">
            <w:pPr>
              <w:pStyle w:val="TAL"/>
              <w:keepNext w:val="0"/>
            </w:pPr>
            <w:r>
              <w:t xml:space="preserve">type: </w:t>
            </w:r>
            <w:r>
              <w:rPr>
                <w:lang w:eastAsia="zh-CN"/>
              </w:rPr>
              <w:t>Boolean</w:t>
            </w:r>
          </w:p>
          <w:p w14:paraId="43DAFCF3" w14:textId="77777777" w:rsidR="00275A8E" w:rsidRDefault="00207BF7">
            <w:pPr>
              <w:pStyle w:val="TAL"/>
              <w:keepNext w:val="0"/>
            </w:pPr>
            <w:r>
              <w:t>multiplicity: 1</w:t>
            </w:r>
          </w:p>
          <w:p w14:paraId="4326D762" w14:textId="77777777" w:rsidR="00275A8E" w:rsidRDefault="00207BF7">
            <w:pPr>
              <w:pStyle w:val="TAL"/>
              <w:keepNext w:val="0"/>
            </w:pPr>
            <w:r>
              <w:t>isOrdered: N/A</w:t>
            </w:r>
          </w:p>
          <w:p w14:paraId="4421B407" w14:textId="77777777" w:rsidR="00275A8E" w:rsidRDefault="00207BF7">
            <w:pPr>
              <w:pStyle w:val="TAL"/>
              <w:keepNext w:val="0"/>
            </w:pPr>
            <w:r>
              <w:t>isUnique: N/A</w:t>
            </w:r>
          </w:p>
          <w:p w14:paraId="5C0439D2" w14:textId="77777777" w:rsidR="00275A8E" w:rsidRDefault="00207BF7">
            <w:pPr>
              <w:pStyle w:val="TAL"/>
              <w:keepNext w:val="0"/>
            </w:pPr>
            <w:r>
              <w:t>defaultValue: False</w:t>
            </w:r>
          </w:p>
          <w:p w14:paraId="292B1FDB" w14:textId="77777777" w:rsidR="00275A8E" w:rsidRDefault="00207BF7">
            <w:pPr>
              <w:pStyle w:val="TAL"/>
              <w:keepNext w:val="0"/>
            </w:pPr>
            <w:r>
              <w:t>isNullable: False</w:t>
            </w:r>
          </w:p>
        </w:tc>
      </w:tr>
      <w:tr w:rsidR="00275A8E" w14:paraId="1AAC0B6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4402B5" w14:textId="77777777" w:rsidR="00275A8E" w:rsidRDefault="00207BF7">
            <w:pPr>
              <w:pStyle w:val="TAL"/>
              <w:keepNext w:val="0"/>
              <w:rPr>
                <w:rFonts w:ascii="Courier New" w:hAnsi="Courier New" w:cs="Courier New"/>
              </w:rPr>
            </w:pPr>
            <w:r>
              <w:rPr>
                <w:rFonts w:ascii="Courier New" w:hAnsi="Courier New" w:cs="Courier New"/>
              </w:rPr>
              <w:t>mptcp</w:t>
            </w:r>
          </w:p>
        </w:tc>
        <w:tc>
          <w:tcPr>
            <w:tcW w:w="4395" w:type="dxa"/>
            <w:tcBorders>
              <w:top w:val="single" w:sz="4" w:space="0" w:color="auto"/>
              <w:left w:val="single" w:sz="4" w:space="0" w:color="auto"/>
              <w:bottom w:val="single" w:sz="4" w:space="0" w:color="auto"/>
              <w:right w:val="single" w:sz="4" w:space="0" w:color="auto"/>
            </w:tcBorders>
          </w:tcPr>
          <w:p w14:paraId="6E288A3B" w14:textId="77777777" w:rsidR="00275A8E" w:rsidRDefault="00207BF7">
            <w:pPr>
              <w:pStyle w:val="TAL"/>
              <w:keepNext w:val="0"/>
              <w:rPr>
                <w:rFonts w:cs="Arial"/>
                <w:szCs w:val="18"/>
                <w:lang w:eastAsia="zh-CN"/>
              </w:rPr>
            </w:pPr>
            <w:r>
              <w:rPr>
                <w:rFonts w:cs="Arial"/>
                <w:szCs w:val="18"/>
                <w:lang w:eastAsia="zh-CN"/>
              </w:rPr>
              <w:t xml:space="preserve">Indicates the MPTCP capability to support procedures related to </w:t>
            </w:r>
            <w:r>
              <w:rPr>
                <w:lang w:eastAsia="zh-CN"/>
              </w:rPr>
              <w:t>Access Traffic Steering, Switching, Splitting (see clauses 4.2.10, 5.32 of TS 23.501 [2])</w:t>
            </w:r>
            <w:r>
              <w:rPr>
                <w:rFonts w:cs="Arial"/>
                <w:szCs w:val="18"/>
                <w:lang w:eastAsia="zh-CN"/>
              </w:rPr>
              <w:t>.</w:t>
            </w:r>
          </w:p>
          <w:p w14:paraId="244BE748" w14:textId="77777777" w:rsidR="00275A8E" w:rsidRDefault="00275A8E">
            <w:pPr>
              <w:pStyle w:val="TAL"/>
              <w:keepNext w:val="0"/>
              <w:rPr>
                <w:rFonts w:cs="Arial"/>
                <w:szCs w:val="18"/>
                <w:lang w:eastAsia="zh-CN"/>
              </w:rPr>
            </w:pPr>
          </w:p>
          <w:p w14:paraId="0EF473BA" w14:textId="77777777" w:rsidR="00275A8E" w:rsidRDefault="00207BF7">
            <w:pPr>
              <w:pStyle w:val="TAL"/>
              <w:keepNext w:val="0"/>
              <w:rPr>
                <w:rFonts w:cs="Arial"/>
                <w:szCs w:val="18"/>
              </w:rPr>
            </w:pPr>
            <w:r>
              <w:rPr>
                <w:lang w:eastAsia="zh-CN"/>
              </w:rPr>
              <w:t>allowedValues:</w:t>
            </w:r>
          </w:p>
          <w:p w14:paraId="53084D62" w14:textId="77777777" w:rsidR="00275A8E" w:rsidRDefault="00207BF7">
            <w:pPr>
              <w:pStyle w:val="TAL"/>
              <w:keepNext w:val="0"/>
              <w:rPr>
                <w:lang w:eastAsia="zh-CN"/>
              </w:rPr>
            </w:pPr>
            <w:r>
              <w:rPr>
                <w:rFonts w:cs="Arial"/>
                <w:szCs w:val="18"/>
                <w:lang w:eastAsia="zh-CN"/>
              </w:rPr>
              <w:t>True: Supported</w:t>
            </w:r>
            <w:r>
              <w:rPr>
                <w:rFonts w:cs="Arial"/>
                <w:szCs w:val="18"/>
                <w:lang w:eastAsia="zh-CN"/>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008D85E4" w14:textId="77777777" w:rsidR="00275A8E" w:rsidRDefault="00207BF7">
            <w:pPr>
              <w:pStyle w:val="TAL"/>
              <w:keepNext w:val="0"/>
            </w:pPr>
            <w:r>
              <w:t xml:space="preserve">type: </w:t>
            </w:r>
            <w:r>
              <w:rPr>
                <w:lang w:eastAsia="zh-CN"/>
              </w:rPr>
              <w:t>Boolean</w:t>
            </w:r>
          </w:p>
          <w:p w14:paraId="505634C6" w14:textId="77777777" w:rsidR="00275A8E" w:rsidRDefault="00207BF7">
            <w:pPr>
              <w:pStyle w:val="TAL"/>
              <w:keepNext w:val="0"/>
            </w:pPr>
            <w:r>
              <w:t>multiplicity: 1</w:t>
            </w:r>
          </w:p>
          <w:p w14:paraId="16336B92" w14:textId="77777777" w:rsidR="00275A8E" w:rsidRDefault="00207BF7">
            <w:pPr>
              <w:pStyle w:val="TAL"/>
              <w:keepNext w:val="0"/>
            </w:pPr>
            <w:r>
              <w:t>isOrdered: N/A</w:t>
            </w:r>
          </w:p>
          <w:p w14:paraId="4DB28499" w14:textId="77777777" w:rsidR="00275A8E" w:rsidRDefault="00207BF7">
            <w:pPr>
              <w:pStyle w:val="TAL"/>
              <w:keepNext w:val="0"/>
            </w:pPr>
            <w:r>
              <w:t>isUnique: N/A</w:t>
            </w:r>
          </w:p>
          <w:p w14:paraId="5495C323" w14:textId="77777777" w:rsidR="00275A8E" w:rsidRDefault="00207BF7">
            <w:pPr>
              <w:pStyle w:val="TAL"/>
              <w:keepNext w:val="0"/>
            </w:pPr>
            <w:r>
              <w:t>defaultValue: False</w:t>
            </w:r>
          </w:p>
          <w:p w14:paraId="106C0297" w14:textId="77777777" w:rsidR="00275A8E" w:rsidRDefault="00207BF7">
            <w:pPr>
              <w:pStyle w:val="TAL"/>
              <w:keepNext w:val="0"/>
            </w:pPr>
            <w:r>
              <w:t>isNullable: False</w:t>
            </w:r>
          </w:p>
        </w:tc>
      </w:tr>
      <w:tr w:rsidR="00275A8E" w14:paraId="30F4FF2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3E8998" w14:textId="77777777" w:rsidR="00275A8E" w:rsidRDefault="00207BF7">
            <w:pPr>
              <w:pStyle w:val="TAL"/>
              <w:keepNext w:val="0"/>
              <w:rPr>
                <w:rFonts w:ascii="Courier New" w:hAnsi="Courier New" w:cs="Courier New"/>
              </w:rPr>
            </w:pPr>
            <w:r>
              <w:rPr>
                <w:rFonts w:ascii="Courier New" w:hAnsi="Courier New" w:cs="Courier New"/>
              </w:rPr>
              <w:t>rttWithoutPmf</w:t>
            </w:r>
          </w:p>
        </w:tc>
        <w:tc>
          <w:tcPr>
            <w:tcW w:w="4395" w:type="dxa"/>
            <w:tcBorders>
              <w:top w:val="single" w:sz="4" w:space="0" w:color="auto"/>
              <w:left w:val="single" w:sz="4" w:space="0" w:color="auto"/>
              <w:bottom w:val="single" w:sz="4" w:space="0" w:color="auto"/>
              <w:right w:val="single" w:sz="4" w:space="0" w:color="auto"/>
            </w:tcBorders>
          </w:tcPr>
          <w:p w14:paraId="5B316CE0" w14:textId="77777777" w:rsidR="00275A8E" w:rsidRDefault="00207BF7">
            <w:pPr>
              <w:pStyle w:val="TAL"/>
              <w:keepNext w:val="0"/>
              <w:rPr>
                <w:rFonts w:cs="Arial"/>
                <w:szCs w:val="18"/>
                <w:lang w:eastAsia="zh-CN"/>
              </w:rPr>
            </w:pPr>
            <w:r>
              <w:rPr>
                <w:rFonts w:cs="Arial"/>
                <w:szCs w:val="18"/>
                <w:lang w:eastAsia="zh-CN"/>
              </w:rPr>
              <w:t>Indicates whether the UPF supports RTT measurement without PMF (see clauses 5.32.2, 6.3.3.3 of TS 23.501 [2]).</w:t>
            </w:r>
          </w:p>
          <w:p w14:paraId="122AB35B" w14:textId="77777777" w:rsidR="00275A8E" w:rsidRDefault="00275A8E">
            <w:pPr>
              <w:pStyle w:val="TAL"/>
              <w:keepNext w:val="0"/>
              <w:rPr>
                <w:rFonts w:cs="Arial"/>
                <w:szCs w:val="18"/>
                <w:lang w:eastAsia="zh-CN"/>
              </w:rPr>
            </w:pPr>
          </w:p>
          <w:p w14:paraId="0B2F65B4" w14:textId="77777777" w:rsidR="00275A8E" w:rsidRDefault="00207BF7">
            <w:pPr>
              <w:pStyle w:val="TAL"/>
              <w:keepNext w:val="0"/>
              <w:rPr>
                <w:rFonts w:cs="Arial"/>
                <w:szCs w:val="18"/>
              </w:rPr>
            </w:pPr>
            <w:r>
              <w:rPr>
                <w:lang w:eastAsia="zh-CN"/>
              </w:rPr>
              <w:t>allowedValues:</w:t>
            </w:r>
          </w:p>
          <w:p w14:paraId="345D7459" w14:textId="77777777" w:rsidR="00275A8E" w:rsidRDefault="00207BF7">
            <w:pPr>
              <w:pStyle w:val="TAL"/>
              <w:keepNext w:val="0"/>
              <w:rPr>
                <w:rFonts w:cs="Arial"/>
                <w:szCs w:val="18"/>
                <w:lang w:eastAsia="zh-CN"/>
              </w:rPr>
            </w:pPr>
            <w:r>
              <w:rPr>
                <w:rFonts w:cs="Arial"/>
                <w:szCs w:val="18"/>
                <w:lang w:eastAsia="zh-CN"/>
              </w:rPr>
              <w:t>True: Supported</w:t>
            </w:r>
          </w:p>
          <w:p w14:paraId="00453887" w14:textId="77777777" w:rsidR="00275A8E" w:rsidRDefault="00207BF7">
            <w:pPr>
              <w:pStyle w:val="TAL"/>
              <w:keepNext w:val="0"/>
              <w:rPr>
                <w:lang w:eastAsia="zh-CN"/>
              </w:rPr>
            </w:pPr>
            <w:r>
              <w:rPr>
                <w:rFonts w:cs="Arial"/>
                <w:szCs w:val="18"/>
                <w:lang w:eastAsia="zh-CN"/>
              </w:rPr>
              <w:t>False: Not Supported.</w:t>
            </w:r>
          </w:p>
        </w:tc>
        <w:tc>
          <w:tcPr>
            <w:tcW w:w="1897" w:type="dxa"/>
            <w:tcBorders>
              <w:top w:val="single" w:sz="4" w:space="0" w:color="auto"/>
              <w:left w:val="single" w:sz="4" w:space="0" w:color="auto"/>
              <w:bottom w:val="single" w:sz="4" w:space="0" w:color="auto"/>
              <w:right w:val="single" w:sz="4" w:space="0" w:color="auto"/>
            </w:tcBorders>
          </w:tcPr>
          <w:p w14:paraId="7A963D60" w14:textId="77777777" w:rsidR="00275A8E" w:rsidRDefault="00207BF7">
            <w:pPr>
              <w:pStyle w:val="TAL"/>
              <w:keepNext w:val="0"/>
            </w:pPr>
            <w:r>
              <w:t xml:space="preserve">type: </w:t>
            </w:r>
            <w:r>
              <w:rPr>
                <w:lang w:eastAsia="zh-CN"/>
              </w:rPr>
              <w:t>Boolean</w:t>
            </w:r>
          </w:p>
          <w:p w14:paraId="70BD7DC4" w14:textId="77777777" w:rsidR="00275A8E" w:rsidRDefault="00207BF7">
            <w:pPr>
              <w:pStyle w:val="TAL"/>
              <w:keepNext w:val="0"/>
            </w:pPr>
            <w:r>
              <w:t>multiplicity: 1</w:t>
            </w:r>
          </w:p>
          <w:p w14:paraId="308EB407" w14:textId="77777777" w:rsidR="00275A8E" w:rsidRDefault="00207BF7">
            <w:pPr>
              <w:pStyle w:val="TAL"/>
              <w:keepNext w:val="0"/>
            </w:pPr>
            <w:r>
              <w:t>isOrdered: N/A</w:t>
            </w:r>
          </w:p>
          <w:p w14:paraId="6D9D32B4" w14:textId="77777777" w:rsidR="00275A8E" w:rsidRDefault="00207BF7">
            <w:pPr>
              <w:pStyle w:val="TAL"/>
              <w:keepNext w:val="0"/>
            </w:pPr>
            <w:r>
              <w:t>isUnique: N/A</w:t>
            </w:r>
          </w:p>
          <w:p w14:paraId="42AF0C24" w14:textId="77777777" w:rsidR="00275A8E" w:rsidRDefault="00207BF7">
            <w:pPr>
              <w:pStyle w:val="TAL"/>
              <w:keepNext w:val="0"/>
            </w:pPr>
            <w:r>
              <w:t>defaultValue: False</w:t>
            </w:r>
          </w:p>
          <w:p w14:paraId="50719885" w14:textId="77777777" w:rsidR="00275A8E" w:rsidRDefault="00207BF7">
            <w:pPr>
              <w:pStyle w:val="TAL"/>
              <w:keepNext w:val="0"/>
            </w:pPr>
            <w:r>
              <w:t>isNullable: False</w:t>
            </w:r>
          </w:p>
        </w:tc>
      </w:tr>
      <w:tr w:rsidR="00275A8E" w14:paraId="012838B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EE71E2" w14:textId="77777777" w:rsidR="00275A8E" w:rsidRDefault="00207BF7">
            <w:pPr>
              <w:pStyle w:val="TAL"/>
              <w:keepNext w:val="0"/>
              <w:rPr>
                <w:rFonts w:ascii="Courier New" w:hAnsi="Courier New" w:cs="Courier New"/>
              </w:rPr>
            </w:pPr>
            <w:r>
              <w:rPr>
                <w:rFonts w:ascii="Courier New" w:hAnsi="Courier New" w:cs="Courier New"/>
                <w:szCs w:val="18"/>
              </w:rPr>
              <w:t>ueIpAddrInd</w:t>
            </w:r>
          </w:p>
        </w:tc>
        <w:tc>
          <w:tcPr>
            <w:tcW w:w="4395" w:type="dxa"/>
            <w:tcBorders>
              <w:top w:val="single" w:sz="4" w:space="0" w:color="auto"/>
              <w:left w:val="single" w:sz="4" w:space="0" w:color="auto"/>
              <w:bottom w:val="single" w:sz="4" w:space="0" w:color="auto"/>
              <w:right w:val="single" w:sz="4" w:space="0" w:color="auto"/>
            </w:tcBorders>
          </w:tcPr>
          <w:p w14:paraId="7393D3B3" w14:textId="77777777" w:rsidR="00275A8E" w:rsidRDefault="00207BF7">
            <w:pPr>
              <w:pStyle w:val="TAL"/>
              <w:keepNext w:val="0"/>
              <w:rPr>
                <w:rFonts w:cs="Arial"/>
                <w:szCs w:val="18"/>
              </w:rPr>
            </w:pPr>
            <w:r>
              <w:rPr>
                <w:rFonts w:cs="Arial"/>
                <w:szCs w:val="18"/>
              </w:rPr>
              <w:t>Indicates whether the UPF supports allocating UE IP addresses/prefixes.</w:t>
            </w:r>
          </w:p>
          <w:p w14:paraId="092D69C0" w14:textId="77777777" w:rsidR="00275A8E" w:rsidRDefault="00275A8E">
            <w:pPr>
              <w:pStyle w:val="TAL"/>
              <w:keepNext w:val="0"/>
              <w:rPr>
                <w:rFonts w:cs="Arial"/>
                <w:szCs w:val="18"/>
              </w:rPr>
            </w:pPr>
          </w:p>
          <w:p w14:paraId="2E3E97A2" w14:textId="77777777" w:rsidR="00275A8E" w:rsidRDefault="00207BF7">
            <w:pPr>
              <w:pStyle w:val="TAL"/>
              <w:keepNext w:val="0"/>
              <w:rPr>
                <w:rFonts w:cs="Arial"/>
                <w:szCs w:val="18"/>
              </w:rPr>
            </w:pPr>
            <w:r>
              <w:rPr>
                <w:lang w:eastAsia="zh-CN"/>
              </w:rPr>
              <w:t>allowedValues:</w:t>
            </w:r>
          </w:p>
          <w:p w14:paraId="324BF420" w14:textId="77777777" w:rsidR="00275A8E" w:rsidRDefault="00207BF7">
            <w:pPr>
              <w:pStyle w:val="TAL"/>
              <w:keepNext w:val="0"/>
              <w:rPr>
                <w:lang w:eastAsia="zh-CN"/>
              </w:rPr>
            </w:pPr>
            <w:r>
              <w:rPr>
                <w:rFonts w:cs="Arial"/>
                <w:szCs w:val="18"/>
              </w:rPr>
              <w:t>True: supported</w:t>
            </w:r>
            <w:r>
              <w:rPr>
                <w:rFonts w:cs="Arial"/>
                <w:szCs w:val="18"/>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26E13409" w14:textId="77777777" w:rsidR="00275A8E" w:rsidRDefault="00207BF7">
            <w:pPr>
              <w:pStyle w:val="TAL"/>
              <w:keepNext w:val="0"/>
            </w:pPr>
            <w:r>
              <w:t xml:space="preserve">type: </w:t>
            </w:r>
            <w:r>
              <w:rPr>
                <w:rFonts w:cs="Arial"/>
                <w:szCs w:val="18"/>
              </w:rPr>
              <w:t>Boolean</w:t>
            </w:r>
          </w:p>
          <w:p w14:paraId="289610E4" w14:textId="77777777" w:rsidR="00275A8E" w:rsidRDefault="00207BF7">
            <w:pPr>
              <w:pStyle w:val="TAL"/>
              <w:keepNext w:val="0"/>
            </w:pPr>
            <w:r>
              <w:t>multiplicity: 1</w:t>
            </w:r>
          </w:p>
          <w:p w14:paraId="2012C994" w14:textId="77777777" w:rsidR="00275A8E" w:rsidRDefault="00207BF7">
            <w:pPr>
              <w:pStyle w:val="TAL"/>
              <w:keepNext w:val="0"/>
            </w:pPr>
            <w:r>
              <w:t>isOrdered: N/A</w:t>
            </w:r>
          </w:p>
          <w:p w14:paraId="0BCC08F0" w14:textId="77777777" w:rsidR="00275A8E" w:rsidRDefault="00207BF7">
            <w:pPr>
              <w:pStyle w:val="TAL"/>
              <w:keepNext w:val="0"/>
            </w:pPr>
            <w:r>
              <w:t>isUnique: N/A</w:t>
            </w:r>
          </w:p>
          <w:p w14:paraId="2D7F8E52" w14:textId="77777777" w:rsidR="00275A8E" w:rsidRDefault="00207BF7">
            <w:pPr>
              <w:pStyle w:val="TAL"/>
              <w:keepNext w:val="0"/>
            </w:pPr>
            <w:r>
              <w:t>defaultValue: False</w:t>
            </w:r>
          </w:p>
          <w:p w14:paraId="11839CEF" w14:textId="77777777" w:rsidR="00275A8E" w:rsidRDefault="00207BF7">
            <w:pPr>
              <w:pStyle w:val="TAL"/>
              <w:keepNext w:val="0"/>
            </w:pPr>
            <w:r>
              <w:t>isNullable: False</w:t>
            </w:r>
          </w:p>
        </w:tc>
      </w:tr>
      <w:tr w:rsidR="00275A8E" w14:paraId="43346F7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13BD28" w14:textId="77777777" w:rsidR="00275A8E" w:rsidRDefault="00207BF7">
            <w:pPr>
              <w:pStyle w:val="TAL"/>
              <w:keepNext w:val="0"/>
              <w:rPr>
                <w:rFonts w:ascii="Courier New" w:hAnsi="Courier New" w:cs="Courier New"/>
              </w:rPr>
            </w:pPr>
            <w:r>
              <w:rPr>
                <w:rFonts w:ascii="Courier New" w:hAnsi="Courier New" w:cs="Courier New"/>
                <w:szCs w:val="18"/>
              </w:rPr>
              <w:t>wAgfInfo</w:t>
            </w:r>
          </w:p>
        </w:tc>
        <w:tc>
          <w:tcPr>
            <w:tcW w:w="4395" w:type="dxa"/>
            <w:tcBorders>
              <w:top w:val="single" w:sz="4" w:space="0" w:color="auto"/>
              <w:left w:val="single" w:sz="4" w:space="0" w:color="auto"/>
              <w:bottom w:val="single" w:sz="4" w:space="0" w:color="auto"/>
              <w:right w:val="single" w:sz="4" w:space="0" w:color="auto"/>
            </w:tcBorders>
          </w:tcPr>
          <w:p w14:paraId="334CA616" w14:textId="77777777" w:rsidR="00275A8E" w:rsidRDefault="00207BF7">
            <w:pPr>
              <w:pStyle w:val="TAL"/>
              <w:keepNext w:val="0"/>
              <w:rPr>
                <w:lang w:eastAsia="zh-CN"/>
              </w:rPr>
            </w:pPr>
            <w:r>
              <w:rPr>
                <w:rFonts w:cs="Arial"/>
                <w:szCs w:val="18"/>
                <w:lang w:eastAsia="zh-CN"/>
              </w:rPr>
              <w:t xml:space="preserve">Indicate that the UPF is collocated with W-AGF. If not present, the UPF is not collocated with </w:t>
            </w:r>
            <w:r>
              <w:rPr>
                <w:rFonts w:cs="Arial"/>
                <w:szCs w:val="18"/>
              </w:rPr>
              <w:t>Wireline Access Gateway Function</w:t>
            </w:r>
            <w:r>
              <w:rPr>
                <w:rFonts w:cs="Arial"/>
                <w:szCs w:val="18"/>
                <w:lang w:eastAsia="zh-CN"/>
              </w:rPr>
              <w:t xml:space="preserve"> (W-AGF).</w:t>
            </w:r>
          </w:p>
        </w:tc>
        <w:tc>
          <w:tcPr>
            <w:tcW w:w="1897" w:type="dxa"/>
            <w:tcBorders>
              <w:top w:val="single" w:sz="4" w:space="0" w:color="auto"/>
              <w:left w:val="single" w:sz="4" w:space="0" w:color="auto"/>
              <w:bottom w:val="single" w:sz="4" w:space="0" w:color="auto"/>
              <w:right w:val="single" w:sz="4" w:space="0" w:color="auto"/>
            </w:tcBorders>
          </w:tcPr>
          <w:p w14:paraId="1E8C776E" w14:textId="77777777" w:rsidR="00275A8E" w:rsidRDefault="00207BF7">
            <w:pPr>
              <w:pStyle w:val="TAL"/>
              <w:keepNext w:val="0"/>
            </w:pPr>
            <w:r>
              <w:t xml:space="preserve">type: </w:t>
            </w:r>
            <w:r>
              <w:rPr>
                <w:lang w:eastAsia="zh-CN"/>
              </w:rPr>
              <w:t>IpInterface</w:t>
            </w:r>
          </w:p>
          <w:p w14:paraId="0DCE7DD9" w14:textId="77777777" w:rsidR="00275A8E" w:rsidRDefault="00207BF7">
            <w:pPr>
              <w:pStyle w:val="TAL"/>
              <w:keepNext w:val="0"/>
            </w:pPr>
            <w:r>
              <w:t>multiplicity: 1</w:t>
            </w:r>
          </w:p>
          <w:p w14:paraId="45BE9ADD" w14:textId="77777777" w:rsidR="00275A8E" w:rsidRDefault="00207BF7">
            <w:pPr>
              <w:pStyle w:val="TAL"/>
              <w:keepNext w:val="0"/>
            </w:pPr>
            <w:r>
              <w:t>isOrdered: N/A</w:t>
            </w:r>
          </w:p>
          <w:p w14:paraId="3C47F07E" w14:textId="77777777" w:rsidR="00275A8E" w:rsidRDefault="00207BF7">
            <w:pPr>
              <w:pStyle w:val="TAL"/>
              <w:keepNext w:val="0"/>
            </w:pPr>
            <w:r>
              <w:t>isUnique: N/A</w:t>
            </w:r>
          </w:p>
          <w:p w14:paraId="2EE1F44E" w14:textId="77777777" w:rsidR="00275A8E" w:rsidRDefault="00207BF7">
            <w:pPr>
              <w:pStyle w:val="TAL"/>
              <w:keepNext w:val="0"/>
            </w:pPr>
            <w:r>
              <w:t>defaultValue: None</w:t>
            </w:r>
          </w:p>
          <w:p w14:paraId="2D6628B5" w14:textId="77777777" w:rsidR="00275A8E" w:rsidRDefault="00207BF7">
            <w:pPr>
              <w:pStyle w:val="TAL"/>
              <w:keepNext w:val="0"/>
            </w:pPr>
            <w:r>
              <w:t>isNullable: False</w:t>
            </w:r>
          </w:p>
        </w:tc>
      </w:tr>
      <w:tr w:rsidR="00275A8E" w14:paraId="6818481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A4D530" w14:textId="77777777" w:rsidR="00275A8E" w:rsidRDefault="00207BF7">
            <w:pPr>
              <w:pStyle w:val="TAL"/>
              <w:keepNext w:val="0"/>
              <w:rPr>
                <w:rFonts w:ascii="Courier New" w:hAnsi="Courier New" w:cs="Courier New"/>
              </w:rPr>
            </w:pPr>
            <w:r>
              <w:rPr>
                <w:rFonts w:ascii="Courier New" w:hAnsi="Courier New" w:cs="Courier New"/>
                <w:szCs w:val="18"/>
              </w:rPr>
              <w:t>tngfInfo</w:t>
            </w:r>
          </w:p>
        </w:tc>
        <w:tc>
          <w:tcPr>
            <w:tcW w:w="4395" w:type="dxa"/>
            <w:tcBorders>
              <w:top w:val="single" w:sz="4" w:space="0" w:color="auto"/>
              <w:left w:val="single" w:sz="4" w:space="0" w:color="auto"/>
              <w:bottom w:val="single" w:sz="4" w:space="0" w:color="auto"/>
              <w:right w:val="single" w:sz="4" w:space="0" w:color="auto"/>
            </w:tcBorders>
          </w:tcPr>
          <w:p w14:paraId="47936BAD" w14:textId="77777777" w:rsidR="00275A8E" w:rsidRDefault="00207BF7">
            <w:pPr>
              <w:pStyle w:val="TAL"/>
              <w:keepNext w:val="0"/>
              <w:rPr>
                <w:lang w:eastAsia="zh-CN"/>
              </w:rPr>
            </w:pPr>
            <w:r>
              <w:rPr>
                <w:rFonts w:cs="Arial"/>
                <w:szCs w:val="18"/>
                <w:lang w:eastAsia="zh-CN"/>
              </w:rPr>
              <w:t xml:space="preserve">Indicate that the UPF is collocated with TNGF. If not present, the UPF is not collocated with </w:t>
            </w:r>
            <w:r>
              <w:rPr>
                <w:rFonts w:cs="Arial"/>
                <w:szCs w:val="18"/>
              </w:rPr>
              <w:t>Trusted Non-3GPP Gateway Function (</w:t>
            </w:r>
            <w:r>
              <w:rPr>
                <w:rFonts w:cs="Arial"/>
                <w:szCs w:val="18"/>
                <w:lang w:eastAsia="zh-CN"/>
              </w:rPr>
              <w:t>TNGF).</w:t>
            </w:r>
          </w:p>
        </w:tc>
        <w:tc>
          <w:tcPr>
            <w:tcW w:w="1897" w:type="dxa"/>
            <w:tcBorders>
              <w:top w:val="single" w:sz="4" w:space="0" w:color="auto"/>
              <w:left w:val="single" w:sz="4" w:space="0" w:color="auto"/>
              <w:bottom w:val="single" w:sz="4" w:space="0" w:color="auto"/>
              <w:right w:val="single" w:sz="4" w:space="0" w:color="auto"/>
            </w:tcBorders>
          </w:tcPr>
          <w:p w14:paraId="7D96B27F" w14:textId="77777777" w:rsidR="00275A8E" w:rsidRDefault="00207BF7">
            <w:pPr>
              <w:pStyle w:val="TAL"/>
              <w:keepNext w:val="0"/>
            </w:pPr>
            <w:r>
              <w:t xml:space="preserve">type: </w:t>
            </w:r>
            <w:r>
              <w:rPr>
                <w:lang w:eastAsia="zh-CN"/>
              </w:rPr>
              <w:t>IpInterface</w:t>
            </w:r>
          </w:p>
          <w:p w14:paraId="194AAC7F" w14:textId="77777777" w:rsidR="00275A8E" w:rsidRDefault="00207BF7">
            <w:pPr>
              <w:pStyle w:val="TAL"/>
              <w:keepNext w:val="0"/>
            </w:pPr>
            <w:r>
              <w:t>multiplicity: 1</w:t>
            </w:r>
          </w:p>
          <w:p w14:paraId="60C84F70" w14:textId="77777777" w:rsidR="00275A8E" w:rsidRDefault="00207BF7">
            <w:pPr>
              <w:pStyle w:val="TAL"/>
              <w:keepNext w:val="0"/>
            </w:pPr>
            <w:r>
              <w:t>isOrdered: N/A</w:t>
            </w:r>
          </w:p>
          <w:p w14:paraId="7F9C6A94" w14:textId="77777777" w:rsidR="00275A8E" w:rsidRDefault="00207BF7">
            <w:pPr>
              <w:pStyle w:val="TAL"/>
              <w:keepNext w:val="0"/>
            </w:pPr>
            <w:r>
              <w:t>isUnique: N/A</w:t>
            </w:r>
          </w:p>
          <w:p w14:paraId="2EB1A960" w14:textId="77777777" w:rsidR="00275A8E" w:rsidRDefault="00207BF7">
            <w:pPr>
              <w:pStyle w:val="TAL"/>
              <w:keepNext w:val="0"/>
            </w:pPr>
            <w:r>
              <w:t>defaultValue: None</w:t>
            </w:r>
          </w:p>
          <w:p w14:paraId="70BB9A38" w14:textId="77777777" w:rsidR="00275A8E" w:rsidRDefault="00207BF7">
            <w:pPr>
              <w:pStyle w:val="TAL"/>
              <w:keepNext w:val="0"/>
            </w:pPr>
            <w:r>
              <w:t>isNullable: False</w:t>
            </w:r>
          </w:p>
        </w:tc>
      </w:tr>
      <w:tr w:rsidR="00275A8E" w14:paraId="46F92EC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9243A5" w14:textId="77777777" w:rsidR="00275A8E" w:rsidRDefault="00207BF7">
            <w:pPr>
              <w:pStyle w:val="TAL"/>
              <w:keepNext w:val="0"/>
              <w:rPr>
                <w:rFonts w:ascii="Courier New" w:hAnsi="Courier New" w:cs="Courier New"/>
              </w:rPr>
            </w:pPr>
            <w:r>
              <w:rPr>
                <w:rFonts w:ascii="Courier New" w:hAnsi="Courier New" w:cs="Courier New"/>
                <w:szCs w:val="18"/>
              </w:rPr>
              <w:t>twifInfo</w:t>
            </w:r>
          </w:p>
        </w:tc>
        <w:tc>
          <w:tcPr>
            <w:tcW w:w="4395" w:type="dxa"/>
            <w:tcBorders>
              <w:top w:val="single" w:sz="4" w:space="0" w:color="auto"/>
              <w:left w:val="single" w:sz="4" w:space="0" w:color="auto"/>
              <w:bottom w:val="single" w:sz="4" w:space="0" w:color="auto"/>
              <w:right w:val="single" w:sz="4" w:space="0" w:color="auto"/>
            </w:tcBorders>
          </w:tcPr>
          <w:p w14:paraId="3439C7A4" w14:textId="77777777" w:rsidR="00275A8E" w:rsidRDefault="00207BF7">
            <w:pPr>
              <w:pStyle w:val="TAL"/>
              <w:keepNext w:val="0"/>
              <w:rPr>
                <w:lang w:eastAsia="zh-CN"/>
              </w:rPr>
            </w:pPr>
            <w:r>
              <w:rPr>
                <w:rFonts w:cs="Arial"/>
                <w:szCs w:val="18"/>
                <w:lang w:eastAsia="zh-CN"/>
              </w:rPr>
              <w:t xml:space="preserve">Indicate that the UPF is collocated with TWIF. If not present, the UPF is not collocated with </w:t>
            </w:r>
            <w:r>
              <w:rPr>
                <w:rFonts w:cs="Arial"/>
                <w:szCs w:val="18"/>
              </w:rPr>
              <w:t>Trusted WLAN Interworking Function (</w:t>
            </w:r>
            <w:r>
              <w:rPr>
                <w:rFonts w:cs="Arial"/>
                <w:szCs w:val="18"/>
                <w:lang w:eastAsia="zh-CN"/>
              </w:rPr>
              <w:t>TWIF).</w:t>
            </w:r>
          </w:p>
        </w:tc>
        <w:tc>
          <w:tcPr>
            <w:tcW w:w="1897" w:type="dxa"/>
            <w:tcBorders>
              <w:top w:val="single" w:sz="4" w:space="0" w:color="auto"/>
              <w:left w:val="single" w:sz="4" w:space="0" w:color="auto"/>
              <w:bottom w:val="single" w:sz="4" w:space="0" w:color="auto"/>
              <w:right w:val="single" w:sz="4" w:space="0" w:color="auto"/>
            </w:tcBorders>
          </w:tcPr>
          <w:p w14:paraId="27ACA8FC" w14:textId="77777777" w:rsidR="00275A8E" w:rsidRDefault="00207BF7">
            <w:pPr>
              <w:pStyle w:val="TAL"/>
              <w:keepNext w:val="0"/>
            </w:pPr>
            <w:r>
              <w:t xml:space="preserve">type: </w:t>
            </w:r>
            <w:r>
              <w:rPr>
                <w:lang w:eastAsia="zh-CN"/>
              </w:rPr>
              <w:t>IpInterface</w:t>
            </w:r>
          </w:p>
          <w:p w14:paraId="25DB8D30" w14:textId="77777777" w:rsidR="00275A8E" w:rsidRDefault="00207BF7">
            <w:pPr>
              <w:pStyle w:val="TAL"/>
              <w:keepNext w:val="0"/>
            </w:pPr>
            <w:r>
              <w:t>multiplicity: 1</w:t>
            </w:r>
          </w:p>
          <w:p w14:paraId="72C42268" w14:textId="77777777" w:rsidR="00275A8E" w:rsidRDefault="00207BF7">
            <w:pPr>
              <w:pStyle w:val="TAL"/>
              <w:keepNext w:val="0"/>
            </w:pPr>
            <w:r>
              <w:t>isOrdered: N/A</w:t>
            </w:r>
          </w:p>
          <w:p w14:paraId="6968E3EB" w14:textId="77777777" w:rsidR="00275A8E" w:rsidRDefault="00207BF7">
            <w:pPr>
              <w:pStyle w:val="TAL"/>
              <w:keepNext w:val="0"/>
            </w:pPr>
            <w:r>
              <w:t>isUnique: N/A</w:t>
            </w:r>
          </w:p>
          <w:p w14:paraId="77FC9D30" w14:textId="77777777" w:rsidR="00275A8E" w:rsidRDefault="00207BF7">
            <w:pPr>
              <w:pStyle w:val="TAL"/>
              <w:keepNext w:val="0"/>
            </w:pPr>
            <w:r>
              <w:t>defaultValue: None</w:t>
            </w:r>
          </w:p>
          <w:p w14:paraId="31272D14" w14:textId="77777777" w:rsidR="00275A8E" w:rsidRDefault="00207BF7">
            <w:pPr>
              <w:pStyle w:val="TAL"/>
              <w:keepNext w:val="0"/>
            </w:pPr>
            <w:r>
              <w:t>isNullable: False</w:t>
            </w:r>
          </w:p>
        </w:tc>
      </w:tr>
      <w:tr w:rsidR="00275A8E" w14:paraId="099BE17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858D2B" w14:textId="77777777" w:rsidR="00275A8E" w:rsidRDefault="00207BF7">
            <w:pPr>
              <w:pStyle w:val="TAL"/>
              <w:keepNext w:val="0"/>
              <w:rPr>
                <w:rFonts w:ascii="Courier New" w:hAnsi="Courier New" w:cs="Courier New"/>
              </w:rPr>
            </w:pPr>
            <w:r>
              <w:rPr>
                <w:rFonts w:ascii="Courier New" w:hAnsi="Courier New" w:cs="Courier New"/>
                <w:szCs w:val="18"/>
              </w:rPr>
              <w:lastRenderedPageBreak/>
              <w:t>redundantGtpu</w:t>
            </w:r>
          </w:p>
        </w:tc>
        <w:tc>
          <w:tcPr>
            <w:tcW w:w="4395" w:type="dxa"/>
            <w:tcBorders>
              <w:top w:val="single" w:sz="4" w:space="0" w:color="auto"/>
              <w:left w:val="single" w:sz="4" w:space="0" w:color="auto"/>
              <w:bottom w:val="single" w:sz="4" w:space="0" w:color="auto"/>
              <w:right w:val="single" w:sz="4" w:space="0" w:color="auto"/>
            </w:tcBorders>
          </w:tcPr>
          <w:p w14:paraId="7E859FE1" w14:textId="77777777" w:rsidR="00275A8E" w:rsidRDefault="00207BF7">
            <w:pPr>
              <w:pStyle w:val="TAL"/>
              <w:keepNext w:val="0"/>
              <w:rPr>
                <w:rFonts w:cs="Arial"/>
                <w:szCs w:val="18"/>
              </w:rPr>
            </w:pPr>
            <w:r>
              <w:rPr>
                <w:rFonts w:cs="Arial"/>
                <w:szCs w:val="18"/>
              </w:rPr>
              <w:t>Indicates whether the UPF supports redundant GTP-U path.</w:t>
            </w:r>
          </w:p>
          <w:p w14:paraId="67538534" w14:textId="77777777" w:rsidR="00275A8E" w:rsidRDefault="00275A8E">
            <w:pPr>
              <w:pStyle w:val="TAL"/>
              <w:keepNext w:val="0"/>
              <w:rPr>
                <w:rFonts w:cs="Arial"/>
                <w:szCs w:val="18"/>
              </w:rPr>
            </w:pPr>
          </w:p>
          <w:p w14:paraId="0A2A0F82" w14:textId="77777777" w:rsidR="00275A8E" w:rsidRDefault="00207BF7">
            <w:pPr>
              <w:pStyle w:val="TAL"/>
              <w:keepNext w:val="0"/>
              <w:rPr>
                <w:rFonts w:cs="Arial"/>
                <w:szCs w:val="18"/>
              </w:rPr>
            </w:pPr>
            <w:r>
              <w:rPr>
                <w:lang w:eastAsia="zh-CN"/>
              </w:rPr>
              <w:t>allowedValues:</w:t>
            </w:r>
          </w:p>
          <w:p w14:paraId="0AA1AC1F" w14:textId="77777777" w:rsidR="00275A8E" w:rsidRDefault="00207BF7">
            <w:pPr>
              <w:pStyle w:val="TAL"/>
              <w:keepNext w:val="0"/>
              <w:rPr>
                <w:lang w:eastAsia="zh-CN"/>
              </w:rPr>
            </w:pPr>
            <w:r>
              <w:rPr>
                <w:rFonts w:cs="Arial"/>
                <w:szCs w:val="18"/>
              </w:rPr>
              <w:t>True: supported</w:t>
            </w:r>
            <w:r>
              <w:rPr>
                <w:rFonts w:cs="Arial"/>
                <w:szCs w:val="18"/>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7754D615" w14:textId="77777777" w:rsidR="00275A8E" w:rsidRDefault="00207BF7">
            <w:pPr>
              <w:pStyle w:val="TAL"/>
              <w:keepNext w:val="0"/>
            </w:pPr>
            <w:r>
              <w:t xml:space="preserve">type: </w:t>
            </w:r>
            <w:r>
              <w:rPr>
                <w:rFonts w:cs="Arial"/>
                <w:szCs w:val="18"/>
              </w:rPr>
              <w:t>Boolean</w:t>
            </w:r>
          </w:p>
          <w:p w14:paraId="0CA5E602" w14:textId="77777777" w:rsidR="00275A8E" w:rsidRDefault="00207BF7">
            <w:pPr>
              <w:pStyle w:val="TAL"/>
              <w:keepNext w:val="0"/>
            </w:pPr>
            <w:r>
              <w:t>multiplicity: 1</w:t>
            </w:r>
          </w:p>
          <w:p w14:paraId="5375904D" w14:textId="77777777" w:rsidR="00275A8E" w:rsidRDefault="00207BF7">
            <w:pPr>
              <w:pStyle w:val="TAL"/>
              <w:keepNext w:val="0"/>
            </w:pPr>
            <w:r>
              <w:t>isOrdered: N/A</w:t>
            </w:r>
          </w:p>
          <w:p w14:paraId="602DAEF1" w14:textId="77777777" w:rsidR="00275A8E" w:rsidRDefault="00207BF7">
            <w:pPr>
              <w:pStyle w:val="TAL"/>
              <w:keepNext w:val="0"/>
            </w:pPr>
            <w:r>
              <w:t>isUnique: N/A</w:t>
            </w:r>
          </w:p>
          <w:p w14:paraId="539D2CA4" w14:textId="77777777" w:rsidR="00275A8E" w:rsidRDefault="00207BF7">
            <w:pPr>
              <w:pStyle w:val="TAL"/>
              <w:keepNext w:val="0"/>
            </w:pPr>
            <w:r>
              <w:t>defaultValue: False</w:t>
            </w:r>
          </w:p>
          <w:p w14:paraId="4FC6684B" w14:textId="77777777" w:rsidR="00275A8E" w:rsidRDefault="00207BF7">
            <w:pPr>
              <w:pStyle w:val="TAL"/>
              <w:keepNext w:val="0"/>
            </w:pPr>
            <w:r>
              <w:t>isNullable: False</w:t>
            </w:r>
          </w:p>
        </w:tc>
      </w:tr>
      <w:tr w:rsidR="00275A8E" w14:paraId="58AFA2F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261C87" w14:textId="77777777" w:rsidR="00275A8E" w:rsidRDefault="00207BF7">
            <w:pPr>
              <w:pStyle w:val="TAL"/>
              <w:keepNext w:val="0"/>
              <w:rPr>
                <w:rFonts w:ascii="Courier New" w:hAnsi="Courier New" w:cs="Courier New"/>
              </w:rPr>
            </w:pPr>
            <w:r>
              <w:rPr>
                <w:rFonts w:ascii="Courier New" w:hAnsi="Courier New" w:cs="Courier New"/>
                <w:szCs w:val="18"/>
              </w:rPr>
              <w:t>ipups</w:t>
            </w:r>
          </w:p>
        </w:tc>
        <w:tc>
          <w:tcPr>
            <w:tcW w:w="4395" w:type="dxa"/>
            <w:tcBorders>
              <w:top w:val="single" w:sz="4" w:space="0" w:color="auto"/>
              <w:left w:val="single" w:sz="4" w:space="0" w:color="auto"/>
              <w:bottom w:val="single" w:sz="4" w:space="0" w:color="auto"/>
              <w:right w:val="single" w:sz="4" w:space="0" w:color="auto"/>
            </w:tcBorders>
          </w:tcPr>
          <w:p w14:paraId="1D212FA7" w14:textId="77777777" w:rsidR="00275A8E" w:rsidRDefault="00207BF7">
            <w:pPr>
              <w:pStyle w:val="TAL"/>
              <w:keepNext w:val="0"/>
            </w:pPr>
            <w:r>
              <w:t>Indicates whether the UPF is configured for Inter-PLMN User Plane Security (IPUPS). Any UPF can support the IPUPS functionality. In network deployments where specific UPFs are used to provide IPUPS, UPFs configured for providing IPUPS services shall be selected.</w:t>
            </w:r>
          </w:p>
          <w:p w14:paraId="1D2DCD85" w14:textId="77777777" w:rsidR="00275A8E" w:rsidRDefault="00275A8E">
            <w:pPr>
              <w:pStyle w:val="TAL"/>
              <w:keepNext w:val="0"/>
            </w:pPr>
          </w:p>
          <w:p w14:paraId="01323579" w14:textId="77777777" w:rsidR="00275A8E" w:rsidRDefault="00207BF7">
            <w:pPr>
              <w:pStyle w:val="TAL"/>
              <w:keepNext w:val="0"/>
              <w:rPr>
                <w:rFonts w:cs="Arial"/>
                <w:szCs w:val="18"/>
              </w:rPr>
            </w:pPr>
            <w:r>
              <w:rPr>
                <w:lang w:eastAsia="zh-CN"/>
              </w:rPr>
              <w:t>allowedValues:</w:t>
            </w:r>
          </w:p>
          <w:p w14:paraId="7E3A0160" w14:textId="77777777" w:rsidR="00275A8E" w:rsidRDefault="00207BF7">
            <w:pPr>
              <w:pStyle w:val="TAL"/>
              <w:keepNext w:val="0"/>
            </w:pPr>
            <w:r>
              <w:t>True: The UPF is configured for IPUPS.</w:t>
            </w:r>
          </w:p>
          <w:p w14:paraId="1253B657" w14:textId="77777777" w:rsidR="00275A8E" w:rsidRDefault="00207BF7">
            <w:pPr>
              <w:pStyle w:val="TAL"/>
              <w:keepNext w:val="0"/>
              <w:rPr>
                <w:lang w:eastAsia="zh-CN"/>
              </w:rPr>
            </w:pPr>
            <w:r>
              <w:rPr>
                <w:rFonts w:cs="Arial"/>
                <w:szCs w:val="18"/>
              </w:rPr>
              <w:t>False: The UPF is not configured for IPUPS</w:t>
            </w:r>
          </w:p>
        </w:tc>
        <w:tc>
          <w:tcPr>
            <w:tcW w:w="1897" w:type="dxa"/>
            <w:tcBorders>
              <w:top w:val="single" w:sz="4" w:space="0" w:color="auto"/>
              <w:left w:val="single" w:sz="4" w:space="0" w:color="auto"/>
              <w:bottom w:val="single" w:sz="4" w:space="0" w:color="auto"/>
              <w:right w:val="single" w:sz="4" w:space="0" w:color="auto"/>
            </w:tcBorders>
          </w:tcPr>
          <w:p w14:paraId="3086ED5D" w14:textId="77777777" w:rsidR="00275A8E" w:rsidRDefault="00207BF7">
            <w:pPr>
              <w:pStyle w:val="TAL"/>
              <w:keepNext w:val="0"/>
            </w:pPr>
            <w:r>
              <w:t xml:space="preserve">type: </w:t>
            </w:r>
            <w:r>
              <w:rPr>
                <w:rFonts w:cs="Arial"/>
                <w:szCs w:val="18"/>
              </w:rPr>
              <w:t>Boolean</w:t>
            </w:r>
          </w:p>
          <w:p w14:paraId="434CE6BF" w14:textId="77777777" w:rsidR="00275A8E" w:rsidRDefault="00207BF7">
            <w:pPr>
              <w:pStyle w:val="TAL"/>
              <w:keepNext w:val="0"/>
            </w:pPr>
            <w:r>
              <w:t>multiplicity: 1</w:t>
            </w:r>
          </w:p>
          <w:p w14:paraId="783CFEAE" w14:textId="77777777" w:rsidR="00275A8E" w:rsidRDefault="00207BF7">
            <w:pPr>
              <w:pStyle w:val="TAL"/>
              <w:keepNext w:val="0"/>
            </w:pPr>
            <w:r>
              <w:t>isOrdered: N/A</w:t>
            </w:r>
          </w:p>
          <w:p w14:paraId="57035C7C" w14:textId="77777777" w:rsidR="00275A8E" w:rsidRDefault="00207BF7">
            <w:pPr>
              <w:pStyle w:val="TAL"/>
              <w:keepNext w:val="0"/>
            </w:pPr>
            <w:r>
              <w:t>isUnique: N/A</w:t>
            </w:r>
          </w:p>
          <w:p w14:paraId="36FFE3E1" w14:textId="77777777" w:rsidR="00275A8E" w:rsidRDefault="00207BF7">
            <w:pPr>
              <w:pStyle w:val="TAL"/>
              <w:keepNext w:val="0"/>
            </w:pPr>
            <w:r>
              <w:t>defaultValue: False</w:t>
            </w:r>
          </w:p>
          <w:p w14:paraId="11D5F89F" w14:textId="77777777" w:rsidR="00275A8E" w:rsidRDefault="00207BF7">
            <w:pPr>
              <w:pStyle w:val="TAL"/>
              <w:keepNext w:val="0"/>
            </w:pPr>
            <w:r>
              <w:t>isNullable: False</w:t>
            </w:r>
          </w:p>
        </w:tc>
      </w:tr>
      <w:tr w:rsidR="00275A8E" w14:paraId="191E42E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0C725D" w14:textId="77777777" w:rsidR="00275A8E" w:rsidRDefault="00207BF7">
            <w:pPr>
              <w:pStyle w:val="TAL"/>
              <w:keepNext w:val="0"/>
              <w:rPr>
                <w:rFonts w:ascii="Courier New" w:hAnsi="Courier New" w:cs="Courier New"/>
              </w:rPr>
            </w:pPr>
            <w:r>
              <w:rPr>
                <w:rFonts w:ascii="Courier New" w:hAnsi="Courier New" w:cs="Courier New"/>
                <w:szCs w:val="18"/>
              </w:rPr>
              <w:t>dataForwarding</w:t>
            </w:r>
          </w:p>
        </w:tc>
        <w:tc>
          <w:tcPr>
            <w:tcW w:w="4395" w:type="dxa"/>
            <w:tcBorders>
              <w:top w:val="single" w:sz="4" w:space="0" w:color="auto"/>
              <w:left w:val="single" w:sz="4" w:space="0" w:color="auto"/>
              <w:bottom w:val="single" w:sz="4" w:space="0" w:color="auto"/>
              <w:right w:val="single" w:sz="4" w:space="0" w:color="auto"/>
            </w:tcBorders>
          </w:tcPr>
          <w:p w14:paraId="298C4B4E" w14:textId="77777777" w:rsidR="00275A8E" w:rsidRDefault="00207BF7">
            <w:pPr>
              <w:pStyle w:val="TAL"/>
              <w:keepNext w:val="0"/>
              <w:rPr>
                <w:rFonts w:cs="Arial"/>
                <w:szCs w:val="18"/>
              </w:rPr>
            </w:pPr>
            <w:r>
              <w:rPr>
                <w:rFonts w:cs="Arial"/>
                <w:szCs w:val="18"/>
              </w:rPr>
              <w:t xml:space="preserve">Indicates whether the UPF is configured for data forwarding. </w:t>
            </w:r>
          </w:p>
          <w:p w14:paraId="0631A9EF" w14:textId="77777777" w:rsidR="00275A8E" w:rsidRDefault="00275A8E">
            <w:pPr>
              <w:pStyle w:val="TAL"/>
              <w:keepNext w:val="0"/>
              <w:rPr>
                <w:rFonts w:cs="Arial"/>
                <w:szCs w:val="18"/>
              </w:rPr>
            </w:pPr>
          </w:p>
          <w:p w14:paraId="3A50EAF3" w14:textId="77777777" w:rsidR="00275A8E" w:rsidRDefault="00207BF7">
            <w:pPr>
              <w:pStyle w:val="TAL"/>
              <w:keepNext w:val="0"/>
            </w:pPr>
            <w:r>
              <w:t xml:space="preserve">Based on operator policies, if dedicated UPFs are preferred to be used for indirect data forwarding during handover scenarios, when setting up the indirect data forwarding tunnel, the SMF should preferably select a UPF configured for data forwarding and use the network instance indicated in the Network Instance ID associated to the DATA_FORWARDING interface type in the </w:t>
            </w:r>
            <w:r>
              <w:rPr>
                <w:rFonts w:ascii="Courier New" w:hAnsi="Courier New" w:cs="Courier New"/>
                <w:szCs w:val="18"/>
              </w:rPr>
              <w:t xml:space="preserve">interfaceUpfInfoList </w:t>
            </w:r>
            <w:r>
              <w:t>attribute.</w:t>
            </w:r>
          </w:p>
          <w:p w14:paraId="4D523DCD" w14:textId="77777777" w:rsidR="00275A8E" w:rsidRDefault="00275A8E">
            <w:pPr>
              <w:pStyle w:val="TAL"/>
              <w:keepNext w:val="0"/>
              <w:rPr>
                <w:rFonts w:cs="Arial"/>
                <w:szCs w:val="18"/>
              </w:rPr>
            </w:pPr>
          </w:p>
          <w:p w14:paraId="6719ACEC" w14:textId="77777777" w:rsidR="00275A8E" w:rsidRDefault="00207BF7">
            <w:pPr>
              <w:pStyle w:val="TAL"/>
              <w:keepNext w:val="0"/>
              <w:rPr>
                <w:rFonts w:cs="Arial"/>
                <w:szCs w:val="18"/>
              </w:rPr>
            </w:pPr>
            <w:r>
              <w:rPr>
                <w:lang w:eastAsia="zh-CN"/>
              </w:rPr>
              <w:t>allowedValues:</w:t>
            </w:r>
          </w:p>
          <w:p w14:paraId="5F0BD690" w14:textId="77777777" w:rsidR="00275A8E" w:rsidRDefault="00207BF7">
            <w:pPr>
              <w:pStyle w:val="TAL"/>
              <w:keepNext w:val="0"/>
              <w:rPr>
                <w:rFonts w:cs="Arial"/>
                <w:szCs w:val="18"/>
              </w:rPr>
            </w:pPr>
            <w:r>
              <w:rPr>
                <w:rFonts w:cs="Arial"/>
                <w:szCs w:val="18"/>
              </w:rPr>
              <w:t>True: the UPF is configured for data forwarding</w:t>
            </w:r>
          </w:p>
          <w:p w14:paraId="643343AD" w14:textId="77777777" w:rsidR="00275A8E" w:rsidRDefault="00207BF7">
            <w:pPr>
              <w:pStyle w:val="TAL"/>
              <w:keepNext w:val="0"/>
              <w:rPr>
                <w:rFonts w:cs="Arial"/>
                <w:szCs w:val="18"/>
              </w:rPr>
            </w:pPr>
            <w:r>
              <w:rPr>
                <w:rFonts w:cs="Arial"/>
                <w:szCs w:val="18"/>
              </w:rPr>
              <w:t>False: the UPF is not configured for data forwarding</w:t>
            </w:r>
          </w:p>
          <w:p w14:paraId="1DB83D3C" w14:textId="77777777" w:rsidR="00275A8E" w:rsidRDefault="00275A8E">
            <w:pPr>
              <w:pStyle w:val="TAL"/>
              <w:keepNext w:val="0"/>
              <w:rPr>
                <w:rFonts w:cs="Arial"/>
                <w:szCs w:val="18"/>
              </w:rPr>
            </w:pPr>
          </w:p>
          <w:p w14:paraId="4011E42A" w14:textId="77777777" w:rsidR="00275A8E" w:rsidRDefault="00207BF7">
            <w:pPr>
              <w:pStyle w:val="TAL"/>
              <w:keepNext w:val="0"/>
              <w:rPr>
                <w:lang w:eastAsia="zh-CN"/>
              </w:rPr>
            </w:pPr>
            <w:r>
              <w:rPr>
                <w:rFonts w:cs="Arial"/>
                <w:szCs w:val="18"/>
              </w:rPr>
              <w:t>If the UPF is configured for data forwarding, it shall support UP network interface with type "DATA_FORWARDING".</w:t>
            </w:r>
          </w:p>
        </w:tc>
        <w:tc>
          <w:tcPr>
            <w:tcW w:w="1897" w:type="dxa"/>
            <w:tcBorders>
              <w:top w:val="single" w:sz="4" w:space="0" w:color="auto"/>
              <w:left w:val="single" w:sz="4" w:space="0" w:color="auto"/>
              <w:bottom w:val="single" w:sz="4" w:space="0" w:color="auto"/>
              <w:right w:val="single" w:sz="4" w:space="0" w:color="auto"/>
            </w:tcBorders>
          </w:tcPr>
          <w:p w14:paraId="096AF009" w14:textId="77777777" w:rsidR="00275A8E" w:rsidRDefault="00207BF7">
            <w:pPr>
              <w:pStyle w:val="TAL"/>
              <w:keepNext w:val="0"/>
            </w:pPr>
            <w:r>
              <w:t xml:space="preserve">type: </w:t>
            </w:r>
            <w:r>
              <w:rPr>
                <w:rFonts w:cs="Arial"/>
                <w:szCs w:val="18"/>
              </w:rPr>
              <w:t>Boolean</w:t>
            </w:r>
          </w:p>
          <w:p w14:paraId="66873566" w14:textId="77777777" w:rsidR="00275A8E" w:rsidRDefault="00207BF7">
            <w:pPr>
              <w:pStyle w:val="TAL"/>
              <w:keepNext w:val="0"/>
            </w:pPr>
            <w:r>
              <w:t>multiplicity: 1</w:t>
            </w:r>
          </w:p>
          <w:p w14:paraId="6C1889BB" w14:textId="77777777" w:rsidR="00275A8E" w:rsidRDefault="00207BF7">
            <w:pPr>
              <w:pStyle w:val="TAL"/>
              <w:keepNext w:val="0"/>
            </w:pPr>
            <w:r>
              <w:t>isOrdered: N/A</w:t>
            </w:r>
          </w:p>
          <w:p w14:paraId="0468B88F" w14:textId="77777777" w:rsidR="00275A8E" w:rsidRDefault="00207BF7">
            <w:pPr>
              <w:pStyle w:val="TAL"/>
              <w:keepNext w:val="0"/>
            </w:pPr>
            <w:r>
              <w:t>isUnique: N/A</w:t>
            </w:r>
          </w:p>
          <w:p w14:paraId="407CEF89" w14:textId="77777777" w:rsidR="00275A8E" w:rsidRDefault="00207BF7">
            <w:pPr>
              <w:pStyle w:val="TAL"/>
              <w:keepNext w:val="0"/>
            </w:pPr>
            <w:r>
              <w:t>defaultValue: False</w:t>
            </w:r>
          </w:p>
          <w:p w14:paraId="13FE2D58" w14:textId="77777777" w:rsidR="00275A8E" w:rsidRDefault="00207BF7">
            <w:pPr>
              <w:pStyle w:val="TAL"/>
              <w:keepNext w:val="0"/>
            </w:pPr>
            <w:r>
              <w:t>isNullable: False</w:t>
            </w:r>
          </w:p>
        </w:tc>
      </w:tr>
      <w:tr w:rsidR="00275A8E" w14:paraId="1224B20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F8E7F7" w14:textId="77777777" w:rsidR="00275A8E" w:rsidRDefault="00207BF7">
            <w:pPr>
              <w:pStyle w:val="TAL"/>
              <w:keepNext w:val="0"/>
              <w:rPr>
                <w:rFonts w:ascii="Courier New" w:hAnsi="Courier New" w:cs="Courier New"/>
              </w:rPr>
            </w:pPr>
            <w:r>
              <w:rPr>
                <w:rFonts w:ascii="Courier New" w:hAnsi="Courier New" w:cs="Courier New"/>
                <w:szCs w:val="18"/>
              </w:rPr>
              <w:t>supportedPfcpFeatures</w:t>
            </w:r>
          </w:p>
        </w:tc>
        <w:tc>
          <w:tcPr>
            <w:tcW w:w="4395" w:type="dxa"/>
            <w:tcBorders>
              <w:top w:val="single" w:sz="4" w:space="0" w:color="auto"/>
              <w:left w:val="single" w:sz="4" w:space="0" w:color="auto"/>
              <w:bottom w:val="single" w:sz="4" w:space="0" w:color="auto"/>
              <w:right w:val="single" w:sz="4" w:space="0" w:color="auto"/>
            </w:tcBorders>
          </w:tcPr>
          <w:p w14:paraId="3FE7BEFB" w14:textId="77777777" w:rsidR="00275A8E" w:rsidRDefault="00207BF7">
            <w:pPr>
              <w:pStyle w:val="TAL"/>
              <w:keepNext w:val="0"/>
              <w:rPr>
                <w:rFonts w:cs="Arial"/>
                <w:szCs w:val="18"/>
              </w:rPr>
            </w:pPr>
            <w:r>
              <w:rPr>
                <w:rFonts w:cs="Arial"/>
                <w:szCs w:val="18"/>
              </w:rPr>
              <w:t xml:space="preserve">Supported </w:t>
            </w:r>
            <w:r>
              <w:rPr>
                <w:rStyle w:val="af"/>
              </w:rPr>
              <w:t>Packet Forwarding Control Protocol</w:t>
            </w:r>
            <w:r>
              <w:t xml:space="preserve"> (</w:t>
            </w:r>
            <w:r>
              <w:rPr>
                <w:rFonts w:cs="Arial"/>
                <w:szCs w:val="18"/>
              </w:rPr>
              <w:t>PFCP) Features.</w:t>
            </w:r>
          </w:p>
          <w:p w14:paraId="38966B44" w14:textId="77777777" w:rsidR="00275A8E" w:rsidRDefault="00275A8E">
            <w:pPr>
              <w:pStyle w:val="TAL"/>
              <w:keepNext w:val="0"/>
              <w:rPr>
                <w:rFonts w:cs="Arial"/>
                <w:szCs w:val="18"/>
              </w:rPr>
            </w:pPr>
          </w:p>
          <w:p w14:paraId="7D9DDF80" w14:textId="77777777" w:rsidR="00275A8E" w:rsidRDefault="00207BF7">
            <w:pPr>
              <w:pStyle w:val="TAL"/>
              <w:keepNext w:val="0"/>
              <w:rPr>
                <w:lang w:eastAsia="zh-CN"/>
              </w:rPr>
            </w:pPr>
            <w:r>
              <w:rPr>
                <w:lang w:eastAsia="zh-CN"/>
              </w:rPr>
              <w:t>A string used to indicate the PFCP features supported by the UPF, which encodes the "UP Function Features" as specified in Table 8.2.25-1 of TS 29.244 [56] (starting from Octet 5), in hexadecimal representation.</w:t>
            </w:r>
          </w:p>
          <w:p w14:paraId="2C941C80" w14:textId="77777777" w:rsidR="00275A8E" w:rsidRDefault="00207BF7">
            <w:pPr>
              <w:pStyle w:val="TAL"/>
              <w:keepNext w:val="0"/>
              <w:rPr>
                <w:lang w:eastAsia="zh-CN"/>
              </w:rPr>
            </w:pPr>
            <w:r>
              <w:rPr>
                <w:lang w:eastAsia="zh-CN"/>
              </w:rPr>
              <w:br/>
              <w:t>Each character in the string shall take a value of "0" to "9", "a" to "f" or "A" to "F" and each two characters shall represent one octet of "UP Function Features" (starting from Octet 5, to higher octets). For each two characters representing one octet, the first character representing the 4 most significant bits of the octet and the second character the 4 least significant bits of the octet.</w:t>
            </w:r>
          </w:p>
          <w:p w14:paraId="49161CA9" w14:textId="77777777" w:rsidR="00275A8E" w:rsidRDefault="00275A8E">
            <w:pPr>
              <w:pStyle w:val="TAL"/>
              <w:keepNext w:val="0"/>
              <w:rPr>
                <w:highlight w:val="yellow"/>
              </w:rPr>
            </w:pPr>
          </w:p>
          <w:p w14:paraId="70566824" w14:textId="77777777" w:rsidR="00275A8E" w:rsidRDefault="00207BF7">
            <w:pPr>
              <w:pStyle w:val="TAL"/>
              <w:keepNext w:val="0"/>
              <w:rPr>
                <w:lang w:eastAsia="zh-CN"/>
              </w:rPr>
            </w:pPr>
            <w:r>
              <w:t>The supported PFCP features shall be provisioned in addition and be consistent with the existing UPF features (</w:t>
            </w:r>
            <w:r>
              <w:rPr>
                <w:rFonts w:ascii="Courier New" w:hAnsi="Courier New" w:cs="Courier New"/>
                <w:szCs w:val="18"/>
              </w:rPr>
              <w:t>atsssCapability</w:t>
            </w:r>
            <w:r>
              <w:rPr>
                <w:lang w:eastAsia="zh-CN"/>
              </w:rPr>
              <w:t xml:space="preserve">, </w:t>
            </w:r>
            <w:r>
              <w:rPr>
                <w:rFonts w:ascii="Courier New" w:hAnsi="Courier New" w:cs="Courier New"/>
                <w:szCs w:val="18"/>
              </w:rPr>
              <w:t>ueIpAddrInd</w:t>
            </w:r>
            <w:r>
              <w:t>,</w:t>
            </w:r>
            <w:r>
              <w:rPr>
                <w:rFonts w:ascii="Courier New" w:hAnsi="Courier New" w:cs="Courier New"/>
                <w:szCs w:val="18"/>
              </w:rPr>
              <w:t xml:space="preserve"> redundantGtpu</w:t>
            </w:r>
            <w:r>
              <w:t xml:space="preserve"> and </w:t>
            </w:r>
            <w:r>
              <w:rPr>
                <w:rFonts w:ascii="Courier New" w:hAnsi="Courier New" w:cs="Courier New"/>
                <w:szCs w:val="18"/>
              </w:rPr>
              <w:t>ipups</w:t>
            </w:r>
            <w:r>
              <w:t>), e.g., if the ueIpAddrInd</w:t>
            </w:r>
            <w:r>
              <w:rPr>
                <w:lang w:eastAsia="zh-CN"/>
              </w:rPr>
              <w:t xml:space="preserve"> is set to "true", then the UEIP flag shall also be set to "1" in the </w:t>
            </w:r>
            <w:r>
              <w:t>supported PFCP features</w:t>
            </w:r>
            <w:r>
              <w:rPr>
                <w:lang w:eastAsia="zh-CN"/>
              </w:rPr>
              <w:t>.</w:t>
            </w:r>
          </w:p>
        </w:tc>
        <w:tc>
          <w:tcPr>
            <w:tcW w:w="1897" w:type="dxa"/>
            <w:tcBorders>
              <w:top w:val="single" w:sz="4" w:space="0" w:color="auto"/>
              <w:left w:val="single" w:sz="4" w:space="0" w:color="auto"/>
              <w:bottom w:val="single" w:sz="4" w:space="0" w:color="auto"/>
              <w:right w:val="single" w:sz="4" w:space="0" w:color="auto"/>
            </w:tcBorders>
          </w:tcPr>
          <w:p w14:paraId="3DE62ABC" w14:textId="77777777" w:rsidR="00275A8E" w:rsidRDefault="00207BF7">
            <w:pPr>
              <w:pStyle w:val="TAL"/>
              <w:keepNext w:val="0"/>
            </w:pPr>
            <w:r>
              <w:t>type: String</w:t>
            </w:r>
          </w:p>
          <w:p w14:paraId="4202394D" w14:textId="77777777" w:rsidR="00275A8E" w:rsidRDefault="00207BF7">
            <w:pPr>
              <w:pStyle w:val="TAL"/>
              <w:keepNext w:val="0"/>
            </w:pPr>
            <w:r>
              <w:t>multiplicity: 0..1</w:t>
            </w:r>
          </w:p>
          <w:p w14:paraId="6A5D11FE" w14:textId="77777777" w:rsidR="00275A8E" w:rsidRDefault="00207BF7">
            <w:pPr>
              <w:pStyle w:val="TAL"/>
              <w:keepNext w:val="0"/>
            </w:pPr>
            <w:r>
              <w:t>isOrdered: N/A</w:t>
            </w:r>
          </w:p>
          <w:p w14:paraId="0F882102" w14:textId="77777777" w:rsidR="00275A8E" w:rsidRDefault="00207BF7">
            <w:pPr>
              <w:pStyle w:val="TAL"/>
              <w:keepNext w:val="0"/>
            </w:pPr>
            <w:r>
              <w:t>isUnique: N/A</w:t>
            </w:r>
          </w:p>
          <w:p w14:paraId="7466F422" w14:textId="77777777" w:rsidR="00275A8E" w:rsidRDefault="00207BF7">
            <w:pPr>
              <w:pStyle w:val="TAL"/>
              <w:keepNext w:val="0"/>
            </w:pPr>
            <w:r>
              <w:t>defaultValue: None</w:t>
            </w:r>
          </w:p>
          <w:p w14:paraId="2CB0B536" w14:textId="77777777" w:rsidR="00275A8E" w:rsidRDefault="00207BF7">
            <w:pPr>
              <w:pStyle w:val="TAL"/>
              <w:keepNext w:val="0"/>
            </w:pPr>
            <w:r>
              <w:t>isNullable: False</w:t>
            </w:r>
          </w:p>
        </w:tc>
      </w:tr>
      <w:tr w:rsidR="00275A8E" w14:paraId="4F46775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CDC4F4" w14:textId="77777777" w:rsidR="00275A8E" w:rsidRDefault="00207BF7">
            <w:pPr>
              <w:pStyle w:val="TAL"/>
              <w:keepNext w:val="0"/>
              <w:rPr>
                <w:rFonts w:ascii="Courier New" w:hAnsi="Courier New" w:cs="Courier New"/>
              </w:rPr>
            </w:pPr>
            <w:r>
              <w:rPr>
                <w:rFonts w:ascii="Courier New" w:hAnsi="Courier New" w:cs="Courier New"/>
                <w:lang w:eastAsia="zh-CN"/>
              </w:rPr>
              <w:lastRenderedPageBreak/>
              <w:t>isESCoveredBy</w:t>
            </w:r>
          </w:p>
        </w:tc>
        <w:tc>
          <w:tcPr>
            <w:tcW w:w="4395" w:type="dxa"/>
            <w:tcBorders>
              <w:top w:val="single" w:sz="4" w:space="0" w:color="auto"/>
              <w:left w:val="single" w:sz="4" w:space="0" w:color="auto"/>
              <w:bottom w:val="single" w:sz="4" w:space="0" w:color="auto"/>
              <w:right w:val="single" w:sz="4" w:space="0" w:color="auto"/>
            </w:tcBorders>
          </w:tcPr>
          <w:p w14:paraId="05099066" w14:textId="77777777" w:rsidR="00275A8E" w:rsidRDefault="00207BF7">
            <w:pPr>
              <w:pStyle w:val="TAL"/>
              <w:keepNext w:val="0"/>
            </w:pPr>
            <w:r>
              <w:t xml:space="preserve">This indicates whether the adjacentCell provides no, partial or full coverage for the cell which name-contains the </w:t>
            </w:r>
            <w:r>
              <w:rPr>
                <w:rFonts w:ascii="Courier New" w:hAnsi="Courier New"/>
              </w:rPr>
              <w:t>NRCellRelation</w:t>
            </w:r>
            <w:r>
              <w:t xml:space="preserve"> instance. </w:t>
            </w:r>
          </w:p>
          <w:p w14:paraId="5AF53EAB" w14:textId="77777777" w:rsidR="00275A8E" w:rsidRDefault="00207BF7">
            <w:pPr>
              <w:pStyle w:val="TAL"/>
              <w:keepNext w:val="0"/>
            </w:pPr>
            <w:r>
              <w:t>Adjacent cells with this attribute equal to "FULL" are recommended to be considered as candidate cells to take over the coverage when the original cell state is about to be changed to energySaving.</w:t>
            </w:r>
          </w:p>
          <w:p w14:paraId="0D720702" w14:textId="77777777" w:rsidR="00275A8E" w:rsidRDefault="00207BF7">
            <w:pPr>
              <w:pStyle w:val="TAL"/>
              <w:keepNext w:val="0"/>
            </w:pPr>
            <w:r>
              <w:t>All adjacent cells with this attribute value equal to "PARTIAL" are recommended to be considered as entirety of candidate cells to take over the coverage when the original cell state is about to be changed to energySaving.</w:t>
            </w:r>
          </w:p>
          <w:p w14:paraId="6A8385E1" w14:textId="77777777" w:rsidR="00275A8E" w:rsidRDefault="00275A8E">
            <w:pPr>
              <w:pStyle w:val="TAL"/>
              <w:keepNext w:val="0"/>
              <w:rPr>
                <w:lang w:eastAsia="zh-CN"/>
              </w:rPr>
            </w:pPr>
          </w:p>
          <w:p w14:paraId="52B404BE" w14:textId="77777777" w:rsidR="00275A8E" w:rsidRDefault="00207BF7">
            <w:pPr>
              <w:pStyle w:val="TAL"/>
              <w:keepNext w:val="0"/>
              <w:rPr>
                <w:lang w:eastAsia="zh-CN"/>
              </w:rPr>
            </w:pPr>
            <w:r>
              <w:t>allowedValues:</w:t>
            </w:r>
            <w:r>
              <w:rPr>
                <w:lang w:eastAsia="zh-CN"/>
              </w:rPr>
              <w:t xml:space="preserve"> NO, PARTIAL, </w:t>
            </w:r>
            <w:r>
              <w:t>FULL</w:t>
            </w:r>
          </w:p>
          <w:p w14:paraId="5F26DE77" w14:textId="77777777" w:rsidR="00275A8E" w:rsidRDefault="00275A8E">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71315537" w14:textId="77777777" w:rsidR="00275A8E" w:rsidRDefault="00207BF7">
            <w:pPr>
              <w:pStyle w:val="TAL"/>
              <w:keepNext w:val="0"/>
            </w:pPr>
            <w:r>
              <w:t>type: ENUM</w:t>
            </w:r>
          </w:p>
          <w:p w14:paraId="0C9F24F5" w14:textId="77777777" w:rsidR="00275A8E" w:rsidRDefault="00207BF7">
            <w:pPr>
              <w:pStyle w:val="TAL"/>
              <w:keepNext w:val="0"/>
            </w:pPr>
            <w:r>
              <w:t>multiplicity: 1</w:t>
            </w:r>
          </w:p>
          <w:p w14:paraId="505975CA" w14:textId="77777777" w:rsidR="00275A8E" w:rsidRDefault="00207BF7">
            <w:pPr>
              <w:pStyle w:val="TAL"/>
              <w:keepNext w:val="0"/>
            </w:pPr>
            <w:r>
              <w:t>isOrdered: N/A</w:t>
            </w:r>
          </w:p>
          <w:p w14:paraId="1308955C" w14:textId="77777777" w:rsidR="00275A8E" w:rsidRDefault="00207BF7">
            <w:pPr>
              <w:pStyle w:val="TAL"/>
              <w:keepNext w:val="0"/>
            </w:pPr>
            <w:r>
              <w:t>isUnique: N/A</w:t>
            </w:r>
          </w:p>
          <w:p w14:paraId="4B56AF21" w14:textId="77777777" w:rsidR="00275A8E" w:rsidRDefault="00207BF7">
            <w:pPr>
              <w:pStyle w:val="TAL"/>
              <w:keepNext w:val="0"/>
            </w:pPr>
            <w:r>
              <w:t>defaultValue: None</w:t>
            </w:r>
          </w:p>
          <w:p w14:paraId="5789747B" w14:textId="77777777" w:rsidR="00275A8E" w:rsidRDefault="00207BF7">
            <w:pPr>
              <w:pStyle w:val="TAL"/>
              <w:keepNext w:val="0"/>
            </w:pPr>
            <w:r>
              <w:t xml:space="preserve">isNullable: </w:t>
            </w:r>
            <w:r>
              <w:rPr>
                <w:rFonts w:cs="Arial"/>
                <w:szCs w:val="18"/>
              </w:rPr>
              <w:t>False</w:t>
            </w:r>
          </w:p>
        </w:tc>
      </w:tr>
      <w:tr w:rsidR="00275A8E" w14:paraId="6BF87BA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5C0FBA" w14:textId="77777777" w:rsidR="00275A8E" w:rsidRDefault="00207BF7">
            <w:pPr>
              <w:pStyle w:val="TAL"/>
              <w:keepNext w:val="0"/>
              <w:rPr>
                <w:rFonts w:ascii="Courier New" w:hAnsi="Courier New" w:cs="Courier New"/>
                <w:lang w:eastAsia="zh-CN"/>
              </w:rPr>
            </w:pPr>
            <w:r>
              <w:rPr>
                <w:rFonts w:ascii="Courier New" w:hAnsi="Courier New" w:cs="Courier New"/>
                <w:szCs w:val="18"/>
                <w:lang w:eastAsia="zh-CN"/>
              </w:rPr>
              <w:t>commModelList</w:t>
            </w:r>
          </w:p>
        </w:tc>
        <w:tc>
          <w:tcPr>
            <w:tcW w:w="4395" w:type="dxa"/>
            <w:tcBorders>
              <w:top w:val="single" w:sz="4" w:space="0" w:color="auto"/>
              <w:left w:val="single" w:sz="4" w:space="0" w:color="auto"/>
              <w:bottom w:val="single" w:sz="4" w:space="0" w:color="auto"/>
              <w:right w:val="single" w:sz="4" w:space="0" w:color="auto"/>
            </w:tcBorders>
          </w:tcPr>
          <w:p w14:paraId="2FD44057" w14:textId="77777777" w:rsidR="00275A8E" w:rsidRDefault="00207BF7">
            <w:pPr>
              <w:keepLines/>
              <w:spacing w:after="0"/>
              <w:rPr>
                <w:rFonts w:ascii="Arial" w:hAnsi="Arial" w:cs="Arial"/>
                <w:sz w:val="18"/>
                <w:szCs w:val="18"/>
                <w:lang w:eastAsia="zh-CN"/>
              </w:rPr>
            </w:pPr>
            <w:r>
              <w:rPr>
                <w:rFonts w:ascii="Arial" w:hAnsi="Arial" w:cs="Arial"/>
                <w:sz w:val="18"/>
                <w:szCs w:val="18"/>
              </w:rPr>
              <w:t xml:space="preserve">The attribute specifies a list of </w:t>
            </w:r>
            <w:r>
              <w:rPr>
                <w:rFonts w:ascii="Arial" w:hAnsi="Arial" w:cs="Arial"/>
                <w:sz w:val="18"/>
                <w:szCs w:val="18"/>
                <w:lang w:eastAsia="zh-CN"/>
              </w:rPr>
              <w:t xml:space="preserve">commModel </w:t>
            </w:r>
            <w:r>
              <w:rPr>
                <w:rFonts w:ascii="Arial" w:hAnsi="Arial" w:cs="Arial"/>
                <w:sz w:val="18"/>
                <w:szCs w:val="18"/>
              </w:rPr>
              <w:t xml:space="preserve">which is defined as a datatype (see clause </w:t>
            </w:r>
            <w:r>
              <w:rPr>
                <w:rFonts w:ascii="Arial" w:hAnsi="Arial" w:cs="Arial"/>
                <w:sz w:val="18"/>
                <w:szCs w:val="18"/>
                <w:lang w:eastAsia="zh-CN"/>
              </w:rPr>
              <w:t>5</w:t>
            </w:r>
            <w:r>
              <w:rPr>
                <w:rFonts w:ascii="Arial" w:hAnsi="Arial" w:cs="Arial"/>
                <w:sz w:val="18"/>
                <w:szCs w:val="18"/>
              </w:rPr>
              <w:t>.3.</w:t>
            </w:r>
            <w:r>
              <w:rPr>
                <w:rFonts w:ascii="Arial" w:hAnsi="Arial" w:cs="Arial"/>
                <w:sz w:val="18"/>
                <w:szCs w:val="18"/>
                <w:lang w:eastAsia="zh-CN"/>
              </w:rPr>
              <w:t>69</w:t>
            </w:r>
            <w:r>
              <w:rPr>
                <w:rFonts w:ascii="Arial" w:hAnsi="Arial" w:cs="Arial"/>
                <w:sz w:val="18"/>
                <w:szCs w:val="18"/>
              </w:rPr>
              <w:t xml:space="preserve">). </w:t>
            </w:r>
            <w:r>
              <w:rPr>
                <w:rFonts w:ascii="Arial" w:hAnsi="Arial" w:cs="Arial"/>
                <w:sz w:val="18"/>
                <w:szCs w:val="18"/>
                <w:lang w:eastAsia="zh-CN"/>
              </w:rPr>
              <w:t xml:space="preserve">It </w:t>
            </w:r>
            <w:r>
              <w:rPr>
                <w:rFonts w:ascii="Arial" w:hAnsi="Arial"/>
                <w:sz w:val="18"/>
                <w:szCs w:val="18"/>
              </w:rPr>
              <w:t>can be used by NF and NF services to interact with each other in 5G Core network (</w:t>
            </w:r>
            <w:r>
              <w:rPr>
                <w:rFonts w:ascii="Arial" w:hAnsi="Arial"/>
                <w:sz w:val="18"/>
                <w:szCs w:val="18"/>
                <w:lang w:eastAsia="zh-CN"/>
              </w:rPr>
              <w:t xml:space="preserve">see </w:t>
            </w:r>
            <w:r>
              <w:rPr>
                <w:rFonts w:ascii="Arial" w:hAnsi="Arial"/>
                <w:sz w:val="18"/>
                <w:szCs w:val="18"/>
              </w:rPr>
              <w:t>TS 23.501</w:t>
            </w:r>
            <w:r>
              <w:rPr>
                <w:rFonts w:ascii="Arial" w:hAnsi="Arial"/>
                <w:sz w:val="18"/>
                <w:szCs w:val="18"/>
                <w:lang w:eastAsia="zh-CN"/>
              </w:rPr>
              <w:t xml:space="preserve"> [2]</w:t>
            </w:r>
            <w:r>
              <w:rPr>
                <w:rFonts w:ascii="Arial" w:hAnsi="Arial"/>
                <w:sz w:val="18"/>
                <w:szCs w:val="18"/>
              </w:rPr>
              <w:t>)</w:t>
            </w:r>
            <w:r>
              <w:rPr>
                <w:rFonts w:ascii="Arial" w:hAnsi="Arial"/>
                <w:sz w:val="18"/>
                <w:szCs w:val="18"/>
                <w:lang w:eastAsia="zh-CN"/>
              </w:rPr>
              <w:t>.</w:t>
            </w:r>
          </w:p>
          <w:p w14:paraId="7CB5276A" w14:textId="77777777" w:rsidR="00275A8E" w:rsidRDefault="00275A8E">
            <w:pPr>
              <w:keepLines/>
              <w:spacing w:after="0"/>
              <w:rPr>
                <w:rFonts w:ascii="Arial" w:hAnsi="Arial" w:cs="Arial"/>
                <w:sz w:val="18"/>
                <w:szCs w:val="18"/>
              </w:rPr>
            </w:pPr>
          </w:p>
          <w:p w14:paraId="4CB5F73B" w14:textId="77777777" w:rsidR="00275A8E" w:rsidRDefault="00275A8E">
            <w:pPr>
              <w:keepLines/>
              <w:spacing w:after="0"/>
              <w:rPr>
                <w:rFonts w:ascii="Arial" w:hAnsi="Arial" w:cs="Arial"/>
                <w:sz w:val="18"/>
                <w:szCs w:val="18"/>
              </w:rPr>
            </w:pPr>
          </w:p>
          <w:p w14:paraId="7BDA77A9" w14:textId="77777777" w:rsidR="00275A8E" w:rsidRDefault="00207BF7">
            <w:pPr>
              <w:pStyle w:val="TAL"/>
              <w:keepNext w:val="0"/>
            </w:pPr>
            <w:r>
              <w:rPr>
                <w:rFonts w:cs="Arial"/>
                <w:szCs w:val="18"/>
              </w:rPr>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072D7773" w14:textId="77777777" w:rsidR="00275A8E" w:rsidRDefault="00207BF7">
            <w:pPr>
              <w:pStyle w:val="TAL"/>
              <w:keepNext w:val="0"/>
              <w:rPr>
                <w:rFonts w:cs="Arial"/>
                <w:szCs w:val="18"/>
                <w:lang w:eastAsia="zh-CN"/>
              </w:rPr>
            </w:pPr>
            <w:r>
              <w:rPr>
                <w:rFonts w:cs="Arial"/>
                <w:szCs w:val="18"/>
              </w:rPr>
              <w:t xml:space="preserve">type: </w:t>
            </w:r>
            <w:r>
              <w:rPr>
                <w:rFonts w:cs="Arial"/>
                <w:szCs w:val="18"/>
                <w:lang w:eastAsia="zh-CN"/>
              </w:rPr>
              <w:t>CommModel</w:t>
            </w:r>
          </w:p>
          <w:p w14:paraId="764C1D5D" w14:textId="77777777" w:rsidR="00275A8E" w:rsidRDefault="00207BF7">
            <w:pPr>
              <w:pStyle w:val="TAL"/>
              <w:keepNext w:val="0"/>
              <w:rPr>
                <w:rFonts w:cs="Arial"/>
                <w:szCs w:val="18"/>
              </w:rPr>
            </w:pPr>
            <w:r>
              <w:rPr>
                <w:rFonts w:cs="Arial"/>
                <w:szCs w:val="18"/>
              </w:rPr>
              <w:t xml:space="preserve">multiplicity: </w:t>
            </w:r>
            <w:r>
              <w:rPr>
                <w:rFonts w:cs="Arial"/>
                <w:snapToGrid w:val="0"/>
                <w:szCs w:val="18"/>
              </w:rPr>
              <w:t>1..*</w:t>
            </w:r>
          </w:p>
          <w:p w14:paraId="610F6787" w14:textId="77777777" w:rsidR="00275A8E" w:rsidRDefault="00207BF7">
            <w:pPr>
              <w:pStyle w:val="TAL"/>
              <w:keepNext w:val="0"/>
              <w:rPr>
                <w:rFonts w:cs="Arial"/>
                <w:szCs w:val="18"/>
              </w:rPr>
            </w:pPr>
            <w:r>
              <w:rPr>
                <w:rFonts w:cs="Arial"/>
                <w:szCs w:val="18"/>
              </w:rPr>
              <w:t>isOrdered: False</w:t>
            </w:r>
          </w:p>
          <w:p w14:paraId="270391DE" w14:textId="77777777" w:rsidR="00275A8E" w:rsidRDefault="00207BF7">
            <w:pPr>
              <w:pStyle w:val="TAL"/>
              <w:keepNext w:val="0"/>
              <w:rPr>
                <w:rFonts w:cs="Arial"/>
                <w:szCs w:val="18"/>
              </w:rPr>
            </w:pPr>
            <w:r>
              <w:rPr>
                <w:rFonts w:cs="Arial"/>
                <w:szCs w:val="18"/>
              </w:rPr>
              <w:t>isUnique: True</w:t>
            </w:r>
          </w:p>
          <w:p w14:paraId="4EFFB3BC" w14:textId="77777777" w:rsidR="00275A8E" w:rsidRDefault="00207BF7">
            <w:pPr>
              <w:pStyle w:val="TAL"/>
              <w:keepNext w:val="0"/>
              <w:rPr>
                <w:rFonts w:cs="Arial"/>
                <w:szCs w:val="18"/>
              </w:rPr>
            </w:pPr>
            <w:r>
              <w:rPr>
                <w:rFonts w:cs="Arial"/>
                <w:szCs w:val="18"/>
              </w:rPr>
              <w:t>defaultValue: None</w:t>
            </w:r>
          </w:p>
          <w:p w14:paraId="429F1514" w14:textId="77777777" w:rsidR="00275A8E" w:rsidRDefault="00207BF7">
            <w:pPr>
              <w:pStyle w:val="TAL"/>
              <w:keepNext w:val="0"/>
            </w:pPr>
            <w:r>
              <w:rPr>
                <w:rFonts w:cs="Arial"/>
                <w:szCs w:val="18"/>
              </w:rPr>
              <w:t>isNullable: False</w:t>
            </w:r>
          </w:p>
        </w:tc>
      </w:tr>
      <w:tr w:rsidR="00275A8E" w14:paraId="6EA1826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AD8CC4" w14:textId="77777777" w:rsidR="00275A8E" w:rsidRDefault="00207BF7">
            <w:pPr>
              <w:pStyle w:val="TAL"/>
              <w:keepNext w:val="0"/>
              <w:rPr>
                <w:rFonts w:ascii="Courier New" w:hAnsi="Courier New" w:cs="Courier New"/>
                <w:szCs w:val="18"/>
                <w:lang w:eastAsia="zh-CN"/>
              </w:rPr>
            </w:pPr>
            <w:r>
              <w:rPr>
                <w:rFonts w:ascii="Courier New" w:hAnsi="Courier New" w:cs="Courier New"/>
              </w:rPr>
              <w:t>groupId</w:t>
            </w:r>
          </w:p>
        </w:tc>
        <w:tc>
          <w:tcPr>
            <w:tcW w:w="4395" w:type="dxa"/>
            <w:tcBorders>
              <w:top w:val="single" w:sz="4" w:space="0" w:color="auto"/>
              <w:left w:val="single" w:sz="4" w:space="0" w:color="auto"/>
              <w:bottom w:val="single" w:sz="4" w:space="0" w:color="auto"/>
              <w:right w:val="single" w:sz="4" w:space="0" w:color="auto"/>
            </w:tcBorders>
          </w:tcPr>
          <w:p w14:paraId="3AFE0ADA" w14:textId="77777777" w:rsidR="00275A8E" w:rsidRDefault="00207BF7">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identiies a list of target NF services on which the same communication model is applied to. </w:t>
            </w:r>
          </w:p>
          <w:p w14:paraId="3EF32A42" w14:textId="77777777" w:rsidR="00275A8E" w:rsidRDefault="00275A8E">
            <w:pPr>
              <w:keepLines/>
              <w:tabs>
                <w:tab w:val="decimal" w:pos="0"/>
              </w:tabs>
              <w:spacing w:after="0" w:line="0" w:lineRule="atLeast"/>
              <w:rPr>
                <w:rFonts w:ascii="Arial" w:hAnsi="Arial" w:cs="Arial"/>
                <w:sz w:val="18"/>
                <w:szCs w:val="18"/>
                <w:lang w:eastAsia="zh-CN"/>
              </w:rPr>
            </w:pPr>
          </w:p>
          <w:p w14:paraId="11A8F062" w14:textId="77777777" w:rsidR="00275A8E" w:rsidRDefault="00207BF7">
            <w:pPr>
              <w:keepLines/>
              <w:spacing w:after="0"/>
              <w:rPr>
                <w:rFonts w:ascii="Arial" w:hAnsi="Arial" w:cs="Arial"/>
                <w:sz w:val="18"/>
                <w:szCs w:val="18"/>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91AA13E" w14:textId="77777777" w:rsidR="00275A8E" w:rsidRDefault="00207BF7">
            <w:pPr>
              <w:keepLines/>
              <w:spacing w:after="0"/>
              <w:rPr>
                <w:rFonts w:ascii="Arial" w:hAnsi="Arial" w:cs="Arial"/>
                <w:sz w:val="18"/>
                <w:szCs w:val="18"/>
              </w:rPr>
            </w:pPr>
            <w:r>
              <w:rPr>
                <w:rFonts w:ascii="Arial" w:hAnsi="Arial" w:cs="Arial"/>
                <w:sz w:val="18"/>
                <w:szCs w:val="18"/>
              </w:rPr>
              <w:t>type: Integer</w:t>
            </w:r>
          </w:p>
          <w:p w14:paraId="2DA87F7F"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342FF8EA"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2F6CF151"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01726EC5"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1E1033D7" w14:textId="77777777" w:rsidR="00275A8E" w:rsidRDefault="00207BF7">
            <w:pPr>
              <w:pStyle w:val="TAL"/>
              <w:keepNext w:val="0"/>
              <w:rPr>
                <w:rFonts w:cs="Arial"/>
                <w:szCs w:val="18"/>
              </w:rPr>
            </w:pPr>
            <w:r>
              <w:rPr>
                <w:rFonts w:cs="Arial"/>
                <w:szCs w:val="18"/>
              </w:rPr>
              <w:t>isNullable: False</w:t>
            </w:r>
          </w:p>
        </w:tc>
      </w:tr>
      <w:tr w:rsidR="00275A8E" w14:paraId="13B8819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142004" w14:textId="77777777" w:rsidR="00275A8E" w:rsidRDefault="00207BF7">
            <w:pPr>
              <w:pStyle w:val="TAL"/>
              <w:keepNext w:val="0"/>
              <w:rPr>
                <w:rFonts w:ascii="Courier New" w:hAnsi="Courier New" w:cs="Courier New"/>
              </w:rPr>
            </w:pPr>
            <w:r>
              <w:rPr>
                <w:rFonts w:ascii="Courier New" w:hAnsi="Courier New" w:cs="Courier New"/>
              </w:rPr>
              <w:t>commModelType</w:t>
            </w:r>
          </w:p>
        </w:tc>
        <w:tc>
          <w:tcPr>
            <w:tcW w:w="4395" w:type="dxa"/>
            <w:tcBorders>
              <w:top w:val="single" w:sz="4" w:space="0" w:color="auto"/>
              <w:left w:val="single" w:sz="4" w:space="0" w:color="auto"/>
              <w:bottom w:val="single" w:sz="4" w:space="0" w:color="auto"/>
              <w:right w:val="single" w:sz="4" w:space="0" w:color="auto"/>
            </w:tcBorders>
          </w:tcPr>
          <w:p w14:paraId="301D080E" w14:textId="77777777" w:rsidR="00275A8E" w:rsidRDefault="00207BF7">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defines communication model used by a NF to interact with NF service(s) (See TS 23.501 [2]). </w:t>
            </w:r>
          </w:p>
          <w:p w14:paraId="64CAC951" w14:textId="77777777" w:rsidR="00275A8E" w:rsidRDefault="00275A8E">
            <w:pPr>
              <w:keepLines/>
              <w:tabs>
                <w:tab w:val="decimal" w:pos="0"/>
              </w:tabs>
              <w:spacing w:after="0" w:line="0" w:lineRule="atLeast"/>
              <w:rPr>
                <w:rFonts w:ascii="Arial" w:hAnsi="Arial" w:cs="Arial"/>
                <w:sz w:val="18"/>
                <w:szCs w:val="18"/>
                <w:lang w:eastAsia="zh-CN"/>
              </w:rPr>
            </w:pPr>
          </w:p>
          <w:p w14:paraId="529A0629" w14:textId="77777777" w:rsidR="00275A8E" w:rsidRDefault="00207BF7">
            <w:pPr>
              <w:keepLines/>
              <w:tabs>
                <w:tab w:val="decimal" w:pos="0"/>
              </w:tabs>
              <w:spacing w:after="0" w:line="0" w:lineRule="atLeast"/>
              <w:rPr>
                <w:rFonts w:ascii="Arial" w:hAnsi="Arial" w:cs="Arial"/>
                <w:sz w:val="18"/>
                <w:szCs w:val="18"/>
                <w:lang w:eastAsia="zh-CN"/>
              </w:rPr>
            </w:pPr>
            <w:r>
              <w:rPr>
                <w:rFonts w:cs="Arial"/>
                <w:szCs w:val="18"/>
                <w:lang w:eastAsia="zh-CN"/>
              </w:rPr>
              <w:t>allowedValues:"DIRECT_COMMUNICATION_WO_NRF", "DIRECT_COMMUNICATION_WITH_NRF", "INDIRECT_COMMUNICATION_WO_DEDICATED_DISCOVERY",  "INDIRECT_COMMUNICATION_WITH_DEDICATED_DISCOVERY"</w:t>
            </w:r>
          </w:p>
        </w:tc>
        <w:tc>
          <w:tcPr>
            <w:tcW w:w="1897" w:type="dxa"/>
            <w:tcBorders>
              <w:top w:val="single" w:sz="4" w:space="0" w:color="auto"/>
              <w:left w:val="single" w:sz="4" w:space="0" w:color="auto"/>
              <w:bottom w:val="single" w:sz="4" w:space="0" w:color="auto"/>
              <w:right w:val="single" w:sz="4" w:space="0" w:color="auto"/>
            </w:tcBorders>
          </w:tcPr>
          <w:p w14:paraId="79EB35A6" w14:textId="77777777" w:rsidR="00275A8E" w:rsidRDefault="00207BF7">
            <w:pPr>
              <w:keepLines/>
              <w:spacing w:after="0"/>
              <w:rPr>
                <w:rFonts w:ascii="Arial" w:hAnsi="Arial" w:cs="Arial"/>
                <w:sz w:val="18"/>
                <w:szCs w:val="18"/>
              </w:rPr>
            </w:pPr>
            <w:r>
              <w:rPr>
                <w:rFonts w:ascii="Arial" w:hAnsi="Arial" w:cs="Arial"/>
                <w:sz w:val="18"/>
                <w:szCs w:val="18"/>
              </w:rPr>
              <w:t>type: ENUM</w:t>
            </w:r>
          </w:p>
          <w:p w14:paraId="4F760A94"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7E80B18B"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2A282346"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60DDFEFB"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3F8BD91F" w14:textId="77777777" w:rsidR="00275A8E" w:rsidRDefault="00207BF7">
            <w:pPr>
              <w:keepLines/>
              <w:spacing w:after="0"/>
              <w:rPr>
                <w:rFonts w:ascii="Arial" w:hAnsi="Arial" w:cs="Arial"/>
                <w:sz w:val="18"/>
                <w:szCs w:val="18"/>
              </w:rPr>
            </w:pPr>
            <w:r>
              <w:rPr>
                <w:rFonts w:ascii="Arial" w:hAnsi="Arial" w:cs="Arial"/>
                <w:sz w:val="18"/>
                <w:szCs w:val="18"/>
              </w:rPr>
              <w:t>allowedValues: N/A</w:t>
            </w:r>
          </w:p>
          <w:p w14:paraId="7315505A" w14:textId="77777777" w:rsidR="00275A8E" w:rsidRDefault="00207BF7">
            <w:pPr>
              <w:keepLines/>
              <w:spacing w:after="0"/>
              <w:rPr>
                <w:rFonts w:ascii="Arial" w:hAnsi="Arial" w:cs="Arial"/>
                <w:sz w:val="18"/>
                <w:szCs w:val="18"/>
              </w:rPr>
            </w:pPr>
            <w:r>
              <w:rPr>
                <w:rFonts w:ascii="Arial" w:hAnsi="Arial" w:cs="Arial"/>
                <w:szCs w:val="18"/>
              </w:rPr>
              <w:t>isNullable: False</w:t>
            </w:r>
          </w:p>
        </w:tc>
      </w:tr>
      <w:tr w:rsidR="00275A8E" w14:paraId="499BFCC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5018C2" w14:textId="77777777" w:rsidR="00275A8E" w:rsidRDefault="00207BF7">
            <w:pPr>
              <w:pStyle w:val="TAL"/>
              <w:keepNext w:val="0"/>
              <w:rPr>
                <w:rFonts w:ascii="Courier New" w:hAnsi="Courier New" w:cs="Courier New"/>
              </w:rPr>
            </w:pPr>
            <w:r>
              <w:rPr>
                <w:rFonts w:ascii="Courier New" w:hAnsi="Courier New" w:cs="Courier New"/>
              </w:rPr>
              <w:t>targetNFServiceList</w:t>
            </w:r>
          </w:p>
        </w:tc>
        <w:tc>
          <w:tcPr>
            <w:tcW w:w="4395" w:type="dxa"/>
            <w:tcBorders>
              <w:top w:val="single" w:sz="4" w:space="0" w:color="auto"/>
              <w:left w:val="single" w:sz="4" w:space="0" w:color="auto"/>
              <w:bottom w:val="single" w:sz="4" w:space="0" w:color="auto"/>
              <w:right w:val="single" w:sz="4" w:space="0" w:color="auto"/>
            </w:tcBorders>
          </w:tcPr>
          <w:p w14:paraId="23D285F9" w14:textId="77777777" w:rsidR="00275A8E" w:rsidRDefault="00207BF7">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lists target NF services sharing same communication model and configuration.</w:t>
            </w:r>
          </w:p>
          <w:p w14:paraId="5E6A5D79" w14:textId="77777777" w:rsidR="00275A8E" w:rsidRDefault="00275A8E">
            <w:pPr>
              <w:keepLines/>
              <w:tabs>
                <w:tab w:val="decimal" w:pos="0"/>
              </w:tabs>
              <w:spacing w:after="0" w:line="0" w:lineRule="atLeast"/>
              <w:rPr>
                <w:rFonts w:ascii="Arial" w:hAnsi="Arial" w:cs="Arial"/>
                <w:sz w:val="18"/>
                <w:szCs w:val="18"/>
                <w:lang w:eastAsia="zh-CN"/>
              </w:rPr>
            </w:pPr>
          </w:p>
          <w:p w14:paraId="3190D7C1" w14:textId="77777777" w:rsidR="00275A8E" w:rsidRDefault="00207BF7">
            <w:pPr>
              <w:keepLines/>
              <w:tabs>
                <w:tab w:val="decimal" w:pos="0"/>
              </w:tabs>
              <w:spacing w:after="0" w:line="0" w:lineRule="atLeast"/>
              <w:rPr>
                <w:rFonts w:ascii="Arial" w:hAnsi="Arial" w:cs="Arial"/>
                <w:sz w:val="18"/>
                <w:szCs w:val="18"/>
                <w:lang w:eastAsia="zh-CN"/>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CB1D710" w14:textId="77777777" w:rsidR="00275A8E" w:rsidRDefault="00207BF7">
            <w:pPr>
              <w:keepLines/>
              <w:spacing w:after="0"/>
              <w:rPr>
                <w:rFonts w:ascii="Arial" w:hAnsi="Arial" w:cs="Arial"/>
                <w:sz w:val="18"/>
                <w:szCs w:val="18"/>
              </w:rPr>
            </w:pPr>
            <w:r>
              <w:rPr>
                <w:rFonts w:ascii="Arial" w:hAnsi="Arial" w:cs="Arial"/>
                <w:sz w:val="18"/>
                <w:szCs w:val="18"/>
              </w:rPr>
              <w:t>type: DN</w:t>
            </w:r>
          </w:p>
          <w:p w14:paraId="6D945362"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6E4FB6E2"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0327E5AE"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2CA2F524"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02A33103" w14:textId="77777777" w:rsidR="00275A8E" w:rsidRDefault="00207BF7">
            <w:pPr>
              <w:keepLines/>
              <w:spacing w:after="0"/>
              <w:rPr>
                <w:rFonts w:ascii="Arial" w:hAnsi="Arial" w:cs="Arial"/>
                <w:sz w:val="18"/>
                <w:szCs w:val="18"/>
              </w:rPr>
            </w:pPr>
            <w:r>
              <w:rPr>
                <w:rFonts w:ascii="Arial" w:hAnsi="Arial" w:cs="Arial"/>
                <w:szCs w:val="18"/>
              </w:rPr>
              <w:t>isNullable: False</w:t>
            </w:r>
          </w:p>
        </w:tc>
      </w:tr>
      <w:tr w:rsidR="00275A8E" w14:paraId="091713E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3D6372" w14:textId="77777777" w:rsidR="00275A8E" w:rsidRDefault="00207BF7">
            <w:pPr>
              <w:pStyle w:val="TAL"/>
              <w:keepNext w:val="0"/>
              <w:rPr>
                <w:rFonts w:ascii="Courier New" w:hAnsi="Courier New" w:cs="Courier New"/>
              </w:rPr>
            </w:pPr>
            <w:r>
              <w:rPr>
                <w:rFonts w:ascii="Courier New" w:hAnsi="Courier New" w:cs="Courier New"/>
              </w:rPr>
              <w:t>commModelConfiguration</w:t>
            </w:r>
          </w:p>
        </w:tc>
        <w:tc>
          <w:tcPr>
            <w:tcW w:w="4395" w:type="dxa"/>
            <w:tcBorders>
              <w:top w:val="single" w:sz="4" w:space="0" w:color="auto"/>
              <w:left w:val="single" w:sz="4" w:space="0" w:color="auto"/>
              <w:bottom w:val="single" w:sz="4" w:space="0" w:color="auto"/>
              <w:right w:val="single" w:sz="4" w:space="0" w:color="auto"/>
            </w:tcBorders>
          </w:tcPr>
          <w:p w14:paraId="4E1CCE47" w14:textId="77777777" w:rsidR="00275A8E" w:rsidRDefault="00207BF7">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configuration parameters for specific communication model for a group of NF Services.</w:t>
            </w:r>
          </w:p>
          <w:p w14:paraId="422246AC" w14:textId="77777777" w:rsidR="00275A8E" w:rsidRDefault="00275A8E">
            <w:pPr>
              <w:keepLines/>
              <w:tabs>
                <w:tab w:val="decimal" w:pos="0"/>
              </w:tabs>
              <w:spacing w:after="0" w:line="0" w:lineRule="atLeast"/>
              <w:rPr>
                <w:rFonts w:ascii="Arial" w:hAnsi="Arial" w:cs="Arial"/>
                <w:sz w:val="18"/>
                <w:szCs w:val="18"/>
                <w:lang w:eastAsia="zh-CN"/>
              </w:rPr>
            </w:pPr>
          </w:p>
          <w:p w14:paraId="37FE0449" w14:textId="77777777" w:rsidR="00275A8E" w:rsidRDefault="00207BF7">
            <w:pPr>
              <w:keepLines/>
              <w:tabs>
                <w:tab w:val="decimal" w:pos="0"/>
              </w:tabs>
              <w:spacing w:after="0" w:line="0" w:lineRule="atLeast"/>
              <w:rPr>
                <w:rFonts w:ascii="Arial" w:hAnsi="Arial" w:cs="Arial"/>
                <w:sz w:val="18"/>
                <w:szCs w:val="18"/>
                <w:lang w:eastAsia="zh-CN"/>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6F72928" w14:textId="77777777" w:rsidR="00275A8E" w:rsidRDefault="00207BF7">
            <w:pPr>
              <w:keepLines/>
              <w:spacing w:after="0"/>
              <w:rPr>
                <w:rFonts w:ascii="Arial" w:hAnsi="Arial" w:cs="Arial"/>
                <w:sz w:val="18"/>
                <w:szCs w:val="18"/>
              </w:rPr>
            </w:pPr>
            <w:r>
              <w:rPr>
                <w:rFonts w:ascii="Arial" w:hAnsi="Arial" w:cs="Arial"/>
                <w:sz w:val="18"/>
                <w:szCs w:val="18"/>
              </w:rPr>
              <w:t>type: String</w:t>
            </w:r>
          </w:p>
          <w:p w14:paraId="72F2A5B1"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61CB600C"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5230AA2A"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2FFCE620"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14151D70" w14:textId="77777777" w:rsidR="00275A8E" w:rsidRDefault="00207BF7">
            <w:pPr>
              <w:keepLines/>
              <w:spacing w:after="0"/>
              <w:rPr>
                <w:rFonts w:ascii="Arial" w:hAnsi="Arial" w:cs="Arial"/>
                <w:sz w:val="18"/>
                <w:szCs w:val="18"/>
              </w:rPr>
            </w:pPr>
            <w:r>
              <w:rPr>
                <w:rFonts w:ascii="Arial" w:hAnsi="Arial" w:cs="Arial"/>
                <w:szCs w:val="18"/>
              </w:rPr>
              <w:t>isNullable: False</w:t>
            </w:r>
          </w:p>
        </w:tc>
      </w:tr>
      <w:tr w:rsidR="00275A8E" w14:paraId="7F20F34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643474" w14:textId="77777777" w:rsidR="00275A8E" w:rsidRDefault="00207BF7">
            <w:pPr>
              <w:pStyle w:val="TAL"/>
              <w:keepNext w:val="0"/>
              <w:rPr>
                <w:rFonts w:ascii="Courier New" w:hAnsi="Courier New" w:cs="Courier New"/>
              </w:rPr>
            </w:pPr>
            <w:r>
              <w:rPr>
                <w:rFonts w:ascii="Courier New" w:hAnsi="Courier New" w:cs="Courier New"/>
                <w:lang w:eastAsia="zh-CN"/>
              </w:rPr>
              <w:t>supportedFuncList</w:t>
            </w:r>
          </w:p>
        </w:tc>
        <w:tc>
          <w:tcPr>
            <w:tcW w:w="4395" w:type="dxa"/>
            <w:tcBorders>
              <w:top w:val="single" w:sz="4" w:space="0" w:color="auto"/>
              <w:left w:val="single" w:sz="4" w:space="0" w:color="auto"/>
              <w:bottom w:val="single" w:sz="4" w:space="0" w:color="auto"/>
              <w:right w:val="single" w:sz="4" w:space="0" w:color="auto"/>
            </w:tcBorders>
          </w:tcPr>
          <w:p w14:paraId="003D1951"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This parameter lists functionalities supported by a SCP. Refer to TS 23.501 [2].</w:t>
            </w:r>
          </w:p>
          <w:p w14:paraId="4300DD5E" w14:textId="77777777" w:rsidR="00275A8E" w:rsidRDefault="00275A8E">
            <w:pPr>
              <w:keepLines/>
              <w:tabs>
                <w:tab w:val="decimal" w:pos="0"/>
              </w:tabs>
              <w:spacing w:after="0"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33927AF" w14:textId="77777777" w:rsidR="00275A8E" w:rsidRDefault="00207BF7">
            <w:pPr>
              <w:keepLines/>
              <w:spacing w:after="0"/>
              <w:rPr>
                <w:rFonts w:ascii="Arial" w:hAnsi="Arial" w:cs="Arial"/>
                <w:sz w:val="18"/>
                <w:szCs w:val="18"/>
              </w:rPr>
            </w:pPr>
            <w:r>
              <w:rPr>
                <w:rFonts w:ascii="Arial" w:hAnsi="Arial" w:cs="Arial"/>
                <w:sz w:val="18"/>
                <w:szCs w:val="18"/>
              </w:rPr>
              <w:t>type: SupportedFunction</w:t>
            </w:r>
          </w:p>
          <w:p w14:paraId="12B41FD8"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23366EF2"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7A4B0CB5" w14:textId="77777777" w:rsidR="00275A8E" w:rsidRDefault="00207BF7">
            <w:pPr>
              <w:keepLines/>
              <w:spacing w:after="0"/>
              <w:rPr>
                <w:rFonts w:ascii="Arial" w:hAnsi="Arial" w:cs="Arial"/>
                <w:sz w:val="18"/>
                <w:szCs w:val="18"/>
              </w:rPr>
            </w:pPr>
            <w:r>
              <w:rPr>
                <w:rFonts w:ascii="Arial" w:hAnsi="Arial" w:cs="Arial"/>
                <w:sz w:val="18"/>
                <w:szCs w:val="18"/>
              </w:rPr>
              <w:t>isUnique: False</w:t>
            </w:r>
          </w:p>
          <w:p w14:paraId="2C3370F1"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4C80AAB0" w14:textId="77777777" w:rsidR="00275A8E" w:rsidRDefault="00207BF7">
            <w:pPr>
              <w:keepLines/>
              <w:spacing w:after="0"/>
              <w:rPr>
                <w:rFonts w:ascii="Arial" w:hAnsi="Arial" w:cs="Arial"/>
                <w:sz w:val="18"/>
                <w:szCs w:val="18"/>
              </w:rPr>
            </w:pPr>
            <w:r>
              <w:rPr>
                <w:rFonts w:ascii="Arial" w:hAnsi="Arial" w:cs="Arial"/>
                <w:szCs w:val="18"/>
              </w:rPr>
              <w:t>isNullable: False</w:t>
            </w:r>
          </w:p>
        </w:tc>
      </w:tr>
      <w:tr w:rsidR="00275A8E" w14:paraId="17485DC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230194"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address</w:t>
            </w:r>
          </w:p>
        </w:tc>
        <w:tc>
          <w:tcPr>
            <w:tcW w:w="4395" w:type="dxa"/>
            <w:tcBorders>
              <w:top w:val="single" w:sz="4" w:space="0" w:color="auto"/>
              <w:left w:val="single" w:sz="4" w:space="0" w:color="auto"/>
              <w:bottom w:val="single" w:sz="4" w:space="0" w:color="auto"/>
              <w:right w:val="single" w:sz="4" w:space="0" w:color="auto"/>
            </w:tcBorders>
          </w:tcPr>
          <w:p w14:paraId="1000698E"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rPr>
              <w:t>This parameter defines address of a SCP instance, it can be IP address (either IPv4 address (See RFC 791 [37]) or IPv6 address (See RFC 4291 [</w:t>
            </w:r>
            <w:r>
              <w:rPr>
                <w:rFonts w:ascii="Arial" w:hAnsi="Arial" w:cs="Arial"/>
                <w:sz w:val="18"/>
                <w:szCs w:val="18"/>
                <w:lang w:eastAsia="ko-KR"/>
              </w:rPr>
              <w:t>113</w:t>
            </w:r>
            <w:r>
              <w:rPr>
                <w:rFonts w:ascii="Arial" w:hAnsi="Arial" w:cs="Arial"/>
                <w:sz w:val="18"/>
                <w:szCs w:val="18"/>
              </w:rPr>
              <w:t>])) or FQDN (See TS 23.003 [13]).</w:t>
            </w:r>
          </w:p>
          <w:p w14:paraId="7ADE1771" w14:textId="77777777" w:rsidR="00275A8E" w:rsidRDefault="00275A8E">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3536465C" w14:textId="77777777" w:rsidR="00275A8E" w:rsidRDefault="00207BF7">
            <w:pPr>
              <w:keepLines/>
              <w:spacing w:after="0"/>
              <w:rPr>
                <w:rFonts w:ascii="Arial" w:hAnsi="Arial" w:cs="Arial"/>
                <w:sz w:val="18"/>
                <w:szCs w:val="18"/>
              </w:rPr>
            </w:pPr>
            <w:r>
              <w:rPr>
                <w:rFonts w:ascii="Arial" w:hAnsi="Arial" w:cs="Arial"/>
                <w:sz w:val="18"/>
                <w:szCs w:val="18"/>
              </w:rPr>
              <w:t>type: String</w:t>
            </w:r>
          </w:p>
          <w:p w14:paraId="7E35F815"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777B3476"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4C98965E"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14CD6599"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26BF6312" w14:textId="77777777" w:rsidR="00275A8E" w:rsidRDefault="00207BF7">
            <w:pPr>
              <w:keepLines/>
              <w:spacing w:after="0"/>
              <w:rPr>
                <w:rFonts w:ascii="Arial" w:hAnsi="Arial" w:cs="Arial"/>
                <w:sz w:val="18"/>
                <w:szCs w:val="18"/>
              </w:rPr>
            </w:pPr>
            <w:r>
              <w:rPr>
                <w:rFonts w:ascii="Arial" w:hAnsi="Arial" w:cs="Arial"/>
                <w:szCs w:val="18"/>
              </w:rPr>
              <w:t>isNullable: False</w:t>
            </w:r>
          </w:p>
        </w:tc>
      </w:tr>
      <w:tr w:rsidR="00275A8E" w14:paraId="10701C6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41F2D5"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lastRenderedPageBreak/>
              <w:t>function</w:t>
            </w:r>
          </w:p>
        </w:tc>
        <w:tc>
          <w:tcPr>
            <w:tcW w:w="4395" w:type="dxa"/>
            <w:tcBorders>
              <w:top w:val="single" w:sz="4" w:space="0" w:color="auto"/>
              <w:left w:val="single" w:sz="4" w:space="0" w:color="auto"/>
              <w:bottom w:val="single" w:sz="4" w:space="0" w:color="auto"/>
              <w:right w:val="single" w:sz="4" w:space="0" w:color="auto"/>
            </w:tcBorders>
          </w:tcPr>
          <w:p w14:paraId="530DABEC" w14:textId="77777777" w:rsidR="00275A8E" w:rsidRDefault="00207BF7">
            <w:pPr>
              <w:keepLines/>
              <w:tabs>
                <w:tab w:val="decimal" w:pos="0"/>
              </w:tabs>
              <w:spacing w:line="0" w:lineRule="atLeast"/>
              <w:rPr>
                <w:rFonts w:ascii="Arial" w:hAnsi="Arial" w:cs="Arial"/>
                <w:sz w:val="18"/>
                <w:szCs w:val="18"/>
                <w:lang w:eastAsia="zh-CN"/>
              </w:rPr>
            </w:pPr>
            <w:r>
              <w:rPr>
                <w:rFonts w:cs="Arial"/>
                <w:szCs w:val="18"/>
                <w:lang w:eastAsia="zh-CN"/>
              </w:rPr>
              <w:t>This parameter defines name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4E894EB5" w14:textId="77777777" w:rsidR="00275A8E" w:rsidRDefault="00207BF7">
            <w:pPr>
              <w:keepLines/>
              <w:spacing w:after="0"/>
              <w:rPr>
                <w:rFonts w:ascii="Arial" w:hAnsi="Arial" w:cs="Arial"/>
                <w:sz w:val="18"/>
                <w:szCs w:val="18"/>
              </w:rPr>
            </w:pPr>
            <w:r>
              <w:rPr>
                <w:rFonts w:ascii="Arial" w:hAnsi="Arial" w:cs="Arial"/>
                <w:sz w:val="18"/>
                <w:szCs w:val="18"/>
              </w:rPr>
              <w:t>type: String</w:t>
            </w:r>
          </w:p>
          <w:p w14:paraId="049D44A8"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205F9EC6"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0F5ADF2F"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2C30CBF7"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670D9DEB" w14:textId="77777777" w:rsidR="00275A8E" w:rsidRDefault="00207BF7">
            <w:pPr>
              <w:keepLines/>
              <w:spacing w:after="0"/>
              <w:rPr>
                <w:rFonts w:ascii="Arial" w:hAnsi="Arial" w:cs="Arial"/>
                <w:sz w:val="18"/>
                <w:szCs w:val="18"/>
              </w:rPr>
            </w:pPr>
            <w:r>
              <w:rPr>
                <w:rFonts w:ascii="Arial" w:hAnsi="Arial" w:cs="Arial"/>
                <w:szCs w:val="18"/>
              </w:rPr>
              <w:t>isNullable: False</w:t>
            </w:r>
          </w:p>
        </w:tc>
      </w:tr>
      <w:tr w:rsidR="00275A8E" w14:paraId="23263AB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FDB78A"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policy</w:t>
            </w:r>
          </w:p>
        </w:tc>
        <w:tc>
          <w:tcPr>
            <w:tcW w:w="4395" w:type="dxa"/>
            <w:tcBorders>
              <w:top w:val="single" w:sz="4" w:space="0" w:color="auto"/>
              <w:left w:val="single" w:sz="4" w:space="0" w:color="auto"/>
              <w:bottom w:val="single" w:sz="4" w:space="0" w:color="auto"/>
              <w:right w:val="single" w:sz="4" w:space="0" w:color="auto"/>
            </w:tcBorders>
          </w:tcPr>
          <w:p w14:paraId="1B76FE1B" w14:textId="77777777" w:rsidR="00275A8E" w:rsidRDefault="00207BF7">
            <w:pPr>
              <w:keepLines/>
              <w:tabs>
                <w:tab w:val="decimal" w:pos="0"/>
              </w:tabs>
              <w:spacing w:line="0" w:lineRule="atLeast"/>
              <w:rPr>
                <w:rFonts w:cs="Arial"/>
                <w:szCs w:val="18"/>
                <w:lang w:eastAsia="zh-CN"/>
              </w:rPr>
            </w:pPr>
            <w:r>
              <w:rPr>
                <w:rFonts w:cs="Arial"/>
                <w:szCs w:val="18"/>
                <w:lang w:eastAsia="zh-CN"/>
              </w:rPr>
              <w:t>This parameter defines configuration policies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3EFF0489" w14:textId="77777777" w:rsidR="00275A8E" w:rsidRDefault="00207BF7">
            <w:pPr>
              <w:keepLines/>
              <w:spacing w:after="0"/>
              <w:rPr>
                <w:rFonts w:ascii="Arial" w:hAnsi="Arial" w:cs="Arial"/>
                <w:sz w:val="18"/>
                <w:szCs w:val="18"/>
              </w:rPr>
            </w:pPr>
            <w:r>
              <w:rPr>
                <w:rFonts w:ascii="Arial" w:hAnsi="Arial" w:cs="Arial"/>
                <w:sz w:val="18"/>
                <w:szCs w:val="18"/>
              </w:rPr>
              <w:t>type: String</w:t>
            </w:r>
          </w:p>
          <w:p w14:paraId="585DD47C"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22AD7549"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73793BFF"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0CFF949C"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43F4D899" w14:textId="77777777" w:rsidR="00275A8E" w:rsidRDefault="00207BF7">
            <w:pPr>
              <w:keepLines/>
              <w:spacing w:after="0"/>
              <w:rPr>
                <w:rFonts w:ascii="Arial" w:hAnsi="Arial" w:cs="Arial"/>
                <w:sz w:val="18"/>
                <w:szCs w:val="18"/>
              </w:rPr>
            </w:pPr>
            <w:r>
              <w:rPr>
                <w:rFonts w:ascii="Arial" w:hAnsi="Arial" w:cs="Arial"/>
                <w:szCs w:val="18"/>
              </w:rPr>
              <w:t>isNullable: False</w:t>
            </w:r>
          </w:p>
        </w:tc>
      </w:tr>
      <w:tr w:rsidR="00275A8E" w14:paraId="1C33E7E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A6CC0F"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capabilityList</w:t>
            </w:r>
          </w:p>
        </w:tc>
        <w:tc>
          <w:tcPr>
            <w:tcW w:w="4395" w:type="dxa"/>
            <w:tcBorders>
              <w:top w:val="single" w:sz="4" w:space="0" w:color="auto"/>
              <w:left w:val="single" w:sz="4" w:space="0" w:color="auto"/>
              <w:bottom w:val="single" w:sz="4" w:space="0" w:color="auto"/>
              <w:right w:val="single" w:sz="4" w:space="0" w:color="auto"/>
            </w:tcBorders>
          </w:tcPr>
          <w:p w14:paraId="75EF058E" w14:textId="77777777" w:rsidR="00275A8E" w:rsidRDefault="00207BF7">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lists capabilities supported by a NEF. Refer to TS 23.501 [2].</w:t>
            </w:r>
          </w:p>
          <w:p w14:paraId="6DB51BEF" w14:textId="77777777" w:rsidR="00275A8E" w:rsidRDefault="00275A8E">
            <w:pPr>
              <w:keepLines/>
              <w:tabs>
                <w:tab w:val="decimal" w:pos="0"/>
              </w:tabs>
              <w:spacing w:after="0" w:line="0" w:lineRule="atLeast"/>
              <w:rPr>
                <w:rFonts w:ascii="Arial" w:hAnsi="Arial" w:cs="Arial"/>
                <w:sz w:val="18"/>
                <w:szCs w:val="18"/>
                <w:lang w:eastAsia="zh-CN"/>
              </w:rPr>
            </w:pPr>
          </w:p>
          <w:p w14:paraId="57FD89B2" w14:textId="77777777" w:rsidR="00275A8E" w:rsidRDefault="00207BF7">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p w14:paraId="349864D4" w14:textId="77777777" w:rsidR="00275A8E" w:rsidRDefault="00275A8E">
            <w:pPr>
              <w:keepLines/>
              <w:tabs>
                <w:tab w:val="decimal" w:pos="0"/>
              </w:tabs>
              <w:spacing w:line="0" w:lineRule="atLeast"/>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5560F9D2" w14:textId="77777777" w:rsidR="00275A8E" w:rsidRDefault="00207BF7">
            <w:pPr>
              <w:keepLines/>
              <w:spacing w:after="0"/>
              <w:rPr>
                <w:rFonts w:ascii="Arial" w:hAnsi="Arial" w:cs="Arial"/>
                <w:sz w:val="18"/>
                <w:szCs w:val="18"/>
              </w:rPr>
            </w:pPr>
            <w:r>
              <w:rPr>
                <w:rFonts w:ascii="Arial" w:hAnsi="Arial" w:cs="Arial"/>
                <w:sz w:val="18"/>
                <w:szCs w:val="18"/>
              </w:rPr>
              <w:t>type: String</w:t>
            </w:r>
          </w:p>
          <w:p w14:paraId="045CE135"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7A3861A7"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600734BC" w14:textId="77777777" w:rsidR="00275A8E" w:rsidRDefault="00207BF7">
            <w:pPr>
              <w:keepLines/>
              <w:spacing w:after="0"/>
              <w:rPr>
                <w:rFonts w:ascii="Arial" w:hAnsi="Arial" w:cs="Arial"/>
                <w:sz w:val="18"/>
                <w:szCs w:val="18"/>
              </w:rPr>
            </w:pPr>
            <w:r>
              <w:rPr>
                <w:rFonts w:ascii="Arial" w:hAnsi="Arial" w:cs="Arial"/>
                <w:sz w:val="18"/>
                <w:szCs w:val="18"/>
              </w:rPr>
              <w:t>isUnique: False</w:t>
            </w:r>
          </w:p>
          <w:p w14:paraId="0F7EEDE3"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1378CBEC"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1973ED6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53D06D"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isCAPIFSup</w:t>
            </w:r>
          </w:p>
        </w:tc>
        <w:tc>
          <w:tcPr>
            <w:tcW w:w="4395" w:type="dxa"/>
            <w:tcBorders>
              <w:top w:val="single" w:sz="4" w:space="0" w:color="auto"/>
              <w:left w:val="single" w:sz="4" w:space="0" w:color="auto"/>
              <w:bottom w:val="single" w:sz="4" w:space="0" w:color="auto"/>
              <w:right w:val="single" w:sz="4" w:space="0" w:color="auto"/>
            </w:tcBorders>
          </w:tcPr>
          <w:p w14:paraId="406F9AB9" w14:textId="77777777" w:rsidR="00275A8E" w:rsidRDefault="00207BF7">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if the NEF support Common API Framework.</w:t>
            </w:r>
          </w:p>
          <w:p w14:paraId="148F7CBB" w14:textId="77777777" w:rsidR="00275A8E" w:rsidRDefault="00275A8E">
            <w:pPr>
              <w:keepLines/>
              <w:tabs>
                <w:tab w:val="decimal" w:pos="0"/>
              </w:tabs>
              <w:spacing w:after="0" w:line="0" w:lineRule="atLeast"/>
              <w:rPr>
                <w:rFonts w:ascii="Arial" w:hAnsi="Arial" w:cs="Arial"/>
                <w:sz w:val="18"/>
                <w:szCs w:val="18"/>
                <w:lang w:eastAsia="zh-CN"/>
              </w:rPr>
            </w:pPr>
          </w:p>
          <w:p w14:paraId="5FB0DD63" w14:textId="77777777" w:rsidR="00275A8E" w:rsidRDefault="00207BF7">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F29F56F" w14:textId="77777777" w:rsidR="00275A8E" w:rsidRDefault="00207BF7">
            <w:pPr>
              <w:keepLines/>
              <w:spacing w:after="0"/>
              <w:rPr>
                <w:rFonts w:ascii="Arial" w:hAnsi="Arial" w:cs="Arial"/>
                <w:sz w:val="18"/>
                <w:szCs w:val="18"/>
              </w:rPr>
            </w:pPr>
            <w:r>
              <w:rPr>
                <w:rFonts w:ascii="Arial" w:hAnsi="Arial" w:cs="Arial"/>
                <w:sz w:val="18"/>
                <w:szCs w:val="18"/>
              </w:rPr>
              <w:t>type: Boolean</w:t>
            </w:r>
          </w:p>
          <w:p w14:paraId="27B96E54"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0FCA5F8A"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61BFEE7F"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1B2D7546"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39F8D0ED"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0FD70DD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67C2C5"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sEPPType</w:t>
            </w:r>
          </w:p>
        </w:tc>
        <w:tc>
          <w:tcPr>
            <w:tcW w:w="4395" w:type="dxa"/>
            <w:tcBorders>
              <w:top w:val="single" w:sz="4" w:space="0" w:color="auto"/>
              <w:left w:val="single" w:sz="4" w:space="0" w:color="auto"/>
              <w:bottom w:val="single" w:sz="4" w:space="0" w:color="auto"/>
              <w:right w:val="single" w:sz="4" w:space="0" w:color="auto"/>
            </w:tcBorders>
          </w:tcPr>
          <w:p w14:paraId="1AA7A914" w14:textId="77777777" w:rsidR="00275A8E" w:rsidRDefault="00207BF7">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the type of a SEPP entity. Refer to TS 33.501 [52].</w:t>
            </w:r>
          </w:p>
          <w:p w14:paraId="2D0E2FDF" w14:textId="77777777" w:rsidR="00275A8E" w:rsidRDefault="00275A8E">
            <w:pPr>
              <w:keepLines/>
              <w:tabs>
                <w:tab w:val="decimal" w:pos="0"/>
              </w:tabs>
              <w:spacing w:after="0" w:line="0" w:lineRule="atLeast"/>
              <w:rPr>
                <w:rFonts w:ascii="Arial" w:hAnsi="Arial" w:cs="Arial"/>
                <w:sz w:val="18"/>
                <w:szCs w:val="18"/>
                <w:lang w:eastAsia="zh-CN"/>
              </w:rPr>
            </w:pPr>
          </w:p>
          <w:p w14:paraId="144F3C0E" w14:textId="77777777" w:rsidR="00275A8E" w:rsidRDefault="00207BF7">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"CSEPP", "PSEPP"</w:t>
            </w:r>
          </w:p>
        </w:tc>
        <w:tc>
          <w:tcPr>
            <w:tcW w:w="1897" w:type="dxa"/>
            <w:tcBorders>
              <w:top w:val="single" w:sz="4" w:space="0" w:color="auto"/>
              <w:left w:val="single" w:sz="4" w:space="0" w:color="auto"/>
              <w:bottom w:val="single" w:sz="4" w:space="0" w:color="auto"/>
              <w:right w:val="single" w:sz="4" w:space="0" w:color="auto"/>
            </w:tcBorders>
          </w:tcPr>
          <w:p w14:paraId="3EBFA7D9" w14:textId="77777777" w:rsidR="00275A8E" w:rsidRDefault="00207BF7">
            <w:pPr>
              <w:keepLines/>
              <w:spacing w:after="0"/>
              <w:rPr>
                <w:rFonts w:ascii="Arial" w:hAnsi="Arial" w:cs="Arial"/>
                <w:sz w:val="18"/>
                <w:szCs w:val="18"/>
              </w:rPr>
            </w:pPr>
            <w:r>
              <w:rPr>
                <w:rFonts w:ascii="Arial" w:hAnsi="Arial" w:cs="Arial"/>
                <w:sz w:val="18"/>
                <w:szCs w:val="18"/>
              </w:rPr>
              <w:t>type: ENUM</w:t>
            </w:r>
          </w:p>
          <w:p w14:paraId="5997039A"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117207A3"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5E9B9FC7"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134D6B8A"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1C23433C"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617F32C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39ED88"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sEPPId</w:t>
            </w:r>
          </w:p>
        </w:tc>
        <w:tc>
          <w:tcPr>
            <w:tcW w:w="4395" w:type="dxa"/>
            <w:tcBorders>
              <w:top w:val="single" w:sz="4" w:space="0" w:color="auto"/>
              <w:left w:val="single" w:sz="4" w:space="0" w:color="auto"/>
              <w:bottom w:val="single" w:sz="4" w:space="0" w:color="auto"/>
              <w:right w:val="single" w:sz="4" w:space="0" w:color="auto"/>
            </w:tcBorders>
          </w:tcPr>
          <w:p w14:paraId="715A55BE" w14:textId="77777777" w:rsidR="00275A8E" w:rsidRDefault="00207BF7">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is identifier of a SEPP, it is unique inside a PLMN. </w:t>
            </w:r>
          </w:p>
          <w:p w14:paraId="319843F9" w14:textId="77777777" w:rsidR="00275A8E" w:rsidRDefault="00275A8E">
            <w:pPr>
              <w:keepLines/>
              <w:tabs>
                <w:tab w:val="decimal" w:pos="0"/>
              </w:tabs>
              <w:spacing w:after="0" w:line="0" w:lineRule="atLeast"/>
              <w:rPr>
                <w:rFonts w:ascii="Arial" w:hAnsi="Arial" w:cs="Arial"/>
                <w:sz w:val="18"/>
                <w:szCs w:val="18"/>
                <w:lang w:eastAsia="zh-CN"/>
              </w:rPr>
            </w:pPr>
          </w:p>
          <w:p w14:paraId="39747B4D" w14:textId="77777777" w:rsidR="00275A8E" w:rsidRDefault="00207BF7">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4AB1CA1" w14:textId="77777777" w:rsidR="00275A8E" w:rsidRDefault="00207BF7">
            <w:pPr>
              <w:keepLines/>
              <w:spacing w:after="0"/>
              <w:rPr>
                <w:rFonts w:ascii="Arial" w:hAnsi="Arial" w:cs="Arial"/>
                <w:sz w:val="18"/>
                <w:szCs w:val="18"/>
              </w:rPr>
            </w:pPr>
            <w:r>
              <w:rPr>
                <w:rFonts w:ascii="Arial" w:hAnsi="Arial" w:cs="Arial"/>
                <w:sz w:val="18"/>
                <w:szCs w:val="18"/>
              </w:rPr>
              <w:t>type: Integer</w:t>
            </w:r>
          </w:p>
          <w:p w14:paraId="7376164A"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144211DE"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45B4243A"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2ADE8FDA"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37415C50"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69EC82E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CC6565"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remotePlmnId</w:t>
            </w:r>
          </w:p>
        </w:tc>
        <w:tc>
          <w:tcPr>
            <w:tcW w:w="4395" w:type="dxa"/>
            <w:tcBorders>
              <w:top w:val="single" w:sz="4" w:space="0" w:color="auto"/>
              <w:left w:val="single" w:sz="4" w:space="0" w:color="auto"/>
              <w:bottom w:val="single" w:sz="4" w:space="0" w:color="auto"/>
              <w:right w:val="single" w:sz="4" w:space="0" w:color="auto"/>
            </w:tcBorders>
          </w:tcPr>
          <w:p w14:paraId="275AB0C1" w14:textId="77777777" w:rsidR="00275A8E" w:rsidRDefault="00207BF7">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PLMNId of the remote SEPP.</w:t>
            </w:r>
          </w:p>
          <w:p w14:paraId="5D3BA684" w14:textId="77777777" w:rsidR="00275A8E" w:rsidRDefault="00275A8E">
            <w:pPr>
              <w:keepLines/>
              <w:tabs>
                <w:tab w:val="decimal" w:pos="0"/>
              </w:tabs>
              <w:spacing w:after="0" w:line="0" w:lineRule="atLeast"/>
              <w:rPr>
                <w:rFonts w:ascii="Arial" w:hAnsi="Arial" w:cs="Arial"/>
                <w:sz w:val="18"/>
                <w:szCs w:val="18"/>
                <w:lang w:eastAsia="zh-CN"/>
              </w:rPr>
            </w:pPr>
          </w:p>
          <w:p w14:paraId="546FFDF4" w14:textId="77777777" w:rsidR="00275A8E" w:rsidRDefault="00207BF7">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76E57F9" w14:textId="77777777" w:rsidR="00275A8E" w:rsidRDefault="00207BF7">
            <w:pPr>
              <w:keepLines/>
              <w:spacing w:after="0"/>
              <w:rPr>
                <w:rFonts w:ascii="Arial" w:hAnsi="Arial"/>
                <w:sz w:val="18"/>
                <w:szCs w:val="18"/>
              </w:rPr>
            </w:pPr>
            <w:r>
              <w:rPr>
                <w:rFonts w:ascii="Arial" w:hAnsi="Arial"/>
                <w:sz w:val="18"/>
                <w:szCs w:val="18"/>
              </w:rPr>
              <w:t xml:space="preserve">type: PLMNId </w:t>
            </w:r>
          </w:p>
          <w:p w14:paraId="0F31DF99" w14:textId="77777777" w:rsidR="00275A8E" w:rsidRDefault="00207BF7">
            <w:pPr>
              <w:keepLines/>
              <w:spacing w:after="0"/>
              <w:rPr>
                <w:rFonts w:ascii="Arial" w:hAnsi="Arial"/>
                <w:sz w:val="18"/>
                <w:szCs w:val="18"/>
                <w:lang w:eastAsia="zh-CN"/>
              </w:rPr>
            </w:pPr>
            <w:r>
              <w:rPr>
                <w:rFonts w:ascii="Arial" w:hAnsi="Arial"/>
                <w:sz w:val="18"/>
                <w:szCs w:val="18"/>
              </w:rPr>
              <w:t>multiplicity: 1</w:t>
            </w:r>
          </w:p>
          <w:p w14:paraId="075BB8E4" w14:textId="77777777" w:rsidR="00275A8E" w:rsidRDefault="00207BF7">
            <w:pPr>
              <w:keepLines/>
              <w:spacing w:after="0"/>
              <w:rPr>
                <w:rFonts w:ascii="Arial" w:hAnsi="Arial"/>
                <w:sz w:val="18"/>
                <w:szCs w:val="18"/>
              </w:rPr>
            </w:pPr>
            <w:r>
              <w:rPr>
                <w:rFonts w:ascii="Arial" w:hAnsi="Arial"/>
                <w:sz w:val="18"/>
                <w:szCs w:val="18"/>
              </w:rPr>
              <w:t>isOrdered: N/A</w:t>
            </w:r>
          </w:p>
          <w:p w14:paraId="64D0C12B" w14:textId="77777777" w:rsidR="00275A8E" w:rsidRDefault="00207BF7">
            <w:pPr>
              <w:keepLines/>
              <w:spacing w:after="0"/>
              <w:rPr>
                <w:rFonts w:ascii="Arial" w:hAnsi="Arial"/>
                <w:sz w:val="18"/>
                <w:szCs w:val="18"/>
              </w:rPr>
            </w:pPr>
            <w:r>
              <w:rPr>
                <w:rFonts w:ascii="Arial" w:hAnsi="Arial"/>
                <w:sz w:val="18"/>
                <w:szCs w:val="18"/>
              </w:rPr>
              <w:t>isUnique: N/A</w:t>
            </w:r>
          </w:p>
          <w:p w14:paraId="378F6D42" w14:textId="77777777" w:rsidR="00275A8E" w:rsidRDefault="00207BF7">
            <w:pPr>
              <w:keepLines/>
              <w:spacing w:after="0"/>
              <w:rPr>
                <w:rFonts w:ascii="Arial" w:hAnsi="Arial"/>
                <w:sz w:val="18"/>
                <w:szCs w:val="18"/>
              </w:rPr>
            </w:pPr>
            <w:r>
              <w:rPr>
                <w:rFonts w:ascii="Arial" w:hAnsi="Arial"/>
                <w:sz w:val="18"/>
                <w:szCs w:val="18"/>
              </w:rPr>
              <w:t>defaultValue: None</w:t>
            </w:r>
          </w:p>
          <w:p w14:paraId="145F4044" w14:textId="77777777" w:rsidR="00275A8E" w:rsidRDefault="00207BF7">
            <w:pPr>
              <w:pStyle w:val="TAL"/>
              <w:keepNext w:val="0"/>
              <w:rPr>
                <w:szCs w:val="18"/>
              </w:rPr>
            </w:pPr>
            <w:r>
              <w:rPr>
                <w:szCs w:val="18"/>
              </w:rPr>
              <w:t>isNullable: False</w:t>
            </w:r>
          </w:p>
          <w:p w14:paraId="25312887" w14:textId="77777777" w:rsidR="00275A8E" w:rsidRDefault="00275A8E">
            <w:pPr>
              <w:keepLines/>
              <w:spacing w:after="0"/>
              <w:rPr>
                <w:rFonts w:ascii="Arial" w:hAnsi="Arial" w:cs="Arial"/>
                <w:sz w:val="18"/>
                <w:szCs w:val="18"/>
              </w:rPr>
            </w:pPr>
          </w:p>
        </w:tc>
      </w:tr>
      <w:tr w:rsidR="00275A8E" w14:paraId="55542CE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65E8A7"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remoteSeppAddress</w:t>
            </w:r>
          </w:p>
        </w:tc>
        <w:tc>
          <w:tcPr>
            <w:tcW w:w="4395" w:type="dxa"/>
            <w:tcBorders>
              <w:top w:val="single" w:sz="4" w:space="0" w:color="auto"/>
              <w:left w:val="single" w:sz="4" w:space="0" w:color="auto"/>
              <w:bottom w:val="single" w:sz="4" w:space="0" w:color="auto"/>
              <w:right w:val="single" w:sz="4" w:space="0" w:color="auto"/>
            </w:tcBorders>
          </w:tcPr>
          <w:p w14:paraId="2D9B0C43" w14:textId="77777777" w:rsidR="00275A8E" w:rsidRDefault="00207BF7">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address of the remote SEPP. It can be IP address (either IPv4 address (See RFC 791 [37]) or IPv6 address (See RFC 4291 [</w:t>
            </w:r>
            <w:r>
              <w:rPr>
                <w:rFonts w:ascii="Arial" w:hAnsi="Arial" w:cs="Arial"/>
                <w:sz w:val="18"/>
                <w:szCs w:val="18"/>
                <w:lang w:eastAsia="ko-KR"/>
              </w:rPr>
              <w:t>113</w:t>
            </w:r>
            <w:r>
              <w:rPr>
                <w:rFonts w:ascii="Arial" w:hAnsi="Arial" w:cs="Arial"/>
                <w:sz w:val="18"/>
                <w:szCs w:val="18"/>
                <w:lang w:eastAsia="zh-CN"/>
              </w:rPr>
              <w:t>])) or FQDN(See TS 23.003 [13]).</w:t>
            </w:r>
          </w:p>
          <w:p w14:paraId="303225A8" w14:textId="77777777" w:rsidR="00275A8E" w:rsidRDefault="00275A8E">
            <w:pPr>
              <w:keepLines/>
              <w:tabs>
                <w:tab w:val="decimal" w:pos="0"/>
              </w:tabs>
              <w:spacing w:after="0" w:line="0" w:lineRule="atLeast"/>
              <w:rPr>
                <w:rFonts w:ascii="Arial" w:hAnsi="Arial" w:cs="Arial"/>
                <w:sz w:val="18"/>
                <w:szCs w:val="18"/>
                <w:lang w:eastAsia="zh-CN"/>
              </w:rPr>
            </w:pPr>
          </w:p>
          <w:p w14:paraId="0EDB642B" w14:textId="77777777" w:rsidR="00275A8E" w:rsidRDefault="00207BF7">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19E79B3" w14:textId="77777777" w:rsidR="00275A8E" w:rsidRDefault="00207BF7">
            <w:pPr>
              <w:keepLines/>
              <w:spacing w:after="0"/>
              <w:rPr>
                <w:rFonts w:ascii="Arial" w:hAnsi="Arial" w:cs="Arial"/>
                <w:sz w:val="18"/>
                <w:szCs w:val="18"/>
              </w:rPr>
            </w:pPr>
            <w:r>
              <w:rPr>
                <w:rFonts w:ascii="Arial" w:hAnsi="Arial" w:cs="Arial"/>
                <w:sz w:val="18"/>
                <w:szCs w:val="18"/>
              </w:rPr>
              <w:t>type: String</w:t>
            </w:r>
          </w:p>
          <w:p w14:paraId="07AF84B9"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738365A0"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12DEA2B7"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0214F610"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79308466" w14:textId="77777777" w:rsidR="00275A8E" w:rsidRDefault="00207BF7">
            <w:pPr>
              <w:keepLines/>
              <w:spacing w:after="0"/>
              <w:rPr>
                <w:rFonts w:ascii="Arial" w:hAnsi="Arial"/>
                <w:sz w:val="18"/>
                <w:szCs w:val="18"/>
              </w:rPr>
            </w:pPr>
            <w:r>
              <w:rPr>
                <w:rFonts w:ascii="Arial" w:hAnsi="Arial" w:cs="Arial"/>
                <w:sz w:val="18"/>
                <w:szCs w:val="18"/>
              </w:rPr>
              <w:t>isNullable: False</w:t>
            </w:r>
          </w:p>
        </w:tc>
      </w:tr>
      <w:tr w:rsidR="00275A8E" w14:paraId="6B8FB48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4C51D9"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remoteSeppId</w:t>
            </w:r>
          </w:p>
        </w:tc>
        <w:tc>
          <w:tcPr>
            <w:tcW w:w="4395" w:type="dxa"/>
            <w:tcBorders>
              <w:top w:val="single" w:sz="4" w:space="0" w:color="auto"/>
              <w:left w:val="single" w:sz="4" w:space="0" w:color="auto"/>
              <w:bottom w:val="single" w:sz="4" w:space="0" w:color="auto"/>
              <w:right w:val="single" w:sz="4" w:space="0" w:color="auto"/>
            </w:tcBorders>
          </w:tcPr>
          <w:p w14:paraId="1FECABD4" w14:textId="77777777" w:rsidR="00275A8E" w:rsidRDefault="00207BF7">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identifier of the remote SEPP. it is unique inside a PLMN.</w:t>
            </w:r>
          </w:p>
          <w:p w14:paraId="5588AE1E" w14:textId="77777777" w:rsidR="00275A8E" w:rsidRDefault="00275A8E">
            <w:pPr>
              <w:keepLines/>
              <w:tabs>
                <w:tab w:val="decimal" w:pos="0"/>
              </w:tabs>
              <w:spacing w:after="0" w:line="0" w:lineRule="atLeast"/>
              <w:rPr>
                <w:rFonts w:ascii="Arial" w:hAnsi="Arial" w:cs="Arial"/>
                <w:sz w:val="18"/>
                <w:szCs w:val="18"/>
                <w:lang w:eastAsia="zh-CN"/>
              </w:rPr>
            </w:pPr>
          </w:p>
          <w:p w14:paraId="778CA763" w14:textId="77777777" w:rsidR="00275A8E" w:rsidRDefault="00207BF7">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9FE6FC8" w14:textId="77777777" w:rsidR="00275A8E" w:rsidRDefault="00207BF7">
            <w:pPr>
              <w:keepLines/>
              <w:spacing w:after="0"/>
              <w:rPr>
                <w:rFonts w:ascii="Arial" w:hAnsi="Arial" w:cs="Arial"/>
                <w:sz w:val="18"/>
                <w:szCs w:val="18"/>
              </w:rPr>
            </w:pPr>
            <w:r>
              <w:rPr>
                <w:rFonts w:ascii="Arial" w:hAnsi="Arial" w:cs="Arial"/>
                <w:sz w:val="18"/>
                <w:szCs w:val="18"/>
              </w:rPr>
              <w:t>type: Integer</w:t>
            </w:r>
          </w:p>
          <w:p w14:paraId="61133E5F"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3A4C9FDF"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289E144A"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537D3266"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050352E4"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1D2EC33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0D14EF"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n32cParas</w:t>
            </w:r>
          </w:p>
        </w:tc>
        <w:tc>
          <w:tcPr>
            <w:tcW w:w="4395" w:type="dxa"/>
            <w:tcBorders>
              <w:top w:val="single" w:sz="4" w:space="0" w:color="auto"/>
              <w:left w:val="single" w:sz="4" w:space="0" w:color="auto"/>
              <w:bottom w:val="single" w:sz="4" w:space="0" w:color="auto"/>
              <w:right w:val="single" w:sz="4" w:space="0" w:color="auto"/>
            </w:tcBorders>
          </w:tcPr>
          <w:p w14:paraId="27E8B45F" w14:textId="77777777" w:rsidR="00275A8E" w:rsidRDefault="00207BF7">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attribute is used to configure parameters to establish security link between two SEPPs. </w:t>
            </w:r>
          </w:p>
          <w:p w14:paraId="255C660D" w14:textId="77777777" w:rsidR="00275A8E" w:rsidRDefault="00275A8E">
            <w:pPr>
              <w:keepLines/>
              <w:tabs>
                <w:tab w:val="decimal" w:pos="0"/>
              </w:tabs>
              <w:spacing w:after="0" w:line="0" w:lineRule="atLeast"/>
              <w:rPr>
                <w:rFonts w:ascii="Arial" w:hAnsi="Arial" w:cs="Arial"/>
                <w:sz w:val="18"/>
                <w:szCs w:val="18"/>
                <w:lang w:eastAsia="zh-CN"/>
              </w:rPr>
            </w:pPr>
          </w:p>
          <w:p w14:paraId="64C3BA6A" w14:textId="77777777" w:rsidR="00275A8E" w:rsidRDefault="00207BF7">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3D36F77" w14:textId="77777777" w:rsidR="00275A8E" w:rsidRDefault="00207BF7">
            <w:pPr>
              <w:keepLines/>
              <w:spacing w:after="0"/>
              <w:rPr>
                <w:rFonts w:ascii="Arial" w:hAnsi="Arial" w:cs="Arial"/>
                <w:sz w:val="18"/>
                <w:szCs w:val="18"/>
              </w:rPr>
            </w:pPr>
            <w:r>
              <w:rPr>
                <w:rFonts w:ascii="Arial" w:hAnsi="Arial" w:cs="Arial"/>
                <w:sz w:val="18"/>
                <w:szCs w:val="18"/>
              </w:rPr>
              <w:t>type: String</w:t>
            </w:r>
          </w:p>
          <w:p w14:paraId="216804D8"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2E8E996D"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2FA0C4F6"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45B0ED74"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2F925E0C"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093CD1A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03A1B8"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n32fPolicy</w:t>
            </w:r>
          </w:p>
        </w:tc>
        <w:tc>
          <w:tcPr>
            <w:tcW w:w="4395" w:type="dxa"/>
            <w:tcBorders>
              <w:top w:val="single" w:sz="4" w:space="0" w:color="auto"/>
              <w:left w:val="single" w:sz="4" w:space="0" w:color="auto"/>
              <w:bottom w:val="single" w:sz="4" w:space="0" w:color="auto"/>
              <w:right w:val="single" w:sz="4" w:space="0" w:color="auto"/>
            </w:tcBorders>
          </w:tcPr>
          <w:p w14:paraId="745FE509" w14:textId="77777777" w:rsidR="00275A8E" w:rsidRDefault="00207BF7">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attribute is used to configure policies to protect the messages exchanged between SEPPs.</w:t>
            </w:r>
          </w:p>
          <w:p w14:paraId="1DE27844" w14:textId="77777777" w:rsidR="00275A8E" w:rsidRDefault="00275A8E">
            <w:pPr>
              <w:keepLines/>
              <w:tabs>
                <w:tab w:val="decimal" w:pos="0"/>
              </w:tabs>
              <w:spacing w:after="0" w:line="0" w:lineRule="atLeast"/>
              <w:rPr>
                <w:rFonts w:ascii="Arial" w:hAnsi="Arial" w:cs="Arial"/>
                <w:sz w:val="18"/>
                <w:szCs w:val="18"/>
                <w:lang w:eastAsia="zh-CN"/>
              </w:rPr>
            </w:pPr>
          </w:p>
          <w:p w14:paraId="142C950F" w14:textId="77777777" w:rsidR="00275A8E" w:rsidRDefault="00207BF7">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D5F1773" w14:textId="77777777" w:rsidR="00275A8E" w:rsidRDefault="00207BF7">
            <w:pPr>
              <w:keepLines/>
              <w:spacing w:after="0"/>
              <w:rPr>
                <w:rFonts w:ascii="Arial" w:hAnsi="Arial" w:cs="Arial"/>
                <w:sz w:val="18"/>
                <w:szCs w:val="18"/>
              </w:rPr>
            </w:pPr>
            <w:r>
              <w:rPr>
                <w:rFonts w:ascii="Arial" w:hAnsi="Arial" w:cs="Arial"/>
                <w:sz w:val="18"/>
                <w:szCs w:val="18"/>
              </w:rPr>
              <w:t>type: String</w:t>
            </w:r>
          </w:p>
          <w:p w14:paraId="141356B2"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44F19BD1"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03F380C3"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2F9F7888"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13DFBC05"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006F187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43B23B"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lastRenderedPageBreak/>
              <w:t>withIPX</w:t>
            </w:r>
          </w:p>
        </w:tc>
        <w:tc>
          <w:tcPr>
            <w:tcW w:w="4395" w:type="dxa"/>
            <w:tcBorders>
              <w:top w:val="single" w:sz="4" w:space="0" w:color="auto"/>
              <w:left w:val="single" w:sz="4" w:space="0" w:color="auto"/>
              <w:bottom w:val="single" w:sz="4" w:space="0" w:color="auto"/>
              <w:right w:val="single" w:sz="4" w:space="0" w:color="auto"/>
            </w:tcBorders>
          </w:tcPr>
          <w:p w14:paraId="291974FA" w14:textId="77777777" w:rsidR="00275A8E" w:rsidRDefault="00207BF7">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attribute defines if there’s an IPX interconnected between two SEPPs.</w:t>
            </w:r>
          </w:p>
          <w:p w14:paraId="50A951E4" w14:textId="77777777" w:rsidR="00275A8E" w:rsidRDefault="00275A8E">
            <w:pPr>
              <w:keepLines/>
              <w:tabs>
                <w:tab w:val="decimal" w:pos="0"/>
              </w:tabs>
              <w:spacing w:after="0" w:line="0" w:lineRule="atLeast"/>
              <w:rPr>
                <w:rFonts w:ascii="Arial" w:hAnsi="Arial" w:cs="Arial"/>
                <w:sz w:val="18"/>
                <w:szCs w:val="18"/>
                <w:lang w:eastAsia="zh-CN"/>
              </w:rPr>
            </w:pPr>
          </w:p>
          <w:p w14:paraId="0AB78514" w14:textId="77777777" w:rsidR="00275A8E" w:rsidRDefault="00207BF7">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D78FD4C" w14:textId="77777777" w:rsidR="00275A8E" w:rsidRDefault="00207BF7">
            <w:pPr>
              <w:keepLines/>
              <w:spacing w:after="0"/>
              <w:rPr>
                <w:rFonts w:ascii="Arial" w:hAnsi="Arial" w:cs="Arial"/>
                <w:sz w:val="18"/>
                <w:szCs w:val="18"/>
              </w:rPr>
            </w:pPr>
            <w:r>
              <w:rPr>
                <w:rFonts w:ascii="Arial" w:hAnsi="Arial" w:cs="Arial"/>
                <w:sz w:val="18"/>
                <w:szCs w:val="18"/>
              </w:rPr>
              <w:t>type: Boolean</w:t>
            </w:r>
          </w:p>
          <w:p w14:paraId="659A2CD1"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66B63074"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766DCCDF"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6D597514"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1BED7A07"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242CA56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0A505E"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fiveQiDscpMappingList</w:t>
            </w:r>
          </w:p>
        </w:tc>
        <w:tc>
          <w:tcPr>
            <w:tcW w:w="4395" w:type="dxa"/>
            <w:tcBorders>
              <w:top w:val="single" w:sz="4" w:space="0" w:color="auto"/>
              <w:left w:val="single" w:sz="4" w:space="0" w:color="auto"/>
              <w:bottom w:val="single" w:sz="4" w:space="0" w:color="auto"/>
              <w:right w:val="single" w:sz="4" w:space="0" w:color="auto"/>
            </w:tcBorders>
          </w:tcPr>
          <w:p w14:paraId="43B9F666" w14:textId="77777777" w:rsidR="00275A8E" w:rsidRDefault="00207BF7">
            <w:pPr>
              <w:pStyle w:val="af5"/>
              <w:keepLines/>
              <w:widowControl/>
              <w:rPr>
                <w:sz w:val="18"/>
                <w:szCs w:val="20"/>
                <w:lang w:eastAsia="en-US"/>
              </w:rPr>
            </w:pPr>
            <w:r>
              <w:rPr>
                <w:sz w:val="18"/>
                <w:szCs w:val="20"/>
                <w:lang w:eastAsia="en-US"/>
              </w:rPr>
              <w:t>It provides the list of mapping between 5QIs and DSCP.</w:t>
            </w:r>
          </w:p>
          <w:p w14:paraId="502E7A99" w14:textId="77777777" w:rsidR="00275A8E" w:rsidRDefault="00275A8E">
            <w:pPr>
              <w:keepLines/>
              <w:tabs>
                <w:tab w:val="decimal" w:pos="0"/>
              </w:tabs>
              <w:spacing w:after="0" w:line="0" w:lineRule="atLeast"/>
              <w:rPr>
                <w:rFonts w:ascii="Arial" w:hAnsi="Arial" w:cs="Arial"/>
                <w:sz w:val="18"/>
                <w:szCs w:val="18"/>
                <w:lang w:eastAsia="zh-CN"/>
              </w:rPr>
            </w:pPr>
          </w:p>
          <w:p w14:paraId="22222DBB" w14:textId="77777777" w:rsidR="00275A8E" w:rsidRDefault="00207BF7">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44112DD" w14:textId="77777777" w:rsidR="00275A8E" w:rsidRDefault="00207BF7">
            <w:pPr>
              <w:keepLines/>
              <w:spacing w:after="0"/>
              <w:rPr>
                <w:rFonts w:ascii="Arial" w:hAnsi="Arial"/>
                <w:sz w:val="18"/>
              </w:rPr>
            </w:pPr>
            <w:r>
              <w:rPr>
                <w:rFonts w:ascii="Arial" w:hAnsi="Arial"/>
                <w:sz w:val="18"/>
              </w:rPr>
              <w:t xml:space="preserve">type: </w:t>
            </w:r>
            <w:r>
              <w:rPr>
                <w:rFonts w:ascii="Arial" w:hAnsi="Arial" w:cs="Arial"/>
                <w:sz w:val="18"/>
                <w:szCs w:val="18"/>
              </w:rPr>
              <w:t>FiveQiDscpMapping</w:t>
            </w:r>
          </w:p>
          <w:p w14:paraId="1F7D570B" w14:textId="77777777" w:rsidR="00275A8E" w:rsidRDefault="00207BF7">
            <w:pPr>
              <w:keepLines/>
              <w:spacing w:after="0"/>
              <w:rPr>
                <w:rFonts w:ascii="Arial" w:hAnsi="Arial"/>
                <w:sz w:val="18"/>
              </w:rPr>
            </w:pPr>
            <w:r>
              <w:rPr>
                <w:rFonts w:ascii="Arial" w:hAnsi="Arial"/>
                <w:sz w:val="18"/>
              </w:rPr>
              <w:t>multiplicity: *</w:t>
            </w:r>
          </w:p>
          <w:p w14:paraId="268101A9" w14:textId="77777777" w:rsidR="00275A8E" w:rsidRDefault="00207BF7">
            <w:pPr>
              <w:keepLines/>
              <w:spacing w:after="0"/>
              <w:rPr>
                <w:rFonts w:ascii="Arial" w:hAnsi="Arial"/>
                <w:sz w:val="18"/>
              </w:rPr>
            </w:pPr>
            <w:r>
              <w:rPr>
                <w:rFonts w:ascii="Arial" w:hAnsi="Arial"/>
                <w:sz w:val="18"/>
              </w:rPr>
              <w:t>isOrdered: False</w:t>
            </w:r>
          </w:p>
          <w:p w14:paraId="3E2980DE" w14:textId="77777777" w:rsidR="00275A8E" w:rsidRDefault="00207BF7">
            <w:pPr>
              <w:keepLines/>
              <w:spacing w:after="0"/>
              <w:rPr>
                <w:rFonts w:ascii="Arial" w:hAnsi="Arial"/>
                <w:sz w:val="18"/>
              </w:rPr>
            </w:pPr>
            <w:r>
              <w:rPr>
                <w:rFonts w:ascii="Arial" w:hAnsi="Arial"/>
                <w:sz w:val="18"/>
              </w:rPr>
              <w:t>isUnique: True</w:t>
            </w:r>
          </w:p>
          <w:p w14:paraId="5941A1A2" w14:textId="77777777" w:rsidR="00275A8E" w:rsidRDefault="00207BF7">
            <w:pPr>
              <w:keepLines/>
              <w:spacing w:after="0"/>
              <w:rPr>
                <w:rFonts w:ascii="Arial" w:hAnsi="Arial"/>
                <w:sz w:val="18"/>
              </w:rPr>
            </w:pPr>
            <w:r>
              <w:rPr>
                <w:rFonts w:ascii="Arial" w:hAnsi="Arial"/>
                <w:sz w:val="18"/>
              </w:rPr>
              <w:t>defaultValue: None</w:t>
            </w:r>
          </w:p>
          <w:p w14:paraId="45E2ADA6" w14:textId="77777777" w:rsidR="00275A8E" w:rsidRDefault="00207BF7">
            <w:pPr>
              <w:keepLines/>
              <w:spacing w:after="0"/>
              <w:rPr>
                <w:rFonts w:ascii="Arial" w:hAnsi="Arial" w:cs="Arial"/>
                <w:sz w:val="18"/>
                <w:szCs w:val="18"/>
              </w:rPr>
            </w:pPr>
            <w:r>
              <w:rPr>
                <w:rFonts w:ascii="Arial" w:hAnsi="Arial"/>
                <w:sz w:val="18"/>
              </w:rPr>
              <w:t>isNullable: False</w:t>
            </w:r>
          </w:p>
        </w:tc>
      </w:tr>
      <w:tr w:rsidR="00275A8E" w14:paraId="49CA2F0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D3248E" w14:textId="77777777" w:rsidR="00275A8E" w:rsidRDefault="00207BF7">
            <w:pPr>
              <w:pStyle w:val="TAL"/>
              <w:keepNext w:val="0"/>
              <w:rPr>
                <w:rFonts w:ascii="Courier New" w:hAnsi="Courier New" w:cs="Courier New"/>
                <w:lang w:eastAsia="zh-CN"/>
              </w:rPr>
            </w:pPr>
            <w:r>
              <w:rPr>
                <w:rFonts w:ascii="Courier New" w:hAnsi="Courier New"/>
              </w:rPr>
              <w:t>fiveQIValues</w:t>
            </w:r>
          </w:p>
        </w:tc>
        <w:tc>
          <w:tcPr>
            <w:tcW w:w="4395" w:type="dxa"/>
            <w:tcBorders>
              <w:top w:val="single" w:sz="4" w:space="0" w:color="auto"/>
              <w:left w:val="single" w:sz="4" w:space="0" w:color="auto"/>
              <w:bottom w:val="single" w:sz="4" w:space="0" w:color="auto"/>
              <w:right w:val="single" w:sz="4" w:space="0" w:color="auto"/>
            </w:tcBorders>
          </w:tcPr>
          <w:p w14:paraId="422E533F" w14:textId="77777777" w:rsidR="00275A8E" w:rsidRDefault="00207BF7">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a list of 5QI value.</w:t>
            </w:r>
          </w:p>
          <w:p w14:paraId="063C74CD" w14:textId="77777777" w:rsidR="00275A8E" w:rsidRDefault="00275A8E">
            <w:pPr>
              <w:keepLines/>
              <w:tabs>
                <w:tab w:val="decimal" w:pos="0"/>
              </w:tabs>
              <w:spacing w:after="0" w:line="0" w:lineRule="atLeast"/>
              <w:rPr>
                <w:rFonts w:ascii="Arial" w:hAnsi="Arial" w:cs="Arial"/>
                <w:sz w:val="18"/>
                <w:szCs w:val="18"/>
                <w:lang w:eastAsia="zh-CN"/>
              </w:rPr>
            </w:pPr>
          </w:p>
          <w:p w14:paraId="585998F0" w14:textId="77777777" w:rsidR="00275A8E" w:rsidRDefault="00207BF7">
            <w:pPr>
              <w:pStyle w:val="af5"/>
              <w:keepLines/>
              <w:widowControl/>
              <w:rPr>
                <w:sz w:val="18"/>
                <w:szCs w:val="20"/>
                <w:lang w:eastAsia="en-US"/>
              </w:rPr>
            </w:pPr>
            <w:r>
              <w:rPr>
                <w:rFonts w:cs="Arial"/>
                <w:sz w:val="18"/>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004D1F6F" w14:textId="77777777" w:rsidR="00275A8E" w:rsidRDefault="00207BF7">
            <w:pPr>
              <w:keepLines/>
              <w:spacing w:after="0"/>
              <w:rPr>
                <w:rFonts w:ascii="Arial" w:hAnsi="Arial" w:cs="Arial"/>
                <w:sz w:val="18"/>
                <w:szCs w:val="18"/>
              </w:rPr>
            </w:pPr>
            <w:r>
              <w:rPr>
                <w:rFonts w:ascii="Arial" w:hAnsi="Arial" w:cs="Arial"/>
                <w:sz w:val="18"/>
                <w:szCs w:val="18"/>
              </w:rPr>
              <w:t>type: Integer</w:t>
            </w:r>
          </w:p>
          <w:p w14:paraId="29BB9C8C" w14:textId="77777777" w:rsidR="00275A8E" w:rsidRDefault="00207BF7">
            <w:pPr>
              <w:keepLines/>
              <w:spacing w:after="0"/>
              <w:rPr>
                <w:rFonts w:ascii="Arial" w:hAnsi="Arial" w:cs="Arial"/>
                <w:sz w:val="18"/>
                <w:szCs w:val="18"/>
              </w:rPr>
            </w:pPr>
            <w:r>
              <w:rPr>
                <w:rFonts w:ascii="Arial" w:hAnsi="Arial" w:cs="Arial"/>
                <w:sz w:val="18"/>
                <w:szCs w:val="18"/>
              </w:rPr>
              <w:t>multiplicity: *</w:t>
            </w:r>
          </w:p>
          <w:p w14:paraId="1D717BAF"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25A29BC1"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6A3DF0E9"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65500484" w14:textId="77777777" w:rsidR="00275A8E" w:rsidRDefault="00207BF7">
            <w:pPr>
              <w:keepLines/>
              <w:spacing w:after="0"/>
              <w:rPr>
                <w:rFonts w:ascii="Arial" w:hAnsi="Arial"/>
                <w:sz w:val="18"/>
              </w:rPr>
            </w:pPr>
            <w:r>
              <w:rPr>
                <w:rFonts w:ascii="Arial" w:hAnsi="Arial" w:cs="Arial"/>
                <w:sz w:val="18"/>
                <w:szCs w:val="18"/>
              </w:rPr>
              <w:t>isNullable: False</w:t>
            </w:r>
          </w:p>
        </w:tc>
      </w:tr>
      <w:tr w:rsidR="00275A8E" w14:paraId="77A6F28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7B92D5" w14:textId="77777777" w:rsidR="00275A8E" w:rsidRDefault="00207BF7">
            <w:pPr>
              <w:pStyle w:val="TAL"/>
              <w:keepNext w:val="0"/>
              <w:rPr>
                <w:rFonts w:ascii="Courier New" w:hAnsi="Courier New"/>
              </w:rPr>
            </w:pPr>
            <w:r>
              <w:rPr>
                <w:rFonts w:ascii="Courier New" w:hAnsi="Courier New"/>
              </w:rPr>
              <w:t>dscp</w:t>
            </w:r>
          </w:p>
        </w:tc>
        <w:tc>
          <w:tcPr>
            <w:tcW w:w="4395" w:type="dxa"/>
            <w:tcBorders>
              <w:top w:val="single" w:sz="4" w:space="0" w:color="auto"/>
              <w:left w:val="single" w:sz="4" w:space="0" w:color="auto"/>
              <w:bottom w:val="single" w:sz="4" w:space="0" w:color="auto"/>
              <w:right w:val="single" w:sz="4" w:space="0" w:color="auto"/>
            </w:tcBorders>
          </w:tcPr>
          <w:p w14:paraId="5BBCED6A" w14:textId="77777777" w:rsidR="00275A8E" w:rsidRDefault="00207BF7">
            <w:pPr>
              <w:pStyle w:val="af5"/>
              <w:keepLines/>
              <w:widowControl/>
              <w:rPr>
                <w:rFonts w:cs="Arial"/>
                <w:sz w:val="18"/>
                <w:szCs w:val="18"/>
              </w:rPr>
            </w:pPr>
            <w:r>
              <w:rPr>
                <w:rFonts w:cs="Arial"/>
                <w:sz w:val="18"/>
                <w:szCs w:val="18"/>
              </w:rPr>
              <w:t>It indicates a DSCP.</w:t>
            </w:r>
          </w:p>
          <w:p w14:paraId="79ECD50B" w14:textId="77777777" w:rsidR="00275A8E" w:rsidRDefault="00275A8E">
            <w:pPr>
              <w:pStyle w:val="af5"/>
              <w:keepLines/>
              <w:widowControl/>
              <w:rPr>
                <w:rFonts w:cs="Arial"/>
                <w:sz w:val="18"/>
                <w:szCs w:val="18"/>
              </w:rPr>
            </w:pPr>
          </w:p>
          <w:p w14:paraId="0DB60986" w14:textId="77777777" w:rsidR="00275A8E" w:rsidRDefault="00207BF7">
            <w:pPr>
              <w:keepLines/>
              <w:tabs>
                <w:tab w:val="decimal" w:pos="0"/>
              </w:tabs>
              <w:spacing w:after="0" w:line="0" w:lineRule="atLeast"/>
              <w:rPr>
                <w:rFonts w:ascii="Arial" w:hAnsi="Arial" w:cs="Arial"/>
                <w:sz w:val="18"/>
                <w:szCs w:val="18"/>
                <w:lang w:eastAsia="zh-CN"/>
              </w:rPr>
            </w:pPr>
            <w:r>
              <w:rPr>
                <w:rFonts w:cs="Arial"/>
                <w:sz w:val="18"/>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1B981D58" w14:textId="77777777" w:rsidR="00275A8E" w:rsidRDefault="00207BF7">
            <w:pPr>
              <w:keepLines/>
              <w:spacing w:after="0"/>
              <w:rPr>
                <w:rFonts w:ascii="Arial" w:hAnsi="Arial" w:cs="Arial"/>
                <w:sz w:val="18"/>
                <w:szCs w:val="18"/>
              </w:rPr>
            </w:pPr>
            <w:r>
              <w:rPr>
                <w:rFonts w:ascii="Arial" w:hAnsi="Arial" w:cs="Arial"/>
                <w:sz w:val="18"/>
                <w:szCs w:val="18"/>
              </w:rPr>
              <w:t>type: Integer</w:t>
            </w:r>
          </w:p>
          <w:p w14:paraId="35AA6D45"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662EC1A9"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2AC8692E"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6577DC0E"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4241F6D4"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684E3C7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B28113" w14:textId="77777777" w:rsidR="00275A8E" w:rsidRDefault="00207BF7">
            <w:pPr>
              <w:pStyle w:val="TAL"/>
              <w:keepNext w:val="0"/>
              <w:rPr>
                <w:rFonts w:ascii="Courier New" w:hAnsi="Courier New"/>
              </w:rPr>
            </w:pPr>
            <w:r>
              <w:rPr>
                <w:rFonts w:ascii="Courier New" w:hAnsi="Courier New"/>
              </w:rPr>
              <w:t>configurable5QISetRef</w:t>
            </w:r>
          </w:p>
        </w:tc>
        <w:tc>
          <w:tcPr>
            <w:tcW w:w="4395" w:type="dxa"/>
            <w:tcBorders>
              <w:top w:val="single" w:sz="4" w:space="0" w:color="auto"/>
              <w:left w:val="single" w:sz="4" w:space="0" w:color="auto"/>
              <w:bottom w:val="single" w:sz="4" w:space="0" w:color="auto"/>
              <w:right w:val="single" w:sz="4" w:space="0" w:color="auto"/>
            </w:tcBorders>
          </w:tcPr>
          <w:p w14:paraId="0D0EAEEA" w14:textId="77777777" w:rsidR="00275A8E" w:rsidRDefault="00207BF7">
            <w:pPr>
              <w:keepLines/>
              <w:spacing w:after="0"/>
              <w:rPr>
                <w:rFonts w:ascii="Arial" w:hAnsi="Arial" w:cs="Arial"/>
                <w:sz w:val="18"/>
              </w:rPr>
            </w:pPr>
            <w:r>
              <w:rPr>
                <w:rFonts w:ascii="Arial" w:hAnsi="Arial" w:cs="Arial"/>
                <w:sz w:val="18"/>
              </w:rPr>
              <w:t xml:space="preserve">This is the DN of </w:t>
            </w:r>
            <w:r>
              <w:rPr>
                <w:rFonts w:ascii="Courier New" w:hAnsi="Courier New"/>
              </w:rPr>
              <w:t>Configurable5QISet</w:t>
            </w:r>
            <w:r>
              <w:rPr>
                <w:rFonts w:ascii="Arial" w:hAnsi="Arial" w:cs="Arial"/>
                <w:sz w:val="18"/>
              </w:rPr>
              <w:t xml:space="preserve">. </w:t>
            </w:r>
          </w:p>
          <w:p w14:paraId="075907E6" w14:textId="77777777" w:rsidR="00275A8E" w:rsidRDefault="00275A8E">
            <w:pPr>
              <w:keepLines/>
              <w:spacing w:after="0"/>
              <w:rPr>
                <w:rFonts w:ascii="Arial" w:hAnsi="Arial" w:cs="Arial"/>
                <w:sz w:val="18"/>
                <w:szCs w:val="18"/>
              </w:rPr>
            </w:pPr>
          </w:p>
          <w:p w14:paraId="7D90C191" w14:textId="77777777" w:rsidR="00275A8E" w:rsidRDefault="00207BF7">
            <w:pPr>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Configurable5QISet MOI.</w:t>
            </w:r>
          </w:p>
          <w:p w14:paraId="355ECEAA" w14:textId="77777777" w:rsidR="00275A8E" w:rsidRDefault="00275A8E">
            <w:pPr>
              <w:pStyle w:val="af5"/>
              <w:keepLines/>
              <w:widowControl/>
              <w:rPr>
                <w:rFonts w:cs="Arial"/>
                <w:sz w:val="18"/>
                <w:szCs w:val="18"/>
              </w:rPr>
            </w:pPr>
          </w:p>
        </w:tc>
        <w:tc>
          <w:tcPr>
            <w:tcW w:w="1897" w:type="dxa"/>
            <w:tcBorders>
              <w:top w:val="single" w:sz="4" w:space="0" w:color="auto"/>
              <w:left w:val="single" w:sz="4" w:space="0" w:color="auto"/>
              <w:bottom w:val="single" w:sz="4" w:space="0" w:color="auto"/>
              <w:right w:val="single" w:sz="4" w:space="0" w:color="auto"/>
            </w:tcBorders>
          </w:tcPr>
          <w:p w14:paraId="112B1452" w14:textId="77777777" w:rsidR="00275A8E" w:rsidRDefault="00207BF7">
            <w:pPr>
              <w:pStyle w:val="TAL"/>
              <w:keepNext w:val="0"/>
            </w:pPr>
            <w:r>
              <w:t>type: DN</w:t>
            </w:r>
          </w:p>
          <w:p w14:paraId="3CB748FC" w14:textId="77777777" w:rsidR="00275A8E" w:rsidRDefault="00207BF7">
            <w:pPr>
              <w:pStyle w:val="TAL"/>
              <w:keepNext w:val="0"/>
            </w:pPr>
            <w:r>
              <w:t>multiplicity: 0..1</w:t>
            </w:r>
          </w:p>
          <w:p w14:paraId="5E77B20E" w14:textId="77777777" w:rsidR="00275A8E" w:rsidRDefault="00207BF7">
            <w:pPr>
              <w:pStyle w:val="TAL"/>
              <w:keepNext w:val="0"/>
            </w:pPr>
            <w:r>
              <w:t xml:space="preserve">isOrdered: </w:t>
            </w:r>
            <w:r>
              <w:rPr>
                <w:rFonts w:cs="Arial"/>
                <w:szCs w:val="18"/>
              </w:rPr>
              <w:t>N/A</w:t>
            </w:r>
          </w:p>
          <w:p w14:paraId="30F69A01" w14:textId="77777777" w:rsidR="00275A8E" w:rsidRDefault="00207BF7">
            <w:pPr>
              <w:pStyle w:val="TAL"/>
              <w:keepNext w:val="0"/>
            </w:pPr>
            <w:r>
              <w:t xml:space="preserve">isUnique: </w:t>
            </w:r>
            <w:r>
              <w:rPr>
                <w:rFonts w:cs="Arial"/>
                <w:szCs w:val="18"/>
              </w:rPr>
              <w:t>N/A</w:t>
            </w:r>
          </w:p>
          <w:p w14:paraId="7F7EE6CF" w14:textId="77777777" w:rsidR="00275A8E" w:rsidRDefault="00207BF7">
            <w:pPr>
              <w:pStyle w:val="TAL"/>
              <w:keepNext w:val="0"/>
            </w:pPr>
            <w:r>
              <w:t>defaultValue: None</w:t>
            </w:r>
          </w:p>
          <w:p w14:paraId="42699A38" w14:textId="77777777" w:rsidR="00275A8E" w:rsidRDefault="00207BF7">
            <w:pPr>
              <w:pStyle w:val="TAL"/>
              <w:keepNext w:val="0"/>
              <w:rPr>
                <w:rFonts w:cs="Arial"/>
                <w:szCs w:val="18"/>
              </w:rPr>
            </w:pPr>
            <w:r>
              <w:t>isNullable: False</w:t>
            </w:r>
          </w:p>
        </w:tc>
      </w:tr>
      <w:tr w:rsidR="00275A8E" w14:paraId="0E25B32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72B78A" w14:textId="77777777" w:rsidR="00275A8E" w:rsidRDefault="00207BF7">
            <w:pPr>
              <w:pStyle w:val="TAL"/>
              <w:keepNext w:val="0"/>
              <w:rPr>
                <w:rFonts w:ascii="Courier New" w:hAnsi="Courier New"/>
              </w:rPr>
            </w:pPr>
            <w:r>
              <w:rPr>
                <w:rFonts w:ascii="Courier New" w:hAnsi="Courier New"/>
              </w:rPr>
              <w:t>dynamic5QISetRef</w:t>
            </w:r>
          </w:p>
        </w:tc>
        <w:tc>
          <w:tcPr>
            <w:tcW w:w="4395" w:type="dxa"/>
            <w:tcBorders>
              <w:top w:val="single" w:sz="4" w:space="0" w:color="auto"/>
              <w:left w:val="single" w:sz="4" w:space="0" w:color="auto"/>
              <w:bottom w:val="single" w:sz="4" w:space="0" w:color="auto"/>
              <w:right w:val="single" w:sz="4" w:space="0" w:color="auto"/>
            </w:tcBorders>
          </w:tcPr>
          <w:p w14:paraId="77F7EAD8" w14:textId="77777777" w:rsidR="00275A8E" w:rsidRDefault="00207BF7">
            <w:pPr>
              <w:keepLines/>
              <w:spacing w:after="0"/>
              <w:rPr>
                <w:rFonts w:ascii="Arial" w:hAnsi="Arial" w:cs="Arial"/>
                <w:sz w:val="18"/>
              </w:rPr>
            </w:pPr>
            <w:r>
              <w:rPr>
                <w:rFonts w:ascii="Arial" w:hAnsi="Arial" w:cs="Arial"/>
                <w:sz w:val="18"/>
              </w:rPr>
              <w:t xml:space="preserve">This is the DN of </w:t>
            </w:r>
            <w:r>
              <w:rPr>
                <w:rFonts w:ascii="Courier New" w:hAnsi="Courier New"/>
              </w:rPr>
              <w:t>Dynamic5QISet MOI</w:t>
            </w:r>
            <w:r>
              <w:rPr>
                <w:rFonts w:ascii="Arial" w:hAnsi="Arial" w:cs="Arial"/>
                <w:sz w:val="18"/>
              </w:rPr>
              <w:t xml:space="preserve">. </w:t>
            </w:r>
          </w:p>
          <w:p w14:paraId="7CF945C5" w14:textId="77777777" w:rsidR="00275A8E" w:rsidRDefault="00275A8E">
            <w:pPr>
              <w:keepLines/>
              <w:spacing w:after="0"/>
              <w:rPr>
                <w:rFonts w:ascii="Arial" w:hAnsi="Arial" w:cs="Arial"/>
                <w:sz w:val="18"/>
                <w:szCs w:val="18"/>
              </w:rPr>
            </w:pPr>
          </w:p>
          <w:p w14:paraId="01F68697" w14:textId="77777777" w:rsidR="00275A8E" w:rsidRDefault="00207BF7">
            <w:pPr>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Dynamic5QISet MOI.</w:t>
            </w:r>
          </w:p>
          <w:p w14:paraId="6995F13F" w14:textId="77777777" w:rsidR="00275A8E" w:rsidRDefault="00275A8E">
            <w:pPr>
              <w:pStyle w:val="af5"/>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3854E60A" w14:textId="77777777" w:rsidR="00275A8E" w:rsidRDefault="00207BF7">
            <w:pPr>
              <w:pStyle w:val="TAL"/>
              <w:keepNext w:val="0"/>
            </w:pPr>
            <w:r>
              <w:t>type: DN</w:t>
            </w:r>
          </w:p>
          <w:p w14:paraId="2C09EA8C" w14:textId="77777777" w:rsidR="00275A8E" w:rsidRDefault="00207BF7">
            <w:pPr>
              <w:pStyle w:val="TAL"/>
              <w:keepNext w:val="0"/>
            </w:pPr>
            <w:r>
              <w:t>multiplicity: 0..1</w:t>
            </w:r>
          </w:p>
          <w:p w14:paraId="1377B954" w14:textId="77777777" w:rsidR="00275A8E" w:rsidRDefault="00207BF7">
            <w:pPr>
              <w:pStyle w:val="TAL"/>
              <w:keepNext w:val="0"/>
            </w:pPr>
            <w:r>
              <w:t xml:space="preserve">isOrdered: </w:t>
            </w:r>
            <w:r>
              <w:rPr>
                <w:rFonts w:cs="Arial"/>
                <w:szCs w:val="18"/>
              </w:rPr>
              <w:t>N/A</w:t>
            </w:r>
          </w:p>
          <w:p w14:paraId="730D9564" w14:textId="77777777" w:rsidR="00275A8E" w:rsidRDefault="00207BF7">
            <w:pPr>
              <w:pStyle w:val="TAL"/>
              <w:keepNext w:val="0"/>
            </w:pPr>
            <w:r>
              <w:t xml:space="preserve">isUnique: </w:t>
            </w:r>
            <w:r>
              <w:rPr>
                <w:rFonts w:cs="Arial"/>
                <w:szCs w:val="18"/>
              </w:rPr>
              <w:t>N/A</w:t>
            </w:r>
          </w:p>
          <w:p w14:paraId="6B292146" w14:textId="77777777" w:rsidR="00275A8E" w:rsidRDefault="00207BF7">
            <w:pPr>
              <w:pStyle w:val="TAL"/>
              <w:keepNext w:val="0"/>
            </w:pPr>
            <w:r>
              <w:t>defaultValue: None</w:t>
            </w:r>
          </w:p>
          <w:p w14:paraId="23EE75B0" w14:textId="77777777" w:rsidR="00275A8E" w:rsidRDefault="00207BF7">
            <w:pPr>
              <w:keepLines/>
              <w:spacing w:after="0"/>
              <w:rPr>
                <w:rFonts w:ascii="Arial" w:hAnsi="Arial"/>
                <w:sz w:val="18"/>
              </w:rPr>
            </w:pPr>
            <w:r>
              <w:rPr>
                <w:rFonts w:ascii="Arial" w:hAnsi="Arial"/>
                <w:sz w:val="18"/>
              </w:rPr>
              <w:t>isNullable: False</w:t>
            </w:r>
          </w:p>
        </w:tc>
      </w:tr>
      <w:tr w:rsidR="00275A8E" w14:paraId="27AA98E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560328" w14:textId="77777777" w:rsidR="00275A8E" w:rsidRDefault="00207BF7">
            <w:pPr>
              <w:pStyle w:val="TAL"/>
              <w:keepNext w:val="0"/>
              <w:rPr>
                <w:rFonts w:ascii="Courier New" w:hAnsi="Courier New"/>
              </w:rPr>
            </w:pPr>
            <w:r>
              <w:rPr>
                <w:rFonts w:ascii="Courier New" w:hAnsi="Courier New"/>
              </w:rPr>
              <w:t>fiveQIValue</w:t>
            </w:r>
          </w:p>
        </w:tc>
        <w:tc>
          <w:tcPr>
            <w:tcW w:w="4395" w:type="dxa"/>
            <w:tcBorders>
              <w:top w:val="single" w:sz="4" w:space="0" w:color="auto"/>
              <w:left w:val="single" w:sz="4" w:space="0" w:color="auto"/>
              <w:bottom w:val="single" w:sz="4" w:space="0" w:color="auto"/>
              <w:right w:val="single" w:sz="4" w:space="0" w:color="auto"/>
            </w:tcBorders>
          </w:tcPr>
          <w:p w14:paraId="19C3ED46" w14:textId="77777777" w:rsidR="00275A8E" w:rsidRDefault="00207BF7">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identifies the 5QI value.</w:t>
            </w:r>
          </w:p>
          <w:p w14:paraId="0C7264CF" w14:textId="77777777" w:rsidR="00275A8E" w:rsidRDefault="00275A8E">
            <w:pPr>
              <w:keepLines/>
              <w:tabs>
                <w:tab w:val="decimal" w:pos="0"/>
              </w:tabs>
              <w:spacing w:after="0" w:line="0" w:lineRule="atLeast"/>
              <w:rPr>
                <w:rFonts w:ascii="Arial" w:hAnsi="Arial" w:cs="Arial"/>
                <w:sz w:val="18"/>
                <w:szCs w:val="18"/>
                <w:lang w:eastAsia="zh-CN"/>
              </w:rPr>
            </w:pPr>
          </w:p>
          <w:p w14:paraId="1B920C87" w14:textId="77777777" w:rsidR="00275A8E" w:rsidRDefault="00207BF7">
            <w:pPr>
              <w:pStyle w:val="af5"/>
              <w:keepLines/>
              <w:widowControl/>
              <w:rPr>
                <w:sz w:val="18"/>
                <w:szCs w:val="20"/>
                <w:lang w:eastAsia="en-US"/>
              </w:rPr>
            </w:pPr>
            <w:r>
              <w:rPr>
                <w:rFonts w:cs="Arial"/>
                <w:sz w:val="18"/>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4CF75AC7" w14:textId="77777777" w:rsidR="00275A8E" w:rsidRDefault="00207BF7">
            <w:pPr>
              <w:keepLines/>
              <w:spacing w:after="0"/>
              <w:rPr>
                <w:rFonts w:ascii="Arial" w:hAnsi="Arial" w:cs="Arial"/>
                <w:sz w:val="18"/>
                <w:szCs w:val="18"/>
              </w:rPr>
            </w:pPr>
            <w:r>
              <w:rPr>
                <w:rFonts w:ascii="Arial" w:hAnsi="Arial" w:cs="Arial"/>
                <w:sz w:val="18"/>
                <w:szCs w:val="18"/>
              </w:rPr>
              <w:t>type: Integer</w:t>
            </w:r>
          </w:p>
          <w:p w14:paraId="486265ED"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01ED0294"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7C889432"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1EAA375B"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031A6BEA" w14:textId="77777777" w:rsidR="00275A8E" w:rsidRDefault="00207BF7">
            <w:pPr>
              <w:pStyle w:val="TAL"/>
              <w:keepNext w:val="0"/>
            </w:pPr>
            <w:r>
              <w:rPr>
                <w:rFonts w:cs="Arial"/>
                <w:szCs w:val="18"/>
              </w:rPr>
              <w:t>isNullable: False</w:t>
            </w:r>
          </w:p>
        </w:tc>
      </w:tr>
      <w:tr w:rsidR="00275A8E" w14:paraId="29D4147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B94FF4" w14:textId="77777777" w:rsidR="00275A8E" w:rsidRDefault="00207BF7">
            <w:pPr>
              <w:pStyle w:val="TAL"/>
              <w:keepNext w:val="0"/>
              <w:rPr>
                <w:rFonts w:ascii="Courier New" w:hAnsi="Courier New"/>
              </w:rPr>
            </w:pPr>
            <w:r>
              <w:rPr>
                <w:rFonts w:ascii="Courier New" w:hAnsi="Courier New"/>
              </w:rPr>
              <w:t>resourceType</w:t>
            </w:r>
          </w:p>
        </w:tc>
        <w:tc>
          <w:tcPr>
            <w:tcW w:w="4395" w:type="dxa"/>
            <w:tcBorders>
              <w:top w:val="single" w:sz="4" w:space="0" w:color="auto"/>
              <w:left w:val="single" w:sz="4" w:space="0" w:color="auto"/>
              <w:bottom w:val="single" w:sz="4" w:space="0" w:color="auto"/>
              <w:right w:val="single" w:sz="4" w:space="0" w:color="auto"/>
            </w:tcBorders>
          </w:tcPr>
          <w:p w14:paraId="1E3D39A8" w14:textId="77777777" w:rsidR="00275A8E" w:rsidRDefault="00207BF7">
            <w:pPr>
              <w:pStyle w:val="af5"/>
              <w:keepLines/>
              <w:widowControl/>
              <w:rPr>
                <w:rFonts w:cs="Arial"/>
                <w:sz w:val="18"/>
                <w:szCs w:val="18"/>
              </w:rPr>
            </w:pPr>
            <w:r>
              <w:rPr>
                <w:rFonts w:cs="Arial"/>
                <w:sz w:val="18"/>
                <w:szCs w:val="18"/>
              </w:rPr>
              <w:t>It indicates the Resource Type of a 5QI, as specified in TS 23.501 [2].</w:t>
            </w:r>
          </w:p>
          <w:p w14:paraId="2DD998BB" w14:textId="77777777" w:rsidR="00275A8E" w:rsidRDefault="00275A8E">
            <w:pPr>
              <w:pStyle w:val="af5"/>
              <w:keepLines/>
              <w:widowControl/>
              <w:rPr>
                <w:rFonts w:cs="Arial"/>
                <w:sz w:val="18"/>
                <w:szCs w:val="18"/>
              </w:rPr>
            </w:pPr>
          </w:p>
          <w:p w14:paraId="0FC50857" w14:textId="77777777" w:rsidR="00275A8E" w:rsidRDefault="00207BF7">
            <w:pPr>
              <w:keepLines/>
              <w:tabs>
                <w:tab w:val="decimal" w:pos="0"/>
              </w:tabs>
              <w:spacing w:after="0" w:line="0" w:lineRule="atLeast"/>
              <w:rPr>
                <w:rFonts w:ascii="Arial" w:hAnsi="Arial" w:cs="Arial"/>
                <w:sz w:val="18"/>
                <w:szCs w:val="18"/>
                <w:lang w:eastAsia="zh-CN"/>
              </w:rPr>
            </w:pPr>
            <w:r>
              <w:rPr>
                <w:rFonts w:cs="Arial"/>
                <w:sz w:val="18"/>
                <w:szCs w:val="18"/>
              </w:rPr>
              <w:t>allowedValues: "GBR", NON_GBR", "</w:t>
            </w:r>
            <w:r>
              <w:t>DELAY_CRITICAL_GBR</w:t>
            </w:r>
            <w:r>
              <w:rPr>
                <w:rFonts w:cs="Arial"/>
                <w:sz w:val="18"/>
                <w:szCs w:val="18"/>
              </w:rPr>
              <w:t>"</w:t>
            </w:r>
          </w:p>
        </w:tc>
        <w:tc>
          <w:tcPr>
            <w:tcW w:w="1897" w:type="dxa"/>
            <w:tcBorders>
              <w:top w:val="single" w:sz="4" w:space="0" w:color="auto"/>
              <w:left w:val="single" w:sz="4" w:space="0" w:color="auto"/>
              <w:bottom w:val="single" w:sz="4" w:space="0" w:color="auto"/>
              <w:right w:val="single" w:sz="4" w:space="0" w:color="auto"/>
            </w:tcBorders>
          </w:tcPr>
          <w:p w14:paraId="14DDB33F" w14:textId="77777777" w:rsidR="00275A8E" w:rsidRDefault="00207BF7">
            <w:pPr>
              <w:keepLines/>
              <w:spacing w:after="0"/>
              <w:rPr>
                <w:rFonts w:ascii="Arial" w:hAnsi="Arial" w:cs="Arial"/>
                <w:sz w:val="18"/>
                <w:szCs w:val="18"/>
              </w:rPr>
            </w:pPr>
            <w:r>
              <w:rPr>
                <w:rFonts w:ascii="Arial" w:hAnsi="Arial" w:cs="Arial"/>
                <w:sz w:val="18"/>
                <w:szCs w:val="18"/>
              </w:rPr>
              <w:t>type: ENUM</w:t>
            </w:r>
          </w:p>
          <w:p w14:paraId="18322FDC"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5862D8B2"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63201355"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60928895"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708E9AC3"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403EAF7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22DDBF" w14:textId="77777777" w:rsidR="00275A8E" w:rsidRDefault="00207BF7">
            <w:pPr>
              <w:pStyle w:val="TAL"/>
              <w:keepNext w:val="0"/>
              <w:rPr>
                <w:rFonts w:ascii="Courier New" w:hAnsi="Courier New"/>
              </w:rPr>
            </w:pPr>
            <w:r>
              <w:rPr>
                <w:rFonts w:ascii="Courier New" w:hAnsi="Courier New"/>
              </w:rPr>
              <w:t>priorityLevel</w:t>
            </w:r>
          </w:p>
        </w:tc>
        <w:tc>
          <w:tcPr>
            <w:tcW w:w="4395" w:type="dxa"/>
            <w:tcBorders>
              <w:top w:val="single" w:sz="4" w:space="0" w:color="auto"/>
              <w:left w:val="single" w:sz="4" w:space="0" w:color="auto"/>
              <w:bottom w:val="single" w:sz="4" w:space="0" w:color="auto"/>
              <w:right w:val="single" w:sz="4" w:space="0" w:color="auto"/>
            </w:tcBorders>
          </w:tcPr>
          <w:p w14:paraId="7CA1B629" w14:textId="77777777" w:rsidR="00275A8E" w:rsidRDefault="00207BF7">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Priority Level of a 5QI, as specified in TS 23.501 [2].</w:t>
            </w:r>
          </w:p>
          <w:p w14:paraId="62D63190" w14:textId="77777777" w:rsidR="00275A8E" w:rsidRDefault="00275A8E">
            <w:pPr>
              <w:keepLines/>
              <w:tabs>
                <w:tab w:val="decimal" w:pos="0"/>
              </w:tabs>
              <w:spacing w:after="0" w:line="0" w:lineRule="atLeast"/>
              <w:rPr>
                <w:rFonts w:ascii="Arial" w:hAnsi="Arial" w:cs="Arial"/>
                <w:sz w:val="18"/>
                <w:szCs w:val="18"/>
                <w:lang w:eastAsia="zh-CN"/>
              </w:rPr>
            </w:pPr>
          </w:p>
          <w:p w14:paraId="4E384617" w14:textId="77777777" w:rsidR="00275A8E" w:rsidRDefault="00207BF7">
            <w:pPr>
              <w:pStyle w:val="af5"/>
              <w:keepLines/>
              <w:widowControl/>
              <w:rPr>
                <w:rFonts w:cs="Arial"/>
                <w:sz w:val="18"/>
                <w:szCs w:val="18"/>
              </w:rPr>
            </w:pPr>
            <w:r>
              <w:rPr>
                <w:rFonts w:cs="Arial"/>
                <w:sz w:val="18"/>
                <w:szCs w:val="18"/>
              </w:rPr>
              <w:t>allowedValues: 0 - 127</w:t>
            </w:r>
          </w:p>
        </w:tc>
        <w:tc>
          <w:tcPr>
            <w:tcW w:w="1897" w:type="dxa"/>
            <w:tcBorders>
              <w:top w:val="single" w:sz="4" w:space="0" w:color="auto"/>
              <w:left w:val="single" w:sz="4" w:space="0" w:color="auto"/>
              <w:bottom w:val="single" w:sz="4" w:space="0" w:color="auto"/>
              <w:right w:val="single" w:sz="4" w:space="0" w:color="auto"/>
            </w:tcBorders>
          </w:tcPr>
          <w:p w14:paraId="5FE5C5F5" w14:textId="77777777" w:rsidR="00275A8E" w:rsidRDefault="00207BF7">
            <w:pPr>
              <w:keepLines/>
              <w:spacing w:after="0"/>
              <w:rPr>
                <w:rFonts w:ascii="Arial" w:hAnsi="Arial" w:cs="Arial"/>
                <w:sz w:val="18"/>
                <w:szCs w:val="18"/>
              </w:rPr>
            </w:pPr>
            <w:r>
              <w:rPr>
                <w:rFonts w:ascii="Arial" w:hAnsi="Arial" w:cs="Arial"/>
                <w:sz w:val="18"/>
                <w:szCs w:val="18"/>
              </w:rPr>
              <w:t>type: Integer</w:t>
            </w:r>
          </w:p>
          <w:p w14:paraId="0CE82D89"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422798F7"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04241E6A"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78AF8473"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0079159C"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79AC847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DDCE4F" w14:textId="77777777" w:rsidR="00275A8E" w:rsidRDefault="00207BF7">
            <w:pPr>
              <w:pStyle w:val="TAL"/>
              <w:keepNext w:val="0"/>
              <w:rPr>
                <w:rFonts w:ascii="Courier New" w:hAnsi="Courier New"/>
              </w:rPr>
            </w:pPr>
            <w:r>
              <w:rPr>
                <w:rFonts w:ascii="Courier New" w:hAnsi="Courier New"/>
              </w:rPr>
              <w:t>packetDelayBudget</w:t>
            </w:r>
          </w:p>
        </w:tc>
        <w:tc>
          <w:tcPr>
            <w:tcW w:w="4395" w:type="dxa"/>
            <w:tcBorders>
              <w:top w:val="single" w:sz="4" w:space="0" w:color="auto"/>
              <w:left w:val="single" w:sz="4" w:space="0" w:color="auto"/>
              <w:bottom w:val="single" w:sz="4" w:space="0" w:color="auto"/>
              <w:right w:val="single" w:sz="4" w:space="0" w:color="auto"/>
            </w:tcBorders>
          </w:tcPr>
          <w:p w14:paraId="3B40717C" w14:textId="77777777" w:rsidR="00275A8E" w:rsidRDefault="00207BF7">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Packet Delay Budget (in unit of 0.5ms) of a 5QI, as specified in TS 23.501 [2].</w:t>
            </w:r>
          </w:p>
          <w:p w14:paraId="324E7225" w14:textId="77777777" w:rsidR="00275A8E" w:rsidRDefault="00275A8E">
            <w:pPr>
              <w:keepLines/>
              <w:tabs>
                <w:tab w:val="decimal" w:pos="0"/>
              </w:tabs>
              <w:spacing w:after="0" w:line="0" w:lineRule="atLeast"/>
              <w:rPr>
                <w:rFonts w:ascii="Arial" w:hAnsi="Arial" w:cs="Arial"/>
                <w:sz w:val="18"/>
                <w:szCs w:val="18"/>
                <w:lang w:eastAsia="zh-CN"/>
              </w:rPr>
            </w:pPr>
          </w:p>
          <w:p w14:paraId="067DD5F4" w14:textId="77777777" w:rsidR="00275A8E" w:rsidRDefault="00207BF7">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0 - 1023</w:t>
            </w:r>
          </w:p>
        </w:tc>
        <w:tc>
          <w:tcPr>
            <w:tcW w:w="1897" w:type="dxa"/>
            <w:tcBorders>
              <w:top w:val="single" w:sz="4" w:space="0" w:color="auto"/>
              <w:left w:val="single" w:sz="4" w:space="0" w:color="auto"/>
              <w:bottom w:val="single" w:sz="4" w:space="0" w:color="auto"/>
              <w:right w:val="single" w:sz="4" w:space="0" w:color="auto"/>
            </w:tcBorders>
          </w:tcPr>
          <w:p w14:paraId="2485A352" w14:textId="77777777" w:rsidR="00275A8E" w:rsidRDefault="00207BF7">
            <w:pPr>
              <w:keepLines/>
              <w:spacing w:after="0"/>
              <w:rPr>
                <w:rFonts w:ascii="Arial" w:hAnsi="Arial" w:cs="Arial"/>
                <w:sz w:val="18"/>
                <w:szCs w:val="18"/>
              </w:rPr>
            </w:pPr>
            <w:r>
              <w:rPr>
                <w:rFonts w:ascii="Arial" w:hAnsi="Arial" w:cs="Arial"/>
                <w:sz w:val="18"/>
                <w:szCs w:val="18"/>
              </w:rPr>
              <w:t>type: Integer</w:t>
            </w:r>
          </w:p>
          <w:p w14:paraId="35D744AD"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1E726A0E"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265B6052"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1A8AFD56"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61259406"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0483A54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62C4B6" w14:textId="77777777" w:rsidR="00275A8E" w:rsidRDefault="00207BF7">
            <w:pPr>
              <w:pStyle w:val="TAL"/>
              <w:keepNext w:val="0"/>
              <w:rPr>
                <w:rFonts w:ascii="Courier New" w:hAnsi="Courier New"/>
              </w:rPr>
            </w:pPr>
            <w:r>
              <w:rPr>
                <w:rFonts w:ascii="Courier New" w:hAnsi="Courier New"/>
              </w:rPr>
              <w:t>packetErrorRate</w:t>
            </w:r>
          </w:p>
        </w:tc>
        <w:tc>
          <w:tcPr>
            <w:tcW w:w="4395" w:type="dxa"/>
            <w:tcBorders>
              <w:top w:val="single" w:sz="4" w:space="0" w:color="auto"/>
              <w:left w:val="single" w:sz="4" w:space="0" w:color="auto"/>
              <w:bottom w:val="single" w:sz="4" w:space="0" w:color="auto"/>
              <w:right w:val="single" w:sz="4" w:space="0" w:color="auto"/>
            </w:tcBorders>
          </w:tcPr>
          <w:p w14:paraId="6A216124" w14:textId="77777777" w:rsidR="00275A8E" w:rsidRDefault="00207BF7">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Packet Error Rate of a 5QI, as specified in TS 23.501 [2].</w:t>
            </w:r>
          </w:p>
          <w:p w14:paraId="1D9898EB" w14:textId="77777777" w:rsidR="00275A8E" w:rsidRDefault="00275A8E">
            <w:pPr>
              <w:keepLines/>
              <w:tabs>
                <w:tab w:val="decimal" w:pos="0"/>
              </w:tabs>
              <w:spacing w:after="0" w:line="0" w:lineRule="atLeast"/>
              <w:rPr>
                <w:rFonts w:ascii="Arial" w:hAnsi="Arial" w:cs="Arial"/>
                <w:sz w:val="18"/>
                <w:szCs w:val="18"/>
                <w:lang w:eastAsia="zh-CN"/>
              </w:rPr>
            </w:pPr>
          </w:p>
          <w:p w14:paraId="022F25FF" w14:textId="77777777" w:rsidR="00275A8E" w:rsidRDefault="00207BF7">
            <w:pPr>
              <w:keepLines/>
              <w:tabs>
                <w:tab w:val="decimal" w:pos="0"/>
              </w:tabs>
              <w:spacing w:after="0" w:line="0" w:lineRule="atLeast"/>
              <w:rPr>
                <w:rFonts w:ascii="Arial" w:hAnsi="Arial" w:cs="Arial"/>
                <w:sz w:val="18"/>
                <w:szCs w:val="18"/>
                <w:lang w:eastAsia="zh-CN"/>
              </w:rPr>
            </w:pPr>
            <w:r>
              <w:rPr>
                <w:rFonts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5D16B12" w14:textId="77777777" w:rsidR="00275A8E" w:rsidRDefault="00207BF7">
            <w:pPr>
              <w:keepLines/>
              <w:spacing w:after="0"/>
              <w:rPr>
                <w:rFonts w:ascii="Arial" w:hAnsi="Arial" w:cs="Arial"/>
                <w:sz w:val="18"/>
                <w:szCs w:val="18"/>
              </w:rPr>
            </w:pPr>
            <w:r>
              <w:rPr>
                <w:rFonts w:ascii="Arial" w:hAnsi="Arial" w:cs="Arial"/>
                <w:sz w:val="18"/>
                <w:szCs w:val="18"/>
              </w:rPr>
              <w:t>type: PacketErrorRate</w:t>
            </w:r>
          </w:p>
          <w:p w14:paraId="2E057DAA"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23B2B15C"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194ADEA8"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684C8A67"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5B66742C"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1D24297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67B6AF" w14:textId="77777777" w:rsidR="00275A8E" w:rsidRDefault="00207BF7">
            <w:pPr>
              <w:pStyle w:val="TAL"/>
              <w:keepNext w:val="0"/>
              <w:rPr>
                <w:rFonts w:ascii="Courier New" w:hAnsi="Courier New"/>
              </w:rPr>
            </w:pPr>
            <w:r>
              <w:rPr>
                <w:rFonts w:ascii="Courier New" w:hAnsi="Courier New"/>
              </w:rPr>
              <w:lastRenderedPageBreak/>
              <w:t>averagingWindow</w:t>
            </w:r>
          </w:p>
        </w:tc>
        <w:tc>
          <w:tcPr>
            <w:tcW w:w="4395" w:type="dxa"/>
            <w:tcBorders>
              <w:top w:val="single" w:sz="4" w:space="0" w:color="auto"/>
              <w:left w:val="single" w:sz="4" w:space="0" w:color="auto"/>
              <w:bottom w:val="single" w:sz="4" w:space="0" w:color="auto"/>
              <w:right w:val="single" w:sz="4" w:space="0" w:color="auto"/>
            </w:tcBorders>
          </w:tcPr>
          <w:p w14:paraId="2AD82C05" w14:textId="77777777" w:rsidR="00275A8E" w:rsidRDefault="00207BF7">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Averaging Window (in unit of ms) of a 5QI, as specified in TS 23.501 [2].</w:t>
            </w:r>
          </w:p>
          <w:p w14:paraId="421D8A7E" w14:textId="77777777" w:rsidR="00275A8E" w:rsidRDefault="00275A8E">
            <w:pPr>
              <w:keepLines/>
              <w:tabs>
                <w:tab w:val="decimal" w:pos="0"/>
              </w:tabs>
              <w:spacing w:after="0" w:line="0" w:lineRule="atLeast"/>
              <w:rPr>
                <w:rFonts w:ascii="Arial" w:hAnsi="Arial" w:cs="Arial"/>
                <w:sz w:val="18"/>
                <w:szCs w:val="18"/>
                <w:lang w:eastAsia="zh-CN"/>
              </w:rPr>
            </w:pPr>
          </w:p>
          <w:p w14:paraId="0256D2FA" w14:textId="77777777" w:rsidR="00275A8E" w:rsidRDefault="00207BF7">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0 - 4095</w:t>
            </w:r>
          </w:p>
        </w:tc>
        <w:tc>
          <w:tcPr>
            <w:tcW w:w="1897" w:type="dxa"/>
            <w:tcBorders>
              <w:top w:val="single" w:sz="4" w:space="0" w:color="auto"/>
              <w:left w:val="single" w:sz="4" w:space="0" w:color="auto"/>
              <w:bottom w:val="single" w:sz="4" w:space="0" w:color="auto"/>
              <w:right w:val="single" w:sz="4" w:space="0" w:color="auto"/>
            </w:tcBorders>
          </w:tcPr>
          <w:p w14:paraId="57E87412" w14:textId="77777777" w:rsidR="00275A8E" w:rsidRDefault="00207BF7">
            <w:pPr>
              <w:keepLines/>
              <w:spacing w:after="0"/>
              <w:rPr>
                <w:rFonts w:ascii="Arial" w:hAnsi="Arial" w:cs="Arial"/>
                <w:sz w:val="18"/>
                <w:szCs w:val="18"/>
              </w:rPr>
            </w:pPr>
            <w:r>
              <w:rPr>
                <w:rFonts w:ascii="Arial" w:hAnsi="Arial" w:cs="Arial"/>
                <w:sz w:val="18"/>
                <w:szCs w:val="18"/>
              </w:rPr>
              <w:t>type: Integer</w:t>
            </w:r>
          </w:p>
          <w:p w14:paraId="0BB9B9AD"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6F14D1E0"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0CC468C7"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65F44B12"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67F0D4E4"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37DA05B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586127" w14:textId="77777777" w:rsidR="00275A8E" w:rsidRDefault="00207BF7">
            <w:pPr>
              <w:pStyle w:val="TAL"/>
              <w:keepNext w:val="0"/>
              <w:rPr>
                <w:rFonts w:ascii="Courier New" w:hAnsi="Courier New"/>
              </w:rPr>
            </w:pPr>
            <w:r>
              <w:rPr>
                <w:rFonts w:ascii="Courier New" w:hAnsi="Courier New"/>
              </w:rPr>
              <w:t>maximumDataBurstVolume</w:t>
            </w:r>
          </w:p>
        </w:tc>
        <w:tc>
          <w:tcPr>
            <w:tcW w:w="4395" w:type="dxa"/>
            <w:tcBorders>
              <w:top w:val="single" w:sz="4" w:space="0" w:color="auto"/>
              <w:left w:val="single" w:sz="4" w:space="0" w:color="auto"/>
              <w:bottom w:val="single" w:sz="4" w:space="0" w:color="auto"/>
              <w:right w:val="single" w:sz="4" w:space="0" w:color="auto"/>
            </w:tcBorders>
          </w:tcPr>
          <w:p w14:paraId="4C93C63F" w14:textId="77777777" w:rsidR="00275A8E" w:rsidRDefault="00207BF7">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Maximum Data Burst Volume (in unit of Byte) of a 5QI, as specified in TS 23.501 [2].</w:t>
            </w:r>
          </w:p>
          <w:p w14:paraId="5C2937C0" w14:textId="77777777" w:rsidR="00275A8E" w:rsidRDefault="00275A8E">
            <w:pPr>
              <w:keepLines/>
              <w:tabs>
                <w:tab w:val="decimal" w:pos="0"/>
              </w:tabs>
              <w:spacing w:after="0" w:line="0" w:lineRule="atLeast"/>
              <w:rPr>
                <w:rFonts w:ascii="Arial" w:hAnsi="Arial" w:cs="Arial"/>
                <w:sz w:val="18"/>
                <w:szCs w:val="18"/>
                <w:lang w:eastAsia="zh-CN"/>
              </w:rPr>
            </w:pPr>
          </w:p>
          <w:p w14:paraId="344CAAED" w14:textId="77777777" w:rsidR="00275A8E" w:rsidRDefault="00207BF7">
            <w:pPr>
              <w:keepLines/>
              <w:tabs>
                <w:tab w:val="decimal" w:pos="0"/>
              </w:tabs>
              <w:spacing w:after="0" w:line="0" w:lineRule="atLeast"/>
              <w:rPr>
                <w:rFonts w:ascii="Arial" w:hAnsi="Arial" w:cs="Arial"/>
                <w:sz w:val="18"/>
                <w:szCs w:val="18"/>
                <w:lang w:eastAsia="zh-CN"/>
              </w:rPr>
            </w:pPr>
            <w:r>
              <w:rPr>
                <w:rFonts w:cs="Arial"/>
                <w:sz w:val="18"/>
                <w:szCs w:val="18"/>
              </w:rPr>
              <w:t>allowedValues: 0 - 4095</w:t>
            </w:r>
          </w:p>
        </w:tc>
        <w:tc>
          <w:tcPr>
            <w:tcW w:w="1897" w:type="dxa"/>
            <w:tcBorders>
              <w:top w:val="single" w:sz="4" w:space="0" w:color="auto"/>
              <w:left w:val="single" w:sz="4" w:space="0" w:color="auto"/>
              <w:bottom w:val="single" w:sz="4" w:space="0" w:color="auto"/>
              <w:right w:val="single" w:sz="4" w:space="0" w:color="auto"/>
            </w:tcBorders>
          </w:tcPr>
          <w:p w14:paraId="7C460855" w14:textId="77777777" w:rsidR="00275A8E" w:rsidRDefault="00207BF7">
            <w:pPr>
              <w:keepLines/>
              <w:spacing w:after="0"/>
              <w:rPr>
                <w:rFonts w:ascii="Arial" w:hAnsi="Arial" w:cs="Arial"/>
                <w:sz w:val="18"/>
                <w:szCs w:val="18"/>
              </w:rPr>
            </w:pPr>
            <w:r>
              <w:rPr>
                <w:rFonts w:ascii="Arial" w:hAnsi="Arial" w:cs="Arial"/>
                <w:sz w:val="18"/>
                <w:szCs w:val="18"/>
              </w:rPr>
              <w:t>type: Integer</w:t>
            </w:r>
          </w:p>
          <w:p w14:paraId="25BA9499"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01E384D5"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106B8B4A"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08CB5A4C"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7C53D9DE"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75FDD65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1954CE" w14:textId="77777777" w:rsidR="00275A8E" w:rsidRDefault="00207BF7">
            <w:pPr>
              <w:pStyle w:val="TAL"/>
              <w:keepNext w:val="0"/>
              <w:rPr>
                <w:rFonts w:ascii="Courier New" w:hAnsi="Courier New"/>
              </w:rPr>
            </w:pPr>
            <w:r>
              <w:rPr>
                <w:rFonts w:ascii="Courier New" w:hAnsi="Courier New"/>
              </w:rPr>
              <w:t>scalar</w:t>
            </w:r>
          </w:p>
        </w:tc>
        <w:tc>
          <w:tcPr>
            <w:tcW w:w="4395" w:type="dxa"/>
            <w:tcBorders>
              <w:top w:val="single" w:sz="4" w:space="0" w:color="auto"/>
              <w:left w:val="single" w:sz="4" w:space="0" w:color="auto"/>
              <w:bottom w:val="single" w:sz="4" w:space="0" w:color="auto"/>
              <w:right w:val="single" w:sz="4" w:space="0" w:color="auto"/>
            </w:tcBorders>
          </w:tcPr>
          <w:p w14:paraId="60D74630" w14:textId="77777777" w:rsidR="00275A8E" w:rsidRDefault="00207BF7">
            <w:pPr>
              <w:keepLines/>
              <w:tabs>
                <w:tab w:val="decimal" w:pos="0"/>
              </w:tabs>
              <w:spacing w:after="0" w:line="0" w:lineRule="atLeast"/>
              <w:rPr>
                <w:szCs w:val="22"/>
              </w:rPr>
            </w:pPr>
            <w:r>
              <w:rPr>
                <w:szCs w:val="22"/>
              </w:rPr>
              <w:t xml:space="preserve">The Packet Error Rate of a 5QI expressed as </w:t>
            </w:r>
            <w:r>
              <w:rPr>
                <w:i/>
                <w:szCs w:val="22"/>
              </w:rPr>
              <w:t>Scalar</w:t>
            </w:r>
            <w:r>
              <w:rPr>
                <w:szCs w:val="22"/>
              </w:rPr>
              <w:t xml:space="preserve"> x 10-k where k is the </w:t>
            </w:r>
            <w:r>
              <w:rPr>
                <w:i/>
                <w:szCs w:val="22"/>
              </w:rPr>
              <w:t>Exponent</w:t>
            </w:r>
            <w:r>
              <w:rPr>
                <w:szCs w:val="22"/>
              </w:rPr>
              <w:t>.</w:t>
            </w:r>
          </w:p>
          <w:p w14:paraId="3DAC9A18" w14:textId="77777777" w:rsidR="00275A8E" w:rsidRDefault="00207BF7">
            <w:pPr>
              <w:keepLines/>
              <w:tabs>
                <w:tab w:val="decimal" w:pos="0"/>
              </w:tabs>
              <w:spacing w:after="0" w:line="0" w:lineRule="atLeast"/>
              <w:rPr>
                <w:szCs w:val="22"/>
              </w:rPr>
            </w:pPr>
            <w:r>
              <w:rPr>
                <w:szCs w:val="22"/>
              </w:rPr>
              <w:t xml:space="preserve">This attriutes indicates the </w:t>
            </w:r>
            <w:r>
              <w:rPr>
                <w:i/>
                <w:szCs w:val="22"/>
              </w:rPr>
              <w:t>Scalar</w:t>
            </w:r>
            <w:r>
              <w:rPr>
                <w:szCs w:val="22"/>
              </w:rPr>
              <w:t xml:space="preserve"> of this expression.</w:t>
            </w:r>
          </w:p>
          <w:p w14:paraId="21A071D2" w14:textId="77777777" w:rsidR="00275A8E" w:rsidRDefault="00275A8E">
            <w:pPr>
              <w:keepLines/>
              <w:tabs>
                <w:tab w:val="decimal" w:pos="0"/>
              </w:tabs>
              <w:spacing w:after="0" w:line="0" w:lineRule="atLeast"/>
              <w:rPr>
                <w:rFonts w:cs="Arial"/>
                <w:sz w:val="18"/>
                <w:szCs w:val="18"/>
              </w:rPr>
            </w:pPr>
          </w:p>
          <w:p w14:paraId="233B5CBC" w14:textId="77777777" w:rsidR="00275A8E" w:rsidRDefault="00207BF7">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tcPr>
          <w:p w14:paraId="37614ACD" w14:textId="77777777" w:rsidR="00275A8E" w:rsidRDefault="00207BF7">
            <w:pPr>
              <w:keepLines/>
              <w:spacing w:after="0"/>
              <w:rPr>
                <w:rFonts w:ascii="Arial" w:hAnsi="Arial" w:cs="Arial"/>
                <w:sz w:val="18"/>
                <w:szCs w:val="18"/>
              </w:rPr>
            </w:pPr>
            <w:r>
              <w:rPr>
                <w:rFonts w:ascii="Arial" w:hAnsi="Arial" w:cs="Arial"/>
                <w:sz w:val="18"/>
                <w:szCs w:val="18"/>
              </w:rPr>
              <w:t>type: Integer</w:t>
            </w:r>
          </w:p>
          <w:p w14:paraId="2A7F5E49"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7350D8C1"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7F9853D4"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11D4E5A1"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2F79FD79"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483EDF9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1470BE" w14:textId="77777777" w:rsidR="00275A8E" w:rsidRDefault="00207BF7">
            <w:pPr>
              <w:pStyle w:val="TAL"/>
              <w:keepNext w:val="0"/>
              <w:rPr>
                <w:rFonts w:ascii="Courier New" w:hAnsi="Courier New"/>
              </w:rPr>
            </w:pPr>
            <w:r>
              <w:rPr>
                <w:rFonts w:ascii="Courier New" w:hAnsi="Courier New"/>
              </w:rPr>
              <w:t>exponent</w:t>
            </w:r>
          </w:p>
        </w:tc>
        <w:tc>
          <w:tcPr>
            <w:tcW w:w="4395" w:type="dxa"/>
            <w:tcBorders>
              <w:top w:val="single" w:sz="4" w:space="0" w:color="auto"/>
              <w:left w:val="single" w:sz="4" w:space="0" w:color="auto"/>
              <w:bottom w:val="single" w:sz="4" w:space="0" w:color="auto"/>
              <w:right w:val="single" w:sz="4" w:space="0" w:color="auto"/>
            </w:tcBorders>
          </w:tcPr>
          <w:p w14:paraId="7935F838" w14:textId="77777777" w:rsidR="00275A8E" w:rsidRDefault="00207BF7">
            <w:pPr>
              <w:keepLines/>
              <w:tabs>
                <w:tab w:val="decimal" w:pos="0"/>
              </w:tabs>
              <w:spacing w:after="0" w:line="0" w:lineRule="atLeast"/>
              <w:rPr>
                <w:szCs w:val="22"/>
              </w:rPr>
            </w:pPr>
            <w:r>
              <w:rPr>
                <w:szCs w:val="22"/>
              </w:rPr>
              <w:t xml:space="preserve">The Packet Error Rate of a 5QI expressed as </w:t>
            </w:r>
            <w:r>
              <w:rPr>
                <w:i/>
                <w:szCs w:val="22"/>
              </w:rPr>
              <w:t>Scalar</w:t>
            </w:r>
            <w:r>
              <w:rPr>
                <w:szCs w:val="22"/>
              </w:rPr>
              <w:t xml:space="preserve"> x 10-k where k is the </w:t>
            </w:r>
            <w:r>
              <w:rPr>
                <w:i/>
                <w:szCs w:val="22"/>
              </w:rPr>
              <w:t>Exponent</w:t>
            </w:r>
            <w:r>
              <w:rPr>
                <w:szCs w:val="22"/>
              </w:rPr>
              <w:t>.</w:t>
            </w:r>
          </w:p>
          <w:p w14:paraId="26807C53" w14:textId="77777777" w:rsidR="00275A8E" w:rsidRDefault="00207BF7">
            <w:pPr>
              <w:keepLines/>
              <w:tabs>
                <w:tab w:val="decimal" w:pos="0"/>
              </w:tabs>
              <w:spacing w:after="0" w:line="0" w:lineRule="atLeast"/>
              <w:rPr>
                <w:szCs w:val="22"/>
              </w:rPr>
            </w:pPr>
            <w:r>
              <w:rPr>
                <w:szCs w:val="22"/>
              </w:rPr>
              <w:t xml:space="preserve">This attriutes indicates the </w:t>
            </w:r>
            <w:r>
              <w:rPr>
                <w:i/>
                <w:szCs w:val="22"/>
              </w:rPr>
              <w:t>Exponent</w:t>
            </w:r>
            <w:r>
              <w:rPr>
                <w:szCs w:val="22"/>
              </w:rPr>
              <w:t xml:space="preserve"> of this expression.</w:t>
            </w:r>
          </w:p>
          <w:p w14:paraId="2A2E38EC" w14:textId="77777777" w:rsidR="00275A8E" w:rsidRDefault="00275A8E">
            <w:pPr>
              <w:keepLines/>
              <w:tabs>
                <w:tab w:val="decimal" w:pos="0"/>
              </w:tabs>
              <w:spacing w:after="0" w:line="0" w:lineRule="atLeast"/>
              <w:rPr>
                <w:rFonts w:cs="Arial"/>
                <w:sz w:val="18"/>
                <w:szCs w:val="18"/>
              </w:rPr>
            </w:pPr>
          </w:p>
          <w:p w14:paraId="4A4A7520" w14:textId="77777777" w:rsidR="00275A8E" w:rsidRDefault="00207BF7">
            <w:pPr>
              <w:keepLines/>
              <w:tabs>
                <w:tab w:val="decimal" w:pos="0"/>
              </w:tabs>
              <w:spacing w:after="0" w:line="0" w:lineRule="atLeast"/>
              <w:rPr>
                <w:szCs w:val="22"/>
              </w:rPr>
            </w:pPr>
            <w:r>
              <w:rPr>
                <w:rFonts w:ascii="Arial" w:hAnsi="Arial" w:cs="Arial"/>
                <w:sz w:val="18"/>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tcPr>
          <w:p w14:paraId="257C19BA" w14:textId="77777777" w:rsidR="00275A8E" w:rsidRDefault="00207BF7">
            <w:pPr>
              <w:keepLines/>
              <w:spacing w:after="0"/>
              <w:rPr>
                <w:rFonts w:ascii="Arial" w:hAnsi="Arial" w:cs="Arial"/>
                <w:sz w:val="18"/>
                <w:szCs w:val="18"/>
              </w:rPr>
            </w:pPr>
            <w:r>
              <w:rPr>
                <w:rFonts w:ascii="Arial" w:hAnsi="Arial" w:cs="Arial"/>
                <w:sz w:val="18"/>
                <w:szCs w:val="18"/>
              </w:rPr>
              <w:t>type: Integer</w:t>
            </w:r>
          </w:p>
          <w:p w14:paraId="24F3CAE4"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37BB49E5"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270EB175"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79BA921E"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05848715"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1B84B01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15393E" w14:textId="77777777" w:rsidR="00275A8E" w:rsidRDefault="00207BF7">
            <w:pPr>
              <w:pStyle w:val="TAL"/>
              <w:keepNext w:val="0"/>
              <w:rPr>
                <w:rFonts w:ascii="Courier New" w:hAnsi="Courier New"/>
              </w:rPr>
            </w:pPr>
            <w:r>
              <w:rPr>
                <w:rFonts w:ascii="Courier New" w:hAnsi="Courier New" w:cs="Courier New"/>
                <w:lang w:eastAsia="zh-CN"/>
              </w:rPr>
              <w:t>gtpUPathQoSMonitoringState</w:t>
            </w:r>
          </w:p>
        </w:tc>
        <w:tc>
          <w:tcPr>
            <w:tcW w:w="4395" w:type="dxa"/>
            <w:tcBorders>
              <w:top w:val="single" w:sz="4" w:space="0" w:color="auto"/>
              <w:left w:val="single" w:sz="4" w:space="0" w:color="auto"/>
              <w:bottom w:val="single" w:sz="4" w:space="0" w:color="auto"/>
              <w:right w:val="single" w:sz="4" w:space="0" w:color="auto"/>
            </w:tcBorders>
          </w:tcPr>
          <w:p w14:paraId="5C41C3A2" w14:textId="77777777" w:rsidR="00275A8E" w:rsidRDefault="00207BF7">
            <w:pPr>
              <w:keepLines/>
              <w:rPr>
                <w:rFonts w:ascii="Arial" w:hAnsi="Arial" w:cs="Arial"/>
                <w:sz w:val="18"/>
                <w:szCs w:val="18"/>
                <w:lang w:eastAsia="zh-CN"/>
              </w:rPr>
            </w:pPr>
            <w:r>
              <w:rPr>
                <w:rFonts w:ascii="Arial" w:hAnsi="Arial" w:cs="Arial"/>
                <w:sz w:val="18"/>
                <w:szCs w:val="18"/>
                <w:lang w:eastAsia="zh-CN"/>
              </w:rPr>
              <w:t>It indicates the state of GTP-U path QoS monitoring for URLLC service.</w:t>
            </w:r>
          </w:p>
          <w:p w14:paraId="61FAFBF6" w14:textId="77777777" w:rsidR="00275A8E" w:rsidRDefault="00275A8E">
            <w:pPr>
              <w:keepLines/>
              <w:rPr>
                <w:rFonts w:ascii="Arial" w:hAnsi="Arial" w:cs="Arial"/>
                <w:sz w:val="18"/>
                <w:szCs w:val="18"/>
                <w:lang w:eastAsia="zh-CN"/>
              </w:rPr>
            </w:pPr>
          </w:p>
          <w:p w14:paraId="74A0EB99" w14:textId="77777777" w:rsidR="00275A8E" w:rsidRDefault="00207BF7">
            <w:pPr>
              <w:keepLines/>
              <w:tabs>
                <w:tab w:val="decimal" w:pos="0"/>
              </w:tabs>
              <w:spacing w:after="0" w:line="0" w:lineRule="atLeast"/>
              <w:rPr>
                <w:szCs w:val="22"/>
              </w:rPr>
            </w:pPr>
            <w:r>
              <w:rPr>
                <w:rFonts w:ascii="Arial" w:hAnsi="Arial" w:cs="Arial"/>
                <w:sz w:val="18"/>
                <w:szCs w:val="18"/>
                <w:lang w:eastAsia="zh-CN"/>
              </w:rPr>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5C7B479D" w14:textId="77777777" w:rsidR="00275A8E" w:rsidRDefault="00207BF7">
            <w:pPr>
              <w:keepLines/>
              <w:spacing w:after="0"/>
              <w:rPr>
                <w:rFonts w:ascii="Arial" w:hAnsi="Arial" w:cs="Arial"/>
                <w:sz w:val="18"/>
                <w:szCs w:val="18"/>
              </w:rPr>
            </w:pPr>
            <w:r>
              <w:rPr>
                <w:rFonts w:ascii="Arial" w:hAnsi="Arial" w:cs="Arial"/>
                <w:sz w:val="18"/>
                <w:szCs w:val="18"/>
              </w:rPr>
              <w:t>type: ENUM</w:t>
            </w:r>
          </w:p>
          <w:p w14:paraId="007735C5"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785670F9"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2738F952"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4FC17D5B" w14:textId="77777777" w:rsidR="00275A8E" w:rsidRDefault="00207BF7">
            <w:pPr>
              <w:keepLines/>
              <w:spacing w:after="0"/>
              <w:rPr>
                <w:rFonts w:ascii="Arial" w:hAnsi="Arial" w:cs="Arial"/>
                <w:sz w:val="18"/>
                <w:szCs w:val="18"/>
              </w:rPr>
            </w:pPr>
            <w:r>
              <w:rPr>
                <w:rFonts w:ascii="Arial" w:hAnsi="Arial" w:cs="Arial"/>
                <w:sz w:val="18"/>
                <w:szCs w:val="18"/>
              </w:rPr>
              <w:t>defaultValue: Enabled</w:t>
            </w:r>
          </w:p>
          <w:p w14:paraId="4CF2D93C"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2757FAC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63F4F0"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gtpUPathMonitoredSNSSAIs</w:t>
            </w:r>
          </w:p>
        </w:tc>
        <w:tc>
          <w:tcPr>
            <w:tcW w:w="4395" w:type="dxa"/>
            <w:tcBorders>
              <w:top w:val="single" w:sz="4" w:space="0" w:color="auto"/>
              <w:left w:val="single" w:sz="4" w:space="0" w:color="auto"/>
              <w:bottom w:val="single" w:sz="4" w:space="0" w:color="auto"/>
              <w:right w:val="single" w:sz="4" w:space="0" w:color="auto"/>
            </w:tcBorders>
          </w:tcPr>
          <w:p w14:paraId="31B876D3" w14:textId="77777777" w:rsidR="00275A8E" w:rsidRDefault="00207BF7">
            <w:pPr>
              <w:keepLines/>
              <w:rPr>
                <w:rFonts w:ascii="Arial" w:hAnsi="Arial" w:cs="Arial"/>
                <w:sz w:val="18"/>
                <w:szCs w:val="18"/>
                <w:lang w:eastAsia="zh-CN"/>
              </w:rPr>
            </w:pPr>
            <w:r>
              <w:rPr>
                <w:rFonts w:ascii="Arial" w:hAnsi="Arial" w:cs="Arial"/>
                <w:sz w:val="18"/>
                <w:szCs w:val="18"/>
                <w:lang w:eastAsia="zh-CN"/>
              </w:rPr>
              <w:t xml:space="preserve">It specifies the S-NSSAIs for which the GTP-U path QoS monitoring is to be performed. </w:t>
            </w:r>
          </w:p>
          <w:p w14:paraId="0CB35C1D" w14:textId="77777777" w:rsidR="00275A8E" w:rsidRDefault="00275A8E">
            <w:pPr>
              <w:keepLines/>
              <w:rPr>
                <w:rFonts w:ascii="Arial" w:hAnsi="Arial" w:cs="Arial"/>
                <w:sz w:val="18"/>
                <w:szCs w:val="18"/>
                <w:lang w:eastAsia="zh-CN"/>
              </w:rPr>
            </w:pPr>
          </w:p>
          <w:p w14:paraId="57E187BF" w14:textId="77777777" w:rsidR="00275A8E" w:rsidRDefault="00207BF7">
            <w:pPr>
              <w:keepLines/>
              <w:rPr>
                <w:rFonts w:ascii="Arial" w:hAnsi="Arial" w:cs="Arial"/>
                <w:sz w:val="18"/>
                <w:szCs w:val="18"/>
                <w:lang w:eastAsia="zh-CN"/>
              </w:rPr>
            </w:pPr>
            <w:r>
              <w:rPr>
                <w:rFonts w:ascii="Arial" w:hAnsi="Arial" w:cs="Arial"/>
                <w:sz w:val="18"/>
                <w:szCs w:val="18"/>
                <w:lang w:eastAsia="zh-CN"/>
              </w:rPr>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0221819B" w14:textId="77777777" w:rsidR="00275A8E" w:rsidRDefault="00207BF7">
            <w:pPr>
              <w:keepLines/>
              <w:spacing w:after="0"/>
              <w:rPr>
                <w:rFonts w:ascii="Arial" w:hAnsi="Arial" w:cs="Arial"/>
                <w:sz w:val="18"/>
                <w:szCs w:val="18"/>
              </w:rPr>
            </w:pPr>
            <w:r>
              <w:rPr>
                <w:rFonts w:ascii="Arial" w:hAnsi="Arial" w:cs="Arial"/>
                <w:sz w:val="18"/>
                <w:szCs w:val="18"/>
              </w:rPr>
              <w:t>type: S-NSSAI</w:t>
            </w:r>
          </w:p>
          <w:p w14:paraId="5A75DB44" w14:textId="77777777" w:rsidR="00275A8E" w:rsidRDefault="00207BF7">
            <w:pPr>
              <w:keepLines/>
              <w:spacing w:after="0"/>
              <w:rPr>
                <w:rFonts w:ascii="Arial" w:hAnsi="Arial" w:cs="Arial"/>
                <w:sz w:val="18"/>
                <w:szCs w:val="18"/>
              </w:rPr>
            </w:pPr>
            <w:r>
              <w:rPr>
                <w:rFonts w:ascii="Arial" w:hAnsi="Arial" w:cs="Arial"/>
                <w:sz w:val="18"/>
                <w:szCs w:val="18"/>
              </w:rPr>
              <w:t>multiplicity: *</w:t>
            </w:r>
          </w:p>
          <w:p w14:paraId="7669B63D"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508140A3"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09999E6F"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655FCD68"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0DD467B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3B8E22"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monitoredDSCPs</w:t>
            </w:r>
          </w:p>
        </w:tc>
        <w:tc>
          <w:tcPr>
            <w:tcW w:w="4395" w:type="dxa"/>
            <w:tcBorders>
              <w:top w:val="single" w:sz="4" w:space="0" w:color="auto"/>
              <w:left w:val="single" w:sz="4" w:space="0" w:color="auto"/>
              <w:bottom w:val="single" w:sz="4" w:space="0" w:color="auto"/>
              <w:right w:val="single" w:sz="4" w:space="0" w:color="auto"/>
            </w:tcBorders>
          </w:tcPr>
          <w:p w14:paraId="08C8AE42" w14:textId="77777777" w:rsidR="00275A8E" w:rsidRDefault="00207BF7">
            <w:pPr>
              <w:keepLines/>
              <w:rPr>
                <w:rFonts w:ascii="Arial" w:hAnsi="Arial" w:cs="Arial"/>
                <w:sz w:val="18"/>
                <w:szCs w:val="18"/>
                <w:lang w:eastAsia="zh-CN"/>
              </w:rPr>
            </w:pPr>
            <w:r>
              <w:rPr>
                <w:rFonts w:ascii="Arial" w:hAnsi="Arial" w:cs="Arial"/>
                <w:sz w:val="18"/>
                <w:szCs w:val="18"/>
                <w:lang w:eastAsia="zh-CN"/>
              </w:rPr>
              <w:t xml:space="preserve">It specifies the DSCPs for which the GTP-U path QoS monitoring is to be performed. </w:t>
            </w:r>
          </w:p>
          <w:p w14:paraId="15D1CFDA" w14:textId="77777777" w:rsidR="00275A8E" w:rsidRDefault="00275A8E">
            <w:pPr>
              <w:keepLines/>
              <w:rPr>
                <w:rFonts w:ascii="Arial" w:hAnsi="Arial" w:cs="Arial"/>
                <w:sz w:val="18"/>
                <w:szCs w:val="18"/>
                <w:lang w:eastAsia="zh-CN"/>
              </w:rPr>
            </w:pPr>
          </w:p>
          <w:p w14:paraId="2D1FA8AD" w14:textId="77777777" w:rsidR="00275A8E" w:rsidRDefault="00207BF7">
            <w:pPr>
              <w:keepLines/>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3296BD74" w14:textId="77777777" w:rsidR="00275A8E" w:rsidRDefault="00207BF7">
            <w:pPr>
              <w:keepLines/>
              <w:spacing w:after="0"/>
              <w:rPr>
                <w:rFonts w:ascii="Arial" w:hAnsi="Arial" w:cs="Arial"/>
                <w:sz w:val="18"/>
                <w:szCs w:val="18"/>
              </w:rPr>
            </w:pPr>
            <w:r>
              <w:rPr>
                <w:rFonts w:ascii="Arial" w:hAnsi="Arial" w:cs="Arial"/>
                <w:sz w:val="18"/>
                <w:szCs w:val="18"/>
              </w:rPr>
              <w:t>type: Integer</w:t>
            </w:r>
          </w:p>
          <w:p w14:paraId="5BEEE55A" w14:textId="77777777" w:rsidR="00275A8E" w:rsidRDefault="00207BF7">
            <w:pPr>
              <w:keepLines/>
              <w:spacing w:after="0"/>
              <w:rPr>
                <w:rFonts w:ascii="Arial" w:hAnsi="Arial" w:cs="Arial"/>
                <w:sz w:val="18"/>
                <w:szCs w:val="18"/>
              </w:rPr>
            </w:pPr>
            <w:r>
              <w:rPr>
                <w:rFonts w:ascii="Arial" w:hAnsi="Arial" w:cs="Arial"/>
                <w:sz w:val="18"/>
                <w:szCs w:val="18"/>
              </w:rPr>
              <w:t>multiplicity: *</w:t>
            </w:r>
          </w:p>
          <w:p w14:paraId="76E1A235"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4918B667"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541A5DAA"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12883135"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769063D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9AB5F0"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isEventTriggeredGtpUPathMonitoringSupported</w:t>
            </w:r>
          </w:p>
        </w:tc>
        <w:tc>
          <w:tcPr>
            <w:tcW w:w="4395" w:type="dxa"/>
            <w:tcBorders>
              <w:top w:val="single" w:sz="4" w:space="0" w:color="auto"/>
              <w:left w:val="single" w:sz="4" w:space="0" w:color="auto"/>
              <w:bottom w:val="single" w:sz="4" w:space="0" w:color="auto"/>
              <w:right w:val="single" w:sz="4" w:space="0" w:color="auto"/>
            </w:tcBorders>
          </w:tcPr>
          <w:p w14:paraId="52427A59" w14:textId="77777777" w:rsidR="00275A8E" w:rsidRDefault="00207BF7">
            <w:pPr>
              <w:keepLines/>
              <w:rPr>
                <w:rFonts w:ascii="Arial" w:hAnsi="Arial" w:cs="Arial"/>
                <w:sz w:val="18"/>
                <w:szCs w:val="18"/>
                <w:lang w:eastAsia="zh-CN"/>
              </w:rPr>
            </w:pPr>
            <w:r>
              <w:rPr>
                <w:rFonts w:ascii="Arial" w:hAnsi="Arial" w:cs="Arial"/>
                <w:sz w:val="18"/>
                <w:szCs w:val="18"/>
                <w:lang w:eastAsia="zh-CN"/>
              </w:rPr>
              <w:t>It indicates whether the event triggered GTP-U path QoS monitoring reporting based on thresholds is supported, see 3GPP TS 29.244 [56].</w:t>
            </w:r>
          </w:p>
          <w:p w14:paraId="5B5C9115" w14:textId="77777777" w:rsidR="00275A8E" w:rsidRDefault="00275A8E">
            <w:pPr>
              <w:keepLines/>
              <w:rPr>
                <w:rFonts w:ascii="Arial" w:hAnsi="Arial" w:cs="Arial"/>
                <w:sz w:val="18"/>
                <w:szCs w:val="18"/>
                <w:lang w:eastAsia="zh-CN"/>
              </w:rPr>
            </w:pPr>
          </w:p>
          <w:p w14:paraId="0936A9ED" w14:textId="77777777" w:rsidR="00275A8E" w:rsidRDefault="00207BF7">
            <w:pPr>
              <w:keepLines/>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1218DAA" w14:textId="77777777" w:rsidR="00275A8E" w:rsidRDefault="00207BF7">
            <w:pPr>
              <w:keepLines/>
              <w:spacing w:after="0"/>
              <w:rPr>
                <w:rFonts w:ascii="Arial" w:hAnsi="Arial" w:cs="Arial"/>
                <w:sz w:val="18"/>
                <w:szCs w:val="18"/>
              </w:rPr>
            </w:pPr>
            <w:r>
              <w:rPr>
                <w:rFonts w:ascii="Arial" w:hAnsi="Arial" w:cs="Arial"/>
                <w:sz w:val="18"/>
                <w:szCs w:val="18"/>
              </w:rPr>
              <w:t>type: Boolean</w:t>
            </w:r>
          </w:p>
          <w:p w14:paraId="4F447ECF"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11C1B30E"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4EFECA1F"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1F9CDD48" w14:textId="77777777" w:rsidR="00275A8E" w:rsidRDefault="00207BF7">
            <w:pPr>
              <w:keepLines/>
              <w:spacing w:after="0"/>
              <w:rPr>
                <w:rFonts w:ascii="Arial" w:hAnsi="Arial" w:cs="Arial"/>
                <w:sz w:val="18"/>
                <w:szCs w:val="18"/>
              </w:rPr>
            </w:pPr>
            <w:r>
              <w:rPr>
                <w:rFonts w:ascii="Arial" w:hAnsi="Arial" w:cs="Arial"/>
                <w:sz w:val="18"/>
                <w:szCs w:val="18"/>
              </w:rPr>
              <w:t xml:space="preserve">defaultValue: </w:t>
            </w:r>
            <w:r>
              <w:rPr>
                <w:rFonts w:ascii="Arial" w:hAnsi="Arial" w:cs="Arial"/>
                <w:sz w:val="18"/>
                <w:szCs w:val="18"/>
                <w:lang w:eastAsia="zh-CN"/>
              </w:rPr>
              <w:t>TRUE</w:t>
            </w:r>
          </w:p>
          <w:p w14:paraId="5FE1DAB6"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445D021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53F6C5"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isPeriodicGtpUMonitoringSupported</w:t>
            </w:r>
          </w:p>
        </w:tc>
        <w:tc>
          <w:tcPr>
            <w:tcW w:w="4395" w:type="dxa"/>
            <w:tcBorders>
              <w:top w:val="single" w:sz="4" w:space="0" w:color="auto"/>
              <w:left w:val="single" w:sz="4" w:space="0" w:color="auto"/>
              <w:bottom w:val="single" w:sz="4" w:space="0" w:color="auto"/>
              <w:right w:val="single" w:sz="4" w:space="0" w:color="auto"/>
            </w:tcBorders>
          </w:tcPr>
          <w:p w14:paraId="5C2EA32E" w14:textId="77777777" w:rsidR="00275A8E" w:rsidRDefault="00207BF7">
            <w:pPr>
              <w:keepLines/>
              <w:rPr>
                <w:rFonts w:ascii="Arial" w:hAnsi="Arial" w:cs="Arial"/>
                <w:sz w:val="18"/>
                <w:szCs w:val="18"/>
                <w:lang w:eastAsia="zh-CN"/>
              </w:rPr>
            </w:pPr>
            <w:r>
              <w:rPr>
                <w:rFonts w:ascii="Arial" w:hAnsi="Arial" w:cs="Arial"/>
                <w:sz w:val="18"/>
                <w:szCs w:val="18"/>
                <w:lang w:eastAsia="zh-CN"/>
              </w:rPr>
              <w:t>It indicates whether the periodic GTP-U path QoS monitoring reporting is supported, see 3GPP TS 29.244 [56].</w:t>
            </w:r>
          </w:p>
          <w:p w14:paraId="0436FDB9" w14:textId="77777777" w:rsidR="00275A8E" w:rsidRDefault="00275A8E">
            <w:pPr>
              <w:keepLines/>
              <w:rPr>
                <w:rFonts w:ascii="Arial" w:hAnsi="Arial" w:cs="Arial"/>
                <w:sz w:val="18"/>
                <w:szCs w:val="18"/>
                <w:lang w:eastAsia="zh-CN"/>
              </w:rPr>
            </w:pPr>
          </w:p>
          <w:p w14:paraId="4CB045CC" w14:textId="77777777" w:rsidR="00275A8E" w:rsidRDefault="00207BF7">
            <w:pPr>
              <w:keepLines/>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17287AA" w14:textId="77777777" w:rsidR="00275A8E" w:rsidRDefault="00207BF7">
            <w:pPr>
              <w:keepLines/>
              <w:spacing w:after="0"/>
              <w:rPr>
                <w:rFonts w:ascii="Arial" w:hAnsi="Arial" w:cs="Arial"/>
                <w:sz w:val="18"/>
                <w:szCs w:val="18"/>
              </w:rPr>
            </w:pPr>
            <w:r>
              <w:rPr>
                <w:rFonts w:ascii="Arial" w:hAnsi="Arial" w:cs="Arial"/>
                <w:sz w:val="18"/>
                <w:szCs w:val="18"/>
              </w:rPr>
              <w:t>type: Boolean</w:t>
            </w:r>
          </w:p>
          <w:p w14:paraId="41CB5575"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309A3508"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26F15158"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12CA63DB" w14:textId="77777777" w:rsidR="00275A8E" w:rsidRDefault="00207BF7">
            <w:pPr>
              <w:keepLines/>
              <w:spacing w:after="0"/>
              <w:rPr>
                <w:rFonts w:ascii="Arial" w:hAnsi="Arial" w:cs="Arial"/>
                <w:sz w:val="18"/>
                <w:szCs w:val="18"/>
              </w:rPr>
            </w:pPr>
            <w:r>
              <w:rPr>
                <w:rFonts w:ascii="Arial" w:hAnsi="Arial" w:cs="Arial"/>
                <w:sz w:val="18"/>
                <w:szCs w:val="18"/>
              </w:rPr>
              <w:t xml:space="preserve">defaultValue: </w:t>
            </w:r>
            <w:r>
              <w:rPr>
                <w:rFonts w:ascii="Arial" w:hAnsi="Arial" w:cs="Arial"/>
                <w:sz w:val="18"/>
                <w:szCs w:val="18"/>
                <w:lang w:eastAsia="zh-CN"/>
              </w:rPr>
              <w:t>TRUE</w:t>
            </w:r>
          </w:p>
          <w:p w14:paraId="79657596"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3B338A0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250258"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isImmediateGtpUMonitoringSupported</w:t>
            </w:r>
          </w:p>
        </w:tc>
        <w:tc>
          <w:tcPr>
            <w:tcW w:w="4395" w:type="dxa"/>
            <w:tcBorders>
              <w:top w:val="single" w:sz="4" w:space="0" w:color="auto"/>
              <w:left w:val="single" w:sz="4" w:space="0" w:color="auto"/>
              <w:bottom w:val="single" w:sz="4" w:space="0" w:color="auto"/>
              <w:right w:val="single" w:sz="4" w:space="0" w:color="auto"/>
            </w:tcBorders>
          </w:tcPr>
          <w:p w14:paraId="09D7BE57" w14:textId="77777777" w:rsidR="00275A8E" w:rsidRDefault="00207BF7">
            <w:pPr>
              <w:keepLines/>
              <w:rPr>
                <w:rFonts w:ascii="Arial" w:hAnsi="Arial" w:cs="Arial"/>
                <w:sz w:val="18"/>
                <w:szCs w:val="18"/>
                <w:lang w:eastAsia="zh-CN"/>
              </w:rPr>
            </w:pPr>
            <w:r>
              <w:rPr>
                <w:rFonts w:ascii="Arial" w:hAnsi="Arial" w:cs="Arial"/>
                <w:sz w:val="18"/>
                <w:szCs w:val="18"/>
                <w:lang w:eastAsia="zh-CN"/>
              </w:rPr>
              <w:t>It indicates whether the immediate GTP-U path QoS monitoring reporting is supported, see 3GPP TS 29.244 [56].</w:t>
            </w:r>
          </w:p>
          <w:p w14:paraId="34ADD750" w14:textId="77777777" w:rsidR="00275A8E" w:rsidRDefault="00275A8E">
            <w:pPr>
              <w:keepLines/>
              <w:rPr>
                <w:rFonts w:ascii="Arial" w:hAnsi="Arial" w:cs="Arial"/>
                <w:sz w:val="18"/>
                <w:szCs w:val="18"/>
                <w:lang w:eastAsia="zh-CN"/>
              </w:rPr>
            </w:pPr>
          </w:p>
          <w:p w14:paraId="0C29EB63" w14:textId="77777777" w:rsidR="00275A8E" w:rsidRDefault="00207BF7">
            <w:pPr>
              <w:keepLines/>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F37E7D7" w14:textId="77777777" w:rsidR="00275A8E" w:rsidRDefault="00207BF7">
            <w:pPr>
              <w:keepLines/>
              <w:spacing w:after="0"/>
              <w:rPr>
                <w:rFonts w:ascii="Arial" w:hAnsi="Arial" w:cs="Arial"/>
                <w:sz w:val="18"/>
                <w:szCs w:val="18"/>
              </w:rPr>
            </w:pPr>
            <w:r>
              <w:rPr>
                <w:rFonts w:ascii="Arial" w:hAnsi="Arial" w:cs="Arial"/>
                <w:sz w:val="18"/>
                <w:szCs w:val="18"/>
              </w:rPr>
              <w:t>type: Boolean</w:t>
            </w:r>
          </w:p>
          <w:p w14:paraId="5EC609C1"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6E712B78"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069D8C30"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6517CEFF" w14:textId="77777777" w:rsidR="00275A8E" w:rsidRDefault="00207BF7">
            <w:pPr>
              <w:keepLines/>
              <w:spacing w:after="0"/>
              <w:rPr>
                <w:rFonts w:ascii="Arial" w:hAnsi="Arial" w:cs="Arial"/>
                <w:sz w:val="18"/>
                <w:szCs w:val="18"/>
              </w:rPr>
            </w:pPr>
            <w:r>
              <w:rPr>
                <w:rFonts w:ascii="Arial" w:hAnsi="Arial" w:cs="Arial"/>
                <w:sz w:val="18"/>
                <w:szCs w:val="18"/>
              </w:rPr>
              <w:t>defaultValue: Yes</w:t>
            </w:r>
          </w:p>
          <w:p w14:paraId="5D6D0A5D"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563D90C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43B64A"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lastRenderedPageBreak/>
              <w:t>gtpUPathDelayThresholds</w:t>
            </w:r>
          </w:p>
        </w:tc>
        <w:tc>
          <w:tcPr>
            <w:tcW w:w="4395" w:type="dxa"/>
            <w:tcBorders>
              <w:top w:val="single" w:sz="4" w:space="0" w:color="auto"/>
              <w:left w:val="single" w:sz="4" w:space="0" w:color="auto"/>
              <w:bottom w:val="single" w:sz="4" w:space="0" w:color="auto"/>
              <w:right w:val="single" w:sz="4" w:space="0" w:color="auto"/>
            </w:tcBorders>
          </w:tcPr>
          <w:p w14:paraId="17B51D1C"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thresholds for reporting the packet delay for the GTO-U path QoS monitoring, if the isEventTriggeredGtpUPathMonitoringSupported attribute of the same MOI is set to "yes".</w:t>
            </w:r>
          </w:p>
          <w:p w14:paraId="1A2A880D" w14:textId="77777777" w:rsidR="00275A8E" w:rsidRDefault="00207BF7">
            <w:pPr>
              <w:keepLines/>
              <w:rPr>
                <w:rFonts w:ascii="Arial" w:hAnsi="Arial" w:cs="Arial"/>
                <w:sz w:val="18"/>
                <w:szCs w:val="18"/>
                <w:lang w:eastAsia="zh-CN"/>
              </w:rPr>
            </w:pPr>
            <w:r>
              <w:rPr>
                <w:rFonts w:ascii="Arial" w:hAnsi="Arial" w:cs="Arial"/>
                <w:sz w:val="18"/>
                <w:szCs w:val="18"/>
                <w:lang w:eastAsia="zh-CN"/>
              </w:rPr>
              <w:t>The packet delay will be reported to SMF when it exceeds the threshold (in milliseconds).</w:t>
            </w:r>
          </w:p>
          <w:p w14:paraId="6CB21C22" w14:textId="77777777" w:rsidR="00275A8E" w:rsidRDefault="00275A8E">
            <w:pPr>
              <w:keepLines/>
              <w:tabs>
                <w:tab w:val="decimal" w:pos="0"/>
              </w:tabs>
              <w:spacing w:line="0" w:lineRule="atLeast"/>
              <w:rPr>
                <w:rFonts w:ascii="Arial" w:hAnsi="Arial" w:cs="Arial"/>
                <w:sz w:val="18"/>
                <w:szCs w:val="18"/>
                <w:lang w:eastAsia="zh-CN"/>
              </w:rPr>
            </w:pPr>
          </w:p>
          <w:p w14:paraId="07EE3426" w14:textId="77777777" w:rsidR="00275A8E" w:rsidRDefault="00207BF7">
            <w:pPr>
              <w:keepLines/>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8534994" w14:textId="77777777" w:rsidR="00275A8E" w:rsidRDefault="00207BF7">
            <w:pPr>
              <w:keepLines/>
              <w:spacing w:after="0"/>
              <w:rPr>
                <w:rFonts w:ascii="Arial" w:hAnsi="Arial" w:cs="Arial"/>
                <w:sz w:val="18"/>
                <w:szCs w:val="18"/>
              </w:rPr>
            </w:pPr>
            <w:r>
              <w:rPr>
                <w:rFonts w:ascii="Arial" w:hAnsi="Arial" w:cs="Arial"/>
                <w:sz w:val="18"/>
                <w:szCs w:val="18"/>
              </w:rPr>
              <w:t>type: GtpUPathDelayThresholdsType</w:t>
            </w:r>
          </w:p>
          <w:p w14:paraId="0E3AA050"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7A24E5F7"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74972AD1"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665277F4"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04D0B85E"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7D991CD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E785E6"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gtpUPathMinimumWaitTime</w:t>
            </w:r>
          </w:p>
        </w:tc>
        <w:tc>
          <w:tcPr>
            <w:tcW w:w="4395" w:type="dxa"/>
            <w:tcBorders>
              <w:top w:val="single" w:sz="4" w:space="0" w:color="auto"/>
              <w:left w:val="single" w:sz="4" w:space="0" w:color="auto"/>
              <w:bottom w:val="single" w:sz="4" w:space="0" w:color="auto"/>
              <w:right w:val="single" w:sz="4" w:space="0" w:color="auto"/>
            </w:tcBorders>
          </w:tcPr>
          <w:p w14:paraId="57088219"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minimum waiting time (in seconds) between two consecutive reports for event triggered GTP-U path QoS monitoring reporting, if the isEventTriggeredGtpUPathMonitoringSupported attribute of the same MOI is set to "yes".</w:t>
            </w:r>
          </w:p>
          <w:p w14:paraId="7C73E619" w14:textId="77777777" w:rsidR="00275A8E" w:rsidRDefault="00275A8E">
            <w:pPr>
              <w:keepLines/>
              <w:tabs>
                <w:tab w:val="decimal" w:pos="0"/>
              </w:tabs>
              <w:spacing w:line="0" w:lineRule="atLeast"/>
              <w:rPr>
                <w:rFonts w:ascii="Arial" w:hAnsi="Arial" w:cs="Arial"/>
                <w:sz w:val="18"/>
                <w:szCs w:val="18"/>
                <w:lang w:eastAsia="zh-CN"/>
              </w:rPr>
            </w:pPr>
          </w:p>
          <w:p w14:paraId="054F584D" w14:textId="77777777" w:rsidR="00275A8E" w:rsidRDefault="00207BF7">
            <w:pPr>
              <w:keepLines/>
              <w:rPr>
                <w:rFonts w:ascii="Arial" w:hAnsi="Arial" w:cs="Arial"/>
                <w:sz w:val="18"/>
                <w:szCs w:val="18"/>
                <w:lang w:eastAsia="zh-CN"/>
              </w:rPr>
            </w:pPr>
            <w:r>
              <w:rPr>
                <w:rFonts w:ascii="Arial" w:hAnsi="Arial" w:cs="Arial"/>
                <w:sz w:val="18"/>
                <w:szCs w:val="18"/>
                <w:lang w:eastAsia="zh-CN"/>
              </w:rPr>
              <w:t>allowedValues: see 3GPP TS 29.244 [56].</w:t>
            </w:r>
          </w:p>
          <w:p w14:paraId="4FFB4854" w14:textId="77777777" w:rsidR="00275A8E" w:rsidRDefault="00275A8E">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7612ADDB" w14:textId="77777777" w:rsidR="00275A8E" w:rsidRDefault="00207BF7">
            <w:pPr>
              <w:keepLines/>
              <w:spacing w:after="0"/>
              <w:rPr>
                <w:rFonts w:ascii="Arial" w:hAnsi="Arial" w:cs="Arial"/>
                <w:sz w:val="18"/>
                <w:szCs w:val="18"/>
              </w:rPr>
            </w:pPr>
            <w:r>
              <w:rPr>
                <w:rFonts w:ascii="Arial" w:hAnsi="Arial" w:cs="Arial"/>
                <w:sz w:val="18"/>
                <w:szCs w:val="18"/>
              </w:rPr>
              <w:t>type: Integer</w:t>
            </w:r>
          </w:p>
          <w:p w14:paraId="45A4A79D"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58BF1204"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35231771"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1E472AC9"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2B41279B"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0E6A9E1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F3E1B4"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gtpUPathMeasurementPeriod</w:t>
            </w:r>
          </w:p>
        </w:tc>
        <w:tc>
          <w:tcPr>
            <w:tcW w:w="4395" w:type="dxa"/>
            <w:tcBorders>
              <w:top w:val="single" w:sz="4" w:space="0" w:color="auto"/>
              <w:left w:val="single" w:sz="4" w:space="0" w:color="auto"/>
              <w:bottom w:val="single" w:sz="4" w:space="0" w:color="auto"/>
              <w:right w:val="single" w:sz="4" w:space="0" w:color="auto"/>
            </w:tcBorders>
          </w:tcPr>
          <w:p w14:paraId="2826BDCA"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period (in seconds) for reporting the packet delay for GTP-U path QoS monitoring, if the isPeriodicGtpUMonitoringSupported attribute of the same MOI is set to "yes".</w:t>
            </w:r>
          </w:p>
          <w:p w14:paraId="714BAA8C" w14:textId="77777777" w:rsidR="00275A8E" w:rsidRDefault="00275A8E">
            <w:pPr>
              <w:keepLines/>
              <w:tabs>
                <w:tab w:val="decimal" w:pos="0"/>
              </w:tabs>
              <w:spacing w:line="0" w:lineRule="atLeast"/>
              <w:rPr>
                <w:rFonts w:ascii="Arial" w:hAnsi="Arial" w:cs="Arial"/>
                <w:sz w:val="18"/>
                <w:szCs w:val="18"/>
                <w:lang w:eastAsia="zh-CN"/>
              </w:rPr>
            </w:pPr>
          </w:p>
          <w:p w14:paraId="7EDAB797" w14:textId="77777777" w:rsidR="00275A8E" w:rsidRDefault="00207BF7">
            <w:pPr>
              <w:keepLines/>
              <w:rPr>
                <w:rFonts w:ascii="Arial" w:hAnsi="Arial" w:cs="Arial"/>
                <w:sz w:val="18"/>
                <w:szCs w:val="18"/>
                <w:lang w:eastAsia="zh-CN"/>
              </w:rPr>
            </w:pPr>
            <w:r>
              <w:rPr>
                <w:rFonts w:ascii="Arial" w:hAnsi="Arial" w:cs="Arial"/>
                <w:sz w:val="18"/>
                <w:szCs w:val="18"/>
                <w:lang w:eastAsia="zh-CN"/>
              </w:rPr>
              <w:t>allowedValues: see 3GPP TS 29.244 [56].</w:t>
            </w:r>
          </w:p>
          <w:p w14:paraId="27C20A14" w14:textId="77777777" w:rsidR="00275A8E" w:rsidRDefault="00275A8E">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5A095C3C" w14:textId="77777777" w:rsidR="00275A8E" w:rsidRDefault="00207BF7">
            <w:pPr>
              <w:keepLines/>
              <w:spacing w:after="0"/>
              <w:rPr>
                <w:rFonts w:ascii="Arial" w:hAnsi="Arial" w:cs="Arial"/>
                <w:sz w:val="18"/>
                <w:szCs w:val="18"/>
              </w:rPr>
            </w:pPr>
            <w:r>
              <w:rPr>
                <w:rFonts w:ascii="Arial" w:hAnsi="Arial" w:cs="Arial"/>
                <w:sz w:val="18"/>
                <w:szCs w:val="18"/>
              </w:rPr>
              <w:t>type: Integer</w:t>
            </w:r>
          </w:p>
          <w:p w14:paraId="342441C4"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6DFBB91E"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6CF9A796"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409F10B7"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315113A0"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1AEF870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40B932"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n3AveragePacketDelayThreshold</w:t>
            </w:r>
          </w:p>
        </w:tc>
        <w:tc>
          <w:tcPr>
            <w:tcW w:w="4395" w:type="dxa"/>
            <w:tcBorders>
              <w:top w:val="single" w:sz="4" w:space="0" w:color="auto"/>
              <w:left w:val="single" w:sz="4" w:space="0" w:color="auto"/>
              <w:bottom w:val="single" w:sz="4" w:space="0" w:color="auto"/>
              <w:right w:val="single" w:sz="4" w:space="0" w:color="auto"/>
            </w:tcBorders>
          </w:tcPr>
          <w:p w14:paraId="6D0D73E6"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average packet delay of a GTP-U path on N3 interface.</w:t>
            </w:r>
          </w:p>
          <w:p w14:paraId="38243C5C" w14:textId="77777777" w:rsidR="00275A8E" w:rsidRDefault="00275A8E">
            <w:pPr>
              <w:keepLines/>
              <w:tabs>
                <w:tab w:val="decimal" w:pos="0"/>
              </w:tabs>
              <w:spacing w:line="0" w:lineRule="atLeast"/>
              <w:rPr>
                <w:rFonts w:ascii="Arial" w:hAnsi="Arial" w:cs="Arial"/>
                <w:sz w:val="18"/>
                <w:szCs w:val="18"/>
                <w:lang w:eastAsia="zh-CN"/>
              </w:rPr>
            </w:pPr>
          </w:p>
          <w:p w14:paraId="612C6E5C"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0092B091" w14:textId="77777777" w:rsidR="00275A8E" w:rsidRDefault="00207BF7">
            <w:pPr>
              <w:keepLines/>
              <w:spacing w:after="0"/>
              <w:rPr>
                <w:rFonts w:ascii="Arial" w:hAnsi="Arial" w:cs="Arial"/>
                <w:sz w:val="18"/>
                <w:szCs w:val="18"/>
              </w:rPr>
            </w:pPr>
            <w:r>
              <w:rPr>
                <w:rFonts w:ascii="Arial" w:hAnsi="Arial" w:cs="Arial"/>
                <w:sz w:val="18"/>
                <w:szCs w:val="18"/>
              </w:rPr>
              <w:t>type: Integer</w:t>
            </w:r>
          </w:p>
          <w:p w14:paraId="168C68CB"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239CFD7B"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58B50C78"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34AC434E"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4F9ED21D"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08906E1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1B6E2E"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n3MinPacketDelayThreshold</w:t>
            </w:r>
          </w:p>
        </w:tc>
        <w:tc>
          <w:tcPr>
            <w:tcW w:w="4395" w:type="dxa"/>
            <w:tcBorders>
              <w:top w:val="single" w:sz="4" w:space="0" w:color="auto"/>
              <w:left w:val="single" w:sz="4" w:space="0" w:color="auto"/>
              <w:bottom w:val="single" w:sz="4" w:space="0" w:color="auto"/>
              <w:right w:val="single" w:sz="4" w:space="0" w:color="auto"/>
            </w:tcBorders>
          </w:tcPr>
          <w:p w14:paraId="215ED0BA"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minimum packet delay of a GTP-U path on N3 interface.</w:t>
            </w:r>
          </w:p>
          <w:p w14:paraId="4D7A2658" w14:textId="77777777" w:rsidR="00275A8E" w:rsidRDefault="00275A8E">
            <w:pPr>
              <w:keepLines/>
              <w:tabs>
                <w:tab w:val="decimal" w:pos="0"/>
              </w:tabs>
              <w:spacing w:line="0" w:lineRule="atLeast"/>
              <w:rPr>
                <w:rFonts w:ascii="Arial" w:hAnsi="Arial" w:cs="Arial"/>
                <w:sz w:val="18"/>
                <w:szCs w:val="18"/>
                <w:lang w:eastAsia="zh-CN"/>
              </w:rPr>
            </w:pPr>
          </w:p>
          <w:p w14:paraId="621DCF57"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2CA8207D" w14:textId="77777777" w:rsidR="00275A8E" w:rsidRDefault="00207BF7">
            <w:pPr>
              <w:keepLines/>
              <w:spacing w:after="0"/>
              <w:rPr>
                <w:rFonts w:ascii="Arial" w:hAnsi="Arial" w:cs="Arial"/>
                <w:sz w:val="18"/>
                <w:szCs w:val="18"/>
              </w:rPr>
            </w:pPr>
            <w:r>
              <w:rPr>
                <w:rFonts w:ascii="Arial" w:hAnsi="Arial" w:cs="Arial"/>
                <w:sz w:val="18"/>
                <w:szCs w:val="18"/>
              </w:rPr>
              <w:t>type: Integer</w:t>
            </w:r>
          </w:p>
          <w:p w14:paraId="48F313C2"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3049C3BB"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18E6B700"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66073B36"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3E777A02"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3F6C7AF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DBB674"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n3MaxPacketDelayThreshold</w:t>
            </w:r>
          </w:p>
        </w:tc>
        <w:tc>
          <w:tcPr>
            <w:tcW w:w="4395" w:type="dxa"/>
            <w:tcBorders>
              <w:top w:val="single" w:sz="4" w:space="0" w:color="auto"/>
              <w:left w:val="single" w:sz="4" w:space="0" w:color="auto"/>
              <w:bottom w:val="single" w:sz="4" w:space="0" w:color="auto"/>
              <w:right w:val="single" w:sz="4" w:space="0" w:color="auto"/>
            </w:tcBorders>
          </w:tcPr>
          <w:p w14:paraId="32F35B08"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maxinum packet delay of a GTP-U path on N3 interface.</w:t>
            </w:r>
          </w:p>
          <w:p w14:paraId="3CF8020C" w14:textId="77777777" w:rsidR="00275A8E" w:rsidRDefault="00275A8E">
            <w:pPr>
              <w:keepLines/>
              <w:tabs>
                <w:tab w:val="decimal" w:pos="0"/>
              </w:tabs>
              <w:spacing w:line="0" w:lineRule="atLeast"/>
              <w:rPr>
                <w:rFonts w:ascii="Arial" w:hAnsi="Arial" w:cs="Arial"/>
                <w:sz w:val="18"/>
                <w:szCs w:val="18"/>
                <w:lang w:eastAsia="zh-CN"/>
              </w:rPr>
            </w:pPr>
          </w:p>
          <w:p w14:paraId="11734C6C"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0F477858" w14:textId="77777777" w:rsidR="00275A8E" w:rsidRDefault="00207BF7">
            <w:pPr>
              <w:keepLines/>
              <w:spacing w:after="0"/>
              <w:rPr>
                <w:rFonts w:ascii="Arial" w:hAnsi="Arial" w:cs="Arial"/>
                <w:sz w:val="18"/>
                <w:szCs w:val="18"/>
              </w:rPr>
            </w:pPr>
            <w:r>
              <w:rPr>
                <w:rFonts w:ascii="Arial" w:hAnsi="Arial" w:cs="Arial"/>
                <w:sz w:val="18"/>
                <w:szCs w:val="18"/>
              </w:rPr>
              <w:t>type: Integer</w:t>
            </w:r>
          </w:p>
          <w:p w14:paraId="43E088C8"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17EC3F12"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5D3C43EB"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6C0678EB"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4F59B473"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694EC2A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B631BE"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n9AveragePacketDelayThreshold</w:t>
            </w:r>
          </w:p>
        </w:tc>
        <w:tc>
          <w:tcPr>
            <w:tcW w:w="4395" w:type="dxa"/>
            <w:tcBorders>
              <w:top w:val="single" w:sz="4" w:space="0" w:color="auto"/>
              <w:left w:val="single" w:sz="4" w:space="0" w:color="auto"/>
              <w:bottom w:val="single" w:sz="4" w:space="0" w:color="auto"/>
              <w:right w:val="single" w:sz="4" w:space="0" w:color="auto"/>
            </w:tcBorders>
          </w:tcPr>
          <w:p w14:paraId="4B9F21F6"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average packet delay of a GTP-U path on N9 interface.</w:t>
            </w:r>
          </w:p>
          <w:p w14:paraId="32E6AF56" w14:textId="77777777" w:rsidR="00275A8E" w:rsidRDefault="00275A8E">
            <w:pPr>
              <w:keepLines/>
              <w:tabs>
                <w:tab w:val="decimal" w:pos="0"/>
              </w:tabs>
              <w:spacing w:line="0" w:lineRule="atLeast"/>
              <w:rPr>
                <w:rFonts w:ascii="Arial" w:hAnsi="Arial" w:cs="Arial"/>
                <w:sz w:val="18"/>
                <w:szCs w:val="18"/>
                <w:lang w:eastAsia="zh-CN"/>
              </w:rPr>
            </w:pPr>
          </w:p>
          <w:p w14:paraId="56E14F55"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1CAD4899" w14:textId="77777777" w:rsidR="00275A8E" w:rsidRDefault="00207BF7">
            <w:pPr>
              <w:keepLines/>
              <w:spacing w:after="0"/>
              <w:rPr>
                <w:rFonts w:ascii="Arial" w:hAnsi="Arial" w:cs="Arial"/>
                <w:sz w:val="18"/>
                <w:szCs w:val="18"/>
              </w:rPr>
            </w:pPr>
            <w:r>
              <w:rPr>
                <w:rFonts w:ascii="Arial" w:hAnsi="Arial" w:cs="Arial"/>
                <w:sz w:val="18"/>
                <w:szCs w:val="18"/>
              </w:rPr>
              <w:t>type: Integer</w:t>
            </w:r>
          </w:p>
          <w:p w14:paraId="3EC6CB75"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6B7811FB"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7856B926"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3209E775"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410148B3"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746C213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8E99C0"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n9MinPacketDelayThreshold</w:t>
            </w:r>
          </w:p>
        </w:tc>
        <w:tc>
          <w:tcPr>
            <w:tcW w:w="4395" w:type="dxa"/>
            <w:tcBorders>
              <w:top w:val="single" w:sz="4" w:space="0" w:color="auto"/>
              <w:left w:val="single" w:sz="4" w:space="0" w:color="auto"/>
              <w:bottom w:val="single" w:sz="4" w:space="0" w:color="auto"/>
              <w:right w:val="single" w:sz="4" w:space="0" w:color="auto"/>
            </w:tcBorders>
          </w:tcPr>
          <w:p w14:paraId="32AD11C0"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minimum packet delay of a GTP-U path on N9 interface.</w:t>
            </w:r>
          </w:p>
          <w:p w14:paraId="348EB2AA" w14:textId="77777777" w:rsidR="00275A8E" w:rsidRDefault="00275A8E">
            <w:pPr>
              <w:keepLines/>
              <w:tabs>
                <w:tab w:val="decimal" w:pos="0"/>
              </w:tabs>
              <w:spacing w:line="0" w:lineRule="atLeast"/>
              <w:rPr>
                <w:rFonts w:ascii="Arial" w:hAnsi="Arial" w:cs="Arial"/>
                <w:sz w:val="18"/>
                <w:szCs w:val="18"/>
                <w:lang w:eastAsia="zh-CN"/>
              </w:rPr>
            </w:pPr>
          </w:p>
          <w:p w14:paraId="6168FB46"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137C8C44" w14:textId="77777777" w:rsidR="00275A8E" w:rsidRDefault="00207BF7">
            <w:pPr>
              <w:keepLines/>
              <w:spacing w:after="0"/>
              <w:rPr>
                <w:rFonts w:ascii="Arial" w:hAnsi="Arial" w:cs="Arial"/>
                <w:sz w:val="18"/>
                <w:szCs w:val="18"/>
              </w:rPr>
            </w:pPr>
            <w:r>
              <w:rPr>
                <w:rFonts w:ascii="Arial" w:hAnsi="Arial" w:cs="Arial"/>
                <w:sz w:val="18"/>
                <w:szCs w:val="18"/>
              </w:rPr>
              <w:t>type: Integer</w:t>
            </w:r>
          </w:p>
          <w:p w14:paraId="2C1DCC65"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0E37014E"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6F39D32B"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1866FD8D"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4219D779"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61BFFC2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42EFCD"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lastRenderedPageBreak/>
              <w:t>n9MaxPacketDelayThreshold</w:t>
            </w:r>
          </w:p>
        </w:tc>
        <w:tc>
          <w:tcPr>
            <w:tcW w:w="4395" w:type="dxa"/>
            <w:tcBorders>
              <w:top w:val="single" w:sz="4" w:space="0" w:color="auto"/>
              <w:left w:val="single" w:sz="4" w:space="0" w:color="auto"/>
              <w:bottom w:val="single" w:sz="4" w:space="0" w:color="auto"/>
              <w:right w:val="single" w:sz="4" w:space="0" w:color="auto"/>
            </w:tcBorders>
          </w:tcPr>
          <w:p w14:paraId="69F68DEC"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maxinum packet delay of a GTP-U path on N9 interface.</w:t>
            </w:r>
          </w:p>
          <w:p w14:paraId="32AF79B7" w14:textId="77777777" w:rsidR="00275A8E" w:rsidRDefault="00275A8E">
            <w:pPr>
              <w:keepLines/>
              <w:tabs>
                <w:tab w:val="decimal" w:pos="0"/>
              </w:tabs>
              <w:spacing w:line="0" w:lineRule="atLeast"/>
              <w:rPr>
                <w:rFonts w:ascii="Arial" w:hAnsi="Arial" w:cs="Arial"/>
                <w:sz w:val="18"/>
                <w:szCs w:val="18"/>
                <w:lang w:eastAsia="zh-CN"/>
              </w:rPr>
            </w:pPr>
          </w:p>
          <w:p w14:paraId="10DD394D"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11EBEDF5" w14:textId="77777777" w:rsidR="00275A8E" w:rsidRDefault="00207BF7">
            <w:pPr>
              <w:keepLines/>
              <w:spacing w:after="0"/>
              <w:rPr>
                <w:rFonts w:ascii="Arial" w:hAnsi="Arial" w:cs="Arial"/>
                <w:sz w:val="18"/>
                <w:szCs w:val="18"/>
              </w:rPr>
            </w:pPr>
            <w:r>
              <w:rPr>
                <w:rFonts w:ascii="Arial" w:hAnsi="Arial" w:cs="Arial"/>
                <w:sz w:val="18"/>
                <w:szCs w:val="18"/>
              </w:rPr>
              <w:t>type: Integer</w:t>
            </w:r>
          </w:p>
          <w:p w14:paraId="23147F36"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6460FEBA"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781903AD"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72AF0971"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400A2F29"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34B3A1F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395038" w14:textId="77777777" w:rsidR="00275A8E" w:rsidRDefault="00207BF7">
            <w:pPr>
              <w:pStyle w:val="TAL"/>
              <w:keepNext w:val="0"/>
              <w:rPr>
                <w:rFonts w:ascii="Courier New" w:hAnsi="Courier New" w:cs="Courier New"/>
                <w:lang w:eastAsia="zh-CN"/>
              </w:rPr>
            </w:pPr>
            <w:r>
              <w:rPr>
                <w:rFonts w:ascii="Courier New" w:hAnsi="Courier New"/>
              </w:rPr>
              <w:t>qFQoSMonitoring</w:t>
            </w:r>
            <w:r>
              <w:rPr>
                <w:rFonts w:ascii="Courier New" w:hAnsi="Courier New" w:cs="Courier New"/>
                <w:lang w:eastAsia="zh-CN"/>
              </w:rPr>
              <w:t>State</w:t>
            </w:r>
          </w:p>
        </w:tc>
        <w:tc>
          <w:tcPr>
            <w:tcW w:w="4395" w:type="dxa"/>
            <w:tcBorders>
              <w:top w:val="single" w:sz="4" w:space="0" w:color="auto"/>
              <w:left w:val="single" w:sz="4" w:space="0" w:color="auto"/>
              <w:bottom w:val="single" w:sz="4" w:space="0" w:color="auto"/>
              <w:right w:val="single" w:sz="4" w:space="0" w:color="auto"/>
            </w:tcBorders>
          </w:tcPr>
          <w:p w14:paraId="3AC724F9" w14:textId="77777777" w:rsidR="00275A8E" w:rsidRDefault="00207BF7">
            <w:pPr>
              <w:pStyle w:val="af5"/>
              <w:keepLines/>
              <w:widowControl/>
              <w:rPr>
                <w:sz w:val="18"/>
                <w:szCs w:val="20"/>
                <w:lang w:eastAsia="en-US"/>
              </w:rPr>
            </w:pPr>
            <w:r>
              <w:rPr>
                <w:sz w:val="18"/>
                <w:szCs w:val="20"/>
                <w:lang w:eastAsia="en-US"/>
              </w:rPr>
              <w:t>It indicates the state of QoS monitoring per QoS flow per UE for URLLC service.</w:t>
            </w:r>
          </w:p>
          <w:p w14:paraId="04E239E1" w14:textId="77777777" w:rsidR="00275A8E" w:rsidRDefault="00275A8E">
            <w:pPr>
              <w:pStyle w:val="af5"/>
              <w:keepLines/>
              <w:widowControl/>
              <w:rPr>
                <w:sz w:val="18"/>
                <w:szCs w:val="20"/>
                <w:lang w:eastAsia="en-US"/>
              </w:rPr>
            </w:pPr>
          </w:p>
          <w:p w14:paraId="75D322E9" w14:textId="77777777" w:rsidR="00275A8E" w:rsidRDefault="00207BF7">
            <w:pPr>
              <w:keepLines/>
              <w:tabs>
                <w:tab w:val="decimal" w:pos="0"/>
              </w:tabs>
              <w:spacing w:line="0" w:lineRule="atLeast"/>
              <w:rPr>
                <w:rFonts w:ascii="Arial" w:hAnsi="Arial" w:cs="Arial"/>
                <w:sz w:val="18"/>
                <w:szCs w:val="18"/>
                <w:lang w:eastAsia="zh-CN"/>
              </w:rPr>
            </w:pPr>
            <w:r>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3FEF2AFF" w14:textId="77777777" w:rsidR="00275A8E" w:rsidRDefault="00207BF7">
            <w:pPr>
              <w:keepLines/>
              <w:spacing w:after="0"/>
              <w:rPr>
                <w:rFonts w:ascii="Arial" w:hAnsi="Arial"/>
                <w:sz w:val="18"/>
              </w:rPr>
            </w:pPr>
            <w:r>
              <w:rPr>
                <w:rFonts w:ascii="Arial" w:hAnsi="Arial"/>
                <w:sz w:val="18"/>
              </w:rPr>
              <w:t>type: ENUM</w:t>
            </w:r>
          </w:p>
          <w:p w14:paraId="55515745" w14:textId="77777777" w:rsidR="00275A8E" w:rsidRDefault="00207BF7">
            <w:pPr>
              <w:keepLines/>
              <w:spacing w:after="0"/>
              <w:rPr>
                <w:rFonts w:ascii="Arial" w:hAnsi="Arial"/>
                <w:sz w:val="18"/>
              </w:rPr>
            </w:pPr>
            <w:r>
              <w:rPr>
                <w:rFonts w:ascii="Arial" w:hAnsi="Arial"/>
                <w:sz w:val="18"/>
              </w:rPr>
              <w:t>multiplicity: 1</w:t>
            </w:r>
          </w:p>
          <w:p w14:paraId="2C8DDBB8" w14:textId="77777777" w:rsidR="00275A8E" w:rsidRDefault="00207BF7">
            <w:pPr>
              <w:keepLines/>
              <w:spacing w:after="0"/>
              <w:rPr>
                <w:rFonts w:ascii="Arial" w:hAnsi="Arial"/>
                <w:sz w:val="18"/>
              </w:rPr>
            </w:pPr>
            <w:r>
              <w:rPr>
                <w:rFonts w:ascii="Arial" w:hAnsi="Arial"/>
                <w:sz w:val="18"/>
              </w:rPr>
              <w:t>isOrdered: N/A</w:t>
            </w:r>
          </w:p>
          <w:p w14:paraId="5932D9AA" w14:textId="77777777" w:rsidR="00275A8E" w:rsidRDefault="00207BF7">
            <w:pPr>
              <w:keepLines/>
              <w:spacing w:after="0"/>
              <w:rPr>
                <w:rFonts w:ascii="Arial" w:hAnsi="Arial"/>
                <w:sz w:val="18"/>
              </w:rPr>
            </w:pPr>
            <w:r>
              <w:rPr>
                <w:rFonts w:ascii="Arial" w:hAnsi="Arial"/>
                <w:sz w:val="18"/>
              </w:rPr>
              <w:t>isUnique: N/A</w:t>
            </w:r>
          </w:p>
          <w:p w14:paraId="0ED534F7" w14:textId="77777777" w:rsidR="00275A8E" w:rsidRDefault="00207BF7">
            <w:pPr>
              <w:keepLines/>
              <w:spacing w:after="0"/>
              <w:rPr>
                <w:rFonts w:ascii="Arial" w:hAnsi="Arial"/>
                <w:sz w:val="18"/>
              </w:rPr>
            </w:pPr>
            <w:r>
              <w:rPr>
                <w:rFonts w:ascii="Arial" w:hAnsi="Arial"/>
                <w:sz w:val="18"/>
              </w:rPr>
              <w:t>defaultValue: Enabled</w:t>
            </w:r>
          </w:p>
          <w:p w14:paraId="245D91EB" w14:textId="77777777" w:rsidR="00275A8E" w:rsidRDefault="00207BF7">
            <w:pPr>
              <w:keepLines/>
              <w:spacing w:after="0"/>
              <w:rPr>
                <w:rFonts w:ascii="Arial" w:hAnsi="Arial" w:cs="Arial"/>
                <w:sz w:val="18"/>
                <w:szCs w:val="18"/>
              </w:rPr>
            </w:pPr>
            <w:r>
              <w:rPr>
                <w:rFonts w:ascii="Arial" w:hAnsi="Arial"/>
                <w:sz w:val="18"/>
              </w:rPr>
              <w:t>isNullable: False</w:t>
            </w:r>
          </w:p>
        </w:tc>
      </w:tr>
      <w:tr w:rsidR="00275A8E" w14:paraId="07009F8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59400B" w14:textId="77777777" w:rsidR="00275A8E" w:rsidRDefault="00207BF7">
            <w:pPr>
              <w:pStyle w:val="TAL"/>
              <w:keepNext w:val="0"/>
              <w:rPr>
                <w:rFonts w:ascii="Courier New" w:hAnsi="Courier New"/>
              </w:rPr>
            </w:pPr>
            <w:r>
              <w:rPr>
                <w:rFonts w:ascii="Courier New" w:hAnsi="Courier New"/>
              </w:rPr>
              <w:t>qFM</w:t>
            </w:r>
            <w:r>
              <w:rPr>
                <w:rFonts w:ascii="Courier New" w:hAnsi="Courier New" w:cs="Courier New"/>
                <w:lang w:eastAsia="zh-CN"/>
              </w:rPr>
              <w:t>onitoredSNSSAIs</w:t>
            </w:r>
          </w:p>
        </w:tc>
        <w:tc>
          <w:tcPr>
            <w:tcW w:w="4395" w:type="dxa"/>
            <w:tcBorders>
              <w:top w:val="single" w:sz="4" w:space="0" w:color="auto"/>
              <w:left w:val="single" w:sz="4" w:space="0" w:color="auto"/>
              <w:bottom w:val="single" w:sz="4" w:space="0" w:color="auto"/>
              <w:right w:val="single" w:sz="4" w:space="0" w:color="auto"/>
            </w:tcBorders>
          </w:tcPr>
          <w:p w14:paraId="7CFAD27D" w14:textId="77777777" w:rsidR="00275A8E" w:rsidRDefault="00207BF7">
            <w:pPr>
              <w:pStyle w:val="af5"/>
              <w:keepLines/>
              <w:widowControl/>
              <w:rPr>
                <w:sz w:val="18"/>
                <w:szCs w:val="20"/>
                <w:lang w:eastAsia="en-US"/>
              </w:rPr>
            </w:pPr>
            <w:r>
              <w:rPr>
                <w:sz w:val="18"/>
                <w:szCs w:val="20"/>
                <w:lang w:eastAsia="en-US"/>
              </w:rPr>
              <w:t xml:space="preserve">It specifies the S-NSSAIs for which the QoS monitoring per QoS flow per UE is to be performed. </w:t>
            </w:r>
          </w:p>
          <w:p w14:paraId="3D6A0636" w14:textId="77777777" w:rsidR="00275A8E" w:rsidRDefault="00275A8E">
            <w:pPr>
              <w:pStyle w:val="af5"/>
              <w:keepLines/>
              <w:widowControl/>
              <w:rPr>
                <w:sz w:val="18"/>
                <w:szCs w:val="20"/>
                <w:lang w:eastAsia="en-US"/>
              </w:rPr>
            </w:pPr>
          </w:p>
          <w:p w14:paraId="277D28C0" w14:textId="77777777" w:rsidR="00275A8E" w:rsidRDefault="00207BF7">
            <w:pPr>
              <w:pStyle w:val="af5"/>
              <w:keepLines/>
              <w:widowControl/>
              <w:rPr>
                <w:sz w:val="18"/>
                <w:szCs w:val="20"/>
                <w:lang w:eastAsia="en-US"/>
              </w:rPr>
            </w:pPr>
            <w:r>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07910D25" w14:textId="77777777" w:rsidR="00275A8E" w:rsidRDefault="00207BF7">
            <w:pPr>
              <w:keepLines/>
              <w:spacing w:after="0"/>
              <w:rPr>
                <w:rFonts w:ascii="Arial" w:hAnsi="Arial"/>
                <w:sz w:val="18"/>
              </w:rPr>
            </w:pPr>
            <w:r>
              <w:rPr>
                <w:rFonts w:ascii="Arial" w:hAnsi="Arial"/>
                <w:sz w:val="18"/>
              </w:rPr>
              <w:t>type: S-NSSAI</w:t>
            </w:r>
          </w:p>
          <w:p w14:paraId="62B1EB2D" w14:textId="77777777" w:rsidR="00275A8E" w:rsidRDefault="00207BF7">
            <w:pPr>
              <w:keepLines/>
              <w:spacing w:after="0"/>
              <w:rPr>
                <w:rFonts w:ascii="Arial" w:hAnsi="Arial"/>
                <w:sz w:val="18"/>
              </w:rPr>
            </w:pPr>
            <w:r>
              <w:rPr>
                <w:rFonts w:ascii="Arial" w:hAnsi="Arial"/>
                <w:sz w:val="18"/>
              </w:rPr>
              <w:t>multiplicity: *</w:t>
            </w:r>
          </w:p>
          <w:p w14:paraId="5E981A07" w14:textId="77777777" w:rsidR="00275A8E" w:rsidRDefault="00207BF7">
            <w:pPr>
              <w:keepLines/>
              <w:spacing w:after="0"/>
              <w:rPr>
                <w:rFonts w:ascii="Arial" w:hAnsi="Arial"/>
                <w:sz w:val="18"/>
              </w:rPr>
            </w:pPr>
            <w:r>
              <w:rPr>
                <w:rFonts w:ascii="Arial" w:hAnsi="Arial"/>
                <w:sz w:val="18"/>
              </w:rPr>
              <w:t>isOrdered: False</w:t>
            </w:r>
          </w:p>
          <w:p w14:paraId="0C2B61FA" w14:textId="77777777" w:rsidR="00275A8E" w:rsidRDefault="00207BF7">
            <w:pPr>
              <w:keepLines/>
              <w:spacing w:after="0"/>
              <w:rPr>
                <w:rFonts w:ascii="Arial" w:hAnsi="Arial"/>
                <w:sz w:val="18"/>
              </w:rPr>
            </w:pPr>
            <w:r>
              <w:rPr>
                <w:rFonts w:ascii="Arial" w:hAnsi="Arial"/>
                <w:sz w:val="18"/>
              </w:rPr>
              <w:t>isUnique: True</w:t>
            </w:r>
          </w:p>
          <w:p w14:paraId="775A68B7" w14:textId="77777777" w:rsidR="00275A8E" w:rsidRDefault="00207BF7">
            <w:pPr>
              <w:keepLines/>
              <w:spacing w:after="0"/>
              <w:rPr>
                <w:rFonts w:ascii="Arial" w:hAnsi="Arial"/>
                <w:sz w:val="18"/>
              </w:rPr>
            </w:pPr>
            <w:r>
              <w:rPr>
                <w:rFonts w:ascii="Arial" w:hAnsi="Arial"/>
                <w:sz w:val="18"/>
              </w:rPr>
              <w:t>defaultValue: None</w:t>
            </w:r>
          </w:p>
          <w:p w14:paraId="62703DD2" w14:textId="77777777" w:rsidR="00275A8E" w:rsidRDefault="00207BF7">
            <w:pPr>
              <w:keepLines/>
              <w:spacing w:after="0"/>
              <w:rPr>
                <w:rFonts w:ascii="Arial" w:hAnsi="Arial"/>
                <w:sz w:val="18"/>
              </w:rPr>
            </w:pPr>
            <w:r>
              <w:t>isNullable: False</w:t>
            </w:r>
          </w:p>
        </w:tc>
      </w:tr>
      <w:tr w:rsidR="00275A8E" w14:paraId="01D84C3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F573CF" w14:textId="77777777" w:rsidR="00275A8E" w:rsidRDefault="00207BF7">
            <w:pPr>
              <w:pStyle w:val="TAL"/>
              <w:keepNext w:val="0"/>
              <w:rPr>
                <w:rFonts w:ascii="Courier New" w:hAnsi="Courier New"/>
              </w:rPr>
            </w:pPr>
            <w:r>
              <w:rPr>
                <w:rFonts w:ascii="Courier New" w:hAnsi="Courier New"/>
              </w:rPr>
              <w:t>qFM</w:t>
            </w:r>
            <w:r>
              <w:rPr>
                <w:rFonts w:ascii="Courier New" w:hAnsi="Courier New" w:cs="Courier New"/>
                <w:lang w:eastAsia="zh-CN"/>
              </w:rPr>
              <w:t>onitored5QIs</w:t>
            </w:r>
          </w:p>
        </w:tc>
        <w:tc>
          <w:tcPr>
            <w:tcW w:w="4395" w:type="dxa"/>
            <w:tcBorders>
              <w:top w:val="single" w:sz="4" w:space="0" w:color="auto"/>
              <w:left w:val="single" w:sz="4" w:space="0" w:color="auto"/>
              <w:bottom w:val="single" w:sz="4" w:space="0" w:color="auto"/>
              <w:right w:val="single" w:sz="4" w:space="0" w:color="auto"/>
            </w:tcBorders>
          </w:tcPr>
          <w:p w14:paraId="0C689DA6" w14:textId="77777777" w:rsidR="00275A8E" w:rsidRDefault="00207BF7">
            <w:pPr>
              <w:pStyle w:val="af5"/>
              <w:keepLines/>
              <w:widowControl/>
              <w:rPr>
                <w:sz w:val="18"/>
                <w:szCs w:val="20"/>
                <w:lang w:eastAsia="en-US"/>
              </w:rPr>
            </w:pPr>
            <w:r>
              <w:rPr>
                <w:sz w:val="18"/>
                <w:szCs w:val="20"/>
                <w:lang w:eastAsia="en-US"/>
              </w:rPr>
              <w:t xml:space="preserve">It specifies the 5QIs for which the QoS monitoring per QoS flow per UE is to be performed. </w:t>
            </w:r>
          </w:p>
          <w:p w14:paraId="2474ADCB" w14:textId="77777777" w:rsidR="00275A8E" w:rsidRDefault="00275A8E">
            <w:pPr>
              <w:pStyle w:val="af5"/>
              <w:keepLines/>
              <w:widowControl/>
              <w:rPr>
                <w:sz w:val="18"/>
                <w:szCs w:val="20"/>
                <w:lang w:eastAsia="en-US"/>
              </w:rPr>
            </w:pPr>
          </w:p>
          <w:p w14:paraId="2B3BF8F9" w14:textId="77777777" w:rsidR="00275A8E" w:rsidRDefault="00207BF7">
            <w:pPr>
              <w:pStyle w:val="af5"/>
              <w:keepLines/>
              <w:widowControl/>
              <w:rPr>
                <w:sz w:val="18"/>
                <w:szCs w:val="20"/>
                <w:lang w:eastAsia="en-US"/>
              </w:rPr>
            </w:pPr>
            <w:r>
              <w:t>allowedValues: See 3GPP TS 23.501[2]</w:t>
            </w:r>
          </w:p>
        </w:tc>
        <w:tc>
          <w:tcPr>
            <w:tcW w:w="1897" w:type="dxa"/>
            <w:tcBorders>
              <w:top w:val="single" w:sz="4" w:space="0" w:color="auto"/>
              <w:left w:val="single" w:sz="4" w:space="0" w:color="auto"/>
              <w:bottom w:val="single" w:sz="4" w:space="0" w:color="auto"/>
              <w:right w:val="single" w:sz="4" w:space="0" w:color="auto"/>
            </w:tcBorders>
          </w:tcPr>
          <w:p w14:paraId="36CB3316" w14:textId="77777777" w:rsidR="00275A8E" w:rsidRDefault="00207BF7">
            <w:pPr>
              <w:keepLines/>
              <w:spacing w:after="0"/>
              <w:rPr>
                <w:rFonts w:ascii="Arial" w:hAnsi="Arial"/>
                <w:sz w:val="18"/>
              </w:rPr>
            </w:pPr>
            <w:r>
              <w:rPr>
                <w:rFonts w:ascii="Arial" w:hAnsi="Arial"/>
                <w:sz w:val="18"/>
              </w:rPr>
              <w:t>type: Integer</w:t>
            </w:r>
          </w:p>
          <w:p w14:paraId="2C73A989" w14:textId="77777777" w:rsidR="00275A8E" w:rsidRDefault="00207BF7">
            <w:pPr>
              <w:keepLines/>
              <w:spacing w:after="0"/>
              <w:rPr>
                <w:rFonts w:ascii="Arial" w:hAnsi="Arial"/>
                <w:sz w:val="18"/>
              </w:rPr>
            </w:pPr>
            <w:r>
              <w:rPr>
                <w:rFonts w:ascii="Arial" w:hAnsi="Arial"/>
                <w:sz w:val="18"/>
              </w:rPr>
              <w:t>multiplicity: *</w:t>
            </w:r>
          </w:p>
          <w:p w14:paraId="6C3BBEBD" w14:textId="77777777" w:rsidR="00275A8E" w:rsidRDefault="00207BF7">
            <w:pPr>
              <w:keepLines/>
              <w:spacing w:after="0"/>
              <w:rPr>
                <w:rFonts w:ascii="Arial" w:hAnsi="Arial"/>
                <w:sz w:val="18"/>
              </w:rPr>
            </w:pPr>
            <w:r>
              <w:rPr>
                <w:rFonts w:ascii="Arial" w:hAnsi="Arial"/>
                <w:sz w:val="18"/>
              </w:rPr>
              <w:t>isOrdered: False</w:t>
            </w:r>
          </w:p>
          <w:p w14:paraId="4B114DEC" w14:textId="77777777" w:rsidR="00275A8E" w:rsidRDefault="00207BF7">
            <w:pPr>
              <w:keepLines/>
              <w:spacing w:after="0"/>
              <w:rPr>
                <w:rFonts w:ascii="Arial" w:hAnsi="Arial"/>
                <w:sz w:val="18"/>
              </w:rPr>
            </w:pPr>
            <w:r>
              <w:rPr>
                <w:rFonts w:ascii="Arial" w:hAnsi="Arial"/>
                <w:sz w:val="18"/>
              </w:rPr>
              <w:t>isUnique: True</w:t>
            </w:r>
          </w:p>
          <w:p w14:paraId="71E73AE9" w14:textId="77777777" w:rsidR="00275A8E" w:rsidRDefault="00207BF7">
            <w:pPr>
              <w:keepLines/>
              <w:spacing w:after="0"/>
              <w:rPr>
                <w:rFonts w:ascii="Arial" w:hAnsi="Arial"/>
                <w:sz w:val="18"/>
              </w:rPr>
            </w:pPr>
            <w:r>
              <w:rPr>
                <w:rFonts w:ascii="Arial" w:hAnsi="Arial"/>
                <w:sz w:val="18"/>
              </w:rPr>
              <w:t>defaultValue: None</w:t>
            </w:r>
          </w:p>
          <w:p w14:paraId="4ECBF73A" w14:textId="77777777" w:rsidR="00275A8E" w:rsidRDefault="00207BF7">
            <w:pPr>
              <w:keepLines/>
              <w:spacing w:after="0"/>
              <w:rPr>
                <w:rFonts w:ascii="Arial" w:hAnsi="Arial"/>
                <w:sz w:val="18"/>
              </w:rPr>
            </w:pPr>
            <w:r>
              <w:rPr>
                <w:rFonts w:ascii="Arial" w:hAnsi="Arial"/>
                <w:sz w:val="18"/>
              </w:rPr>
              <w:t>isNullable: False</w:t>
            </w:r>
          </w:p>
        </w:tc>
      </w:tr>
      <w:tr w:rsidR="00275A8E" w14:paraId="64D84BC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F04274" w14:textId="77777777" w:rsidR="00275A8E" w:rsidRDefault="00207BF7">
            <w:pPr>
              <w:pStyle w:val="TAL"/>
              <w:keepNext w:val="0"/>
              <w:rPr>
                <w:rFonts w:ascii="Courier New" w:hAnsi="Courier New"/>
              </w:rPr>
            </w:pPr>
            <w:r>
              <w:rPr>
                <w:rFonts w:ascii="Courier New" w:hAnsi="Courier New"/>
              </w:rPr>
              <w:t>isEventTriggeredQFMonitoringSupported</w:t>
            </w:r>
          </w:p>
        </w:tc>
        <w:tc>
          <w:tcPr>
            <w:tcW w:w="4395" w:type="dxa"/>
            <w:tcBorders>
              <w:top w:val="single" w:sz="4" w:space="0" w:color="auto"/>
              <w:left w:val="single" w:sz="4" w:space="0" w:color="auto"/>
              <w:bottom w:val="single" w:sz="4" w:space="0" w:color="auto"/>
              <w:right w:val="single" w:sz="4" w:space="0" w:color="auto"/>
            </w:tcBorders>
          </w:tcPr>
          <w:p w14:paraId="593234A2" w14:textId="77777777" w:rsidR="00275A8E" w:rsidRDefault="00207BF7">
            <w:pPr>
              <w:pStyle w:val="af5"/>
              <w:keepLines/>
              <w:widowControl/>
              <w:rPr>
                <w:sz w:val="18"/>
                <w:szCs w:val="20"/>
                <w:lang w:eastAsia="en-US"/>
              </w:rPr>
            </w:pPr>
            <w:r>
              <w:rPr>
                <w:sz w:val="18"/>
                <w:szCs w:val="20"/>
                <w:lang w:eastAsia="en-US"/>
              </w:rPr>
              <w:t>It indicates whether the event based QoS monitoring reporting per QoS flow per UE is supported, see 3GPP TS 29.244 [56].</w:t>
            </w:r>
          </w:p>
          <w:p w14:paraId="761A092F" w14:textId="77777777" w:rsidR="00275A8E" w:rsidRDefault="00275A8E">
            <w:pPr>
              <w:pStyle w:val="af5"/>
              <w:keepLines/>
              <w:widowControl/>
              <w:rPr>
                <w:sz w:val="18"/>
                <w:szCs w:val="20"/>
                <w:lang w:eastAsia="en-US"/>
              </w:rPr>
            </w:pPr>
          </w:p>
          <w:p w14:paraId="5FDF4436" w14:textId="77777777" w:rsidR="00275A8E" w:rsidRDefault="00207BF7">
            <w:pPr>
              <w:pStyle w:val="af5"/>
              <w:keepLines/>
              <w:widowControl/>
              <w:rPr>
                <w:sz w:val="18"/>
                <w:szCs w:val="20"/>
                <w:lang w:eastAsia="en-US"/>
              </w:rPr>
            </w:pPr>
            <w:r>
              <w:rPr>
                <w:sz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348BA70" w14:textId="77777777" w:rsidR="00275A8E" w:rsidRDefault="00207BF7">
            <w:pPr>
              <w:keepLines/>
              <w:spacing w:after="0"/>
              <w:rPr>
                <w:rFonts w:ascii="Arial" w:hAnsi="Arial" w:cs="Arial"/>
                <w:sz w:val="18"/>
              </w:rPr>
            </w:pPr>
            <w:r>
              <w:rPr>
                <w:rFonts w:ascii="Arial" w:hAnsi="Arial" w:cs="Arial"/>
                <w:sz w:val="18"/>
              </w:rPr>
              <w:t>type: Boolean</w:t>
            </w:r>
          </w:p>
          <w:p w14:paraId="682526F6" w14:textId="77777777" w:rsidR="00275A8E" w:rsidRDefault="00207BF7">
            <w:pPr>
              <w:keepLines/>
              <w:spacing w:after="0"/>
              <w:rPr>
                <w:rFonts w:ascii="Arial" w:hAnsi="Arial" w:cs="Arial"/>
                <w:sz w:val="18"/>
              </w:rPr>
            </w:pPr>
            <w:r>
              <w:rPr>
                <w:rFonts w:ascii="Arial" w:hAnsi="Arial" w:cs="Arial"/>
                <w:sz w:val="18"/>
              </w:rPr>
              <w:t>multiplicity: 1</w:t>
            </w:r>
          </w:p>
          <w:p w14:paraId="7454A81F" w14:textId="77777777" w:rsidR="00275A8E" w:rsidRDefault="00207BF7">
            <w:pPr>
              <w:keepLines/>
              <w:spacing w:after="0"/>
              <w:rPr>
                <w:rFonts w:ascii="Arial" w:hAnsi="Arial" w:cs="Arial"/>
                <w:sz w:val="18"/>
              </w:rPr>
            </w:pPr>
            <w:r>
              <w:rPr>
                <w:rFonts w:ascii="Arial" w:hAnsi="Arial" w:cs="Arial"/>
                <w:sz w:val="18"/>
              </w:rPr>
              <w:t>isOrdered: N/A</w:t>
            </w:r>
          </w:p>
          <w:p w14:paraId="6EC297A8" w14:textId="77777777" w:rsidR="00275A8E" w:rsidRDefault="00207BF7">
            <w:pPr>
              <w:keepLines/>
              <w:spacing w:after="0"/>
              <w:rPr>
                <w:rFonts w:ascii="Arial" w:hAnsi="Arial" w:cs="Arial"/>
                <w:sz w:val="18"/>
              </w:rPr>
            </w:pPr>
            <w:r>
              <w:rPr>
                <w:rFonts w:ascii="Arial" w:hAnsi="Arial" w:cs="Arial"/>
                <w:sz w:val="18"/>
              </w:rPr>
              <w:t>isUnique: N/A</w:t>
            </w:r>
          </w:p>
          <w:p w14:paraId="3A410589" w14:textId="77777777" w:rsidR="00275A8E" w:rsidRDefault="00207BF7">
            <w:pPr>
              <w:keepLines/>
              <w:spacing w:after="0"/>
              <w:rPr>
                <w:rFonts w:ascii="Arial" w:hAnsi="Arial" w:cs="Arial"/>
                <w:sz w:val="18"/>
              </w:rPr>
            </w:pPr>
            <w:r>
              <w:rPr>
                <w:rFonts w:ascii="Arial" w:hAnsi="Arial" w:cs="Arial"/>
                <w:sz w:val="18"/>
              </w:rPr>
              <w:t>defaultValue: TRUE</w:t>
            </w:r>
          </w:p>
          <w:p w14:paraId="6B7E3C32" w14:textId="77777777" w:rsidR="00275A8E" w:rsidRDefault="00207BF7">
            <w:pPr>
              <w:keepLines/>
              <w:spacing w:after="0"/>
              <w:rPr>
                <w:rFonts w:ascii="Arial" w:hAnsi="Arial"/>
                <w:sz w:val="18"/>
              </w:rPr>
            </w:pPr>
            <w:r>
              <w:rPr>
                <w:rFonts w:ascii="Arial" w:hAnsi="Arial" w:cs="Arial"/>
                <w:sz w:val="18"/>
              </w:rPr>
              <w:t>isNullable: F</w:t>
            </w:r>
            <w:r>
              <w:rPr>
                <w:rFonts w:ascii="Arial" w:hAnsi="Arial"/>
                <w:sz w:val="18"/>
              </w:rPr>
              <w:t>alse</w:t>
            </w:r>
          </w:p>
        </w:tc>
      </w:tr>
      <w:tr w:rsidR="00275A8E" w14:paraId="7B1D782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E06783" w14:textId="77777777" w:rsidR="00275A8E" w:rsidRDefault="00207BF7">
            <w:pPr>
              <w:pStyle w:val="TAL"/>
              <w:keepNext w:val="0"/>
              <w:rPr>
                <w:rFonts w:ascii="Courier New" w:hAnsi="Courier New"/>
              </w:rPr>
            </w:pPr>
            <w:r>
              <w:rPr>
                <w:rFonts w:ascii="Courier New" w:hAnsi="Courier New"/>
              </w:rPr>
              <w:t>isPeriodicQFMonitoringSupported</w:t>
            </w:r>
          </w:p>
        </w:tc>
        <w:tc>
          <w:tcPr>
            <w:tcW w:w="4395" w:type="dxa"/>
            <w:tcBorders>
              <w:top w:val="single" w:sz="4" w:space="0" w:color="auto"/>
              <w:left w:val="single" w:sz="4" w:space="0" w:color="auto"/>
              <w:bottom w:val="single" w:sz="4" w:space="0" w:color="auto"/>
              <w:right w:val="single" w:sz="4" w:space="0" w:color="auto"/>
            </w:tcBorders>
          </w:tcPr>
          <w:p w14:paraId="33EFF258" w14:textId="77777777" w:rsidR="00275A8E" w:rsidRDefault="00207BF7">
            <w:pPr>
              <w:pStyle w:val="af5"/>
              <w:keepLines/>
              <w:widowControl/>
              <w:rPr>
                <w:sz w:val="18"/>
                <w:szCs w:val="20"/>
                <w:lang w:eastAsia="en-US"/>
              </w:rPr>
            </w:pPr>
            <w:r>
              <w:rPr>
                <w:sz w:val="18"/>
                <w:szCs w:val="20"/>
                <w:lang w:eastAsia="en-US"/>
              </w:rPr>
              <w:t>It indicates whether the periodic QoS monitoring reporting per QoS flow per UE is supported, see 3GPP TS 29.244 [56].</w:t>
            </w:r>
          </w:p>
          <w:p w14:paraId="1730E713" w14:textId="77777777" w:rsidR="00275A8E" w:rsidRDefault="00275A8E">
            <w:pPr>
              <w:pStyle w:val="af5"/>
              <w:keepLines/>
              <w:widowControl/>
              <w:rPr>
                <w:sz w:val="18"/>
                <w:szCs w:val="20"/>
                <w:lang w:eastAsia="en-US"/>
              </w:rPr>
            </w:pPr>
          </w:p>
          <w:p w14:paraId="4A1D73DB" w14:textId="77777777" w:rsidR="00275A8E" w:rsidRDefault="00207BF7">
            <w:pPr>
              <w:pStyle w:val="af5"/>
              <w:keepLines/>
              <w:widowControl/>
              <w:rPr>
                <w:sz w:val="18"/>
                <w:szCs w:val="20"/>
                <w:lang w:eastAsia="en-US"/>
              </w:rPr>
            </w:pPr>
            <w:r>
              <w:rPr>
                <w:sz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6F27BFD" w14:textId="77777777" w:rsidR="00275A8E" w:rsidRDefault="00207BF7">
            <w:pPr>
              <w:keepLines/>
              <w:spacing w:after="0"/>
              <w:rPr>
                <w:rFonts w:ascii="Arial" w:hAnsi="Arial"/>
                <w:sz w:val="18"/>
              </w:rPr>
            </w:pPr>
            <w:r>
              <w:rPr>
                <w:rFonts w:ascii="Arial" w:hAnsi="Arial"/>
                <w:sz w:val="18"/>
              </w:rPr>
              <w:t>type: Boolean</w:t>
            </w:r>
          </w:p>
          <w:p w14:paraId="7F8B742B" w14:textId="77777777" w:rsidR="00275A8E" w:rsidRDefault="00207BF7">
            <w:pPr>
              <w:keepLines/>
              <w:spacing w:after="0"/>
              <w:rPr>
                <w:rFonts w:ascii="Arial" w:hAnsi="Arial"/>
                <w:sz w:val="18"/>
              </w:rPr>
            </w:pPr>
            <w:r>
              <w:rPr>
                <w:rFonts w:ascii="Arial" w:hAnsi="Arial"/>
                <w:sz w:val="18"/>
              </w:rPr>
              <w:t>multiplicity: 1</w:t>
            </w:r>
          </w:p>
          <w:p w14:paraId="23F49EF7" w14:textId="77777777" w:rsidR="00275A8E" w:rsidRDefault="00207BF7">
            <w:pPr>
              <w:keepLines/>
              <w:spacing w:after="0"/>
              <w:rPr>
                <w:rFonts w:ascii="Arial" w:hAnsi="Arial"/>
                <w:sz w:val="18"/>
              </w:rPr>
            </w:pPr>
            <w:r>
              <w:rPr>
                <w:rFonts w:ascii="Arial" w:hAnsi="Arial"/>
                <w:sz w:val="18"/>
              </w:rPr>
              <w:t>isOrdered: N/A</w:t>
            </w:r>
          </w:p>
          <w:p w14:paraId="7A83419E" w14:textId="77777777" w:rsidR="00275A8E" w:rsidRDefault="00207BF7">
            <w:pPr>
              <w:keepLines/>
              <w:spacing w:after="0"/>
              <w:rPr>
                <w:rFonts w:ascii="Arial" w:hAnsi="Arial"/>
                <w:sz w:val="18"/>
              </w:rPr>
            </w:pPr>
            <w:r>
              <w:rPr>
                <w:rFonts w:ascii="Arial" w:hAnsi="Arial"/>
                <w:sz w:val="18"/>
              </w:rPr>
              <w:t>isUnique: N/A</w:t>
            </w:r>
          </w:p>
          <w:p w14:paraId="18794D13" w14:textId="77777777" w:rsidR="00275A8E" w:rsidRDefault="00207BF7">
            <w:pPr>
              <w:keepLines/>
              <w:spacing w:after="0"/>
              <w:rPr>
                <w:rFonts w:ascii="Arial" w:hAnsi="Arial" w:cs="Arial"/>
                <w:sz w:val="18"/>
              </w:rPr>
            </w:pPr>
            <w:r>
              <w:rPr>
                <w:rFonts w:ascii="Arial" w:hAnsi="Arial"/>
                <w:sz w:val="18"/>
              </w:rPr>
              <w:t>d</w:t>
            </w:r>
            <w:r>
              <w:rPr>
                <w:rFonts w:ascii="Arial" w:hAnsi="Arial" w:cs="Arial"/>
                <w:sz w:val="18"/>
              </w:rPr>
              <w:t>efaultValue: TRUE</w:t>
            </w:r>
          </w:p>
          <w:p w14:paraId="008EA35B" w14:textId="77777777" w:rsidR="00275A8E" w:rsidRDefault="00207BF7">
            <w:pPr>
              <w:keepLines/>
              <w:spacing w:after="0"/>
              <w:rPr>
                <w:rFonts w:ascii="Arial" w:hAnsi="Arial"/>
                <w:sz w:val="18"/>
              </w:rPr>
            </w:pPr>
            <w:r>
              <w:rPr>
                <w:rFonts w:ascii="Arial" w:hAnsi="Arial" w:cs="Arial"/>
                <w:sz w:val="18"/>
              </w:rPr>
              <w:t>isNullable:</w:t>
            </w:r>
            <w:r>
              <w:rPr>
                <w:rFonts w:ascii="Arial" w:hAnsi="Arial"/>
                <w:sz w:val="18"/>
              </w:rPr>
              <w:t xml:space="preserve"> False</w:t>
            </w:r>
          </w:p>
        </w:tc>
      </w:tr>
      <w:tr w:rsidR="00275A8E" w14:paraId="7CB8A0A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98574D" w14:textId="77777777" w:rsidR="00275A8E" w:rsidRDefault="00207BF7">
            <w:pPr>
              <w:pStyle w:val="TAL"/>
              <w:keepNext w:val="0"/>
              <w:rPr>
                <w:rFonts w:ascii="Courier New" w:hAnsi="Courier New"/>
              </w:rPr>
            </w:pPr>
            <w:r>
              <w:rPr>
                <w:rFonts w:ascii="Courier New" w:hAnsi="Courier New"/>
              </w:rPr>
              <w:t>isSessionReleasedQFMonitoringSupported</w:t>
            </w:r>
          </w:p>
        </w:tc>
        <w:tc>
          <w:tcPr>
            <w:tcW w:w="4395" w:type="dxa"/>
            <w:tcBorders>
              <w:top w:val="single" w:sz="4" w:space="0" w:color="auto"/>
              <w:left w:val="single" w:sz="4" w:space="0" w:color="auto"/>
              <w:bottom w:val="single" w:sz="4" w:space="0" w:color="auto"/>
              <w:right w:val="single" w:sz="4" w:space="0" w:color="auto"/>
            </w:tcBorders>
          </w:tcPr>
          <w:p w14:paraId="5359FB37" w14:textId="77777777" w:rsidR="00275A8E" w:rsidRDefault="00207BF7">
            <w:pPr>
              <w:pStyle w:val="af5"/>
              <w:keepLines/>
              <w:widowControl/>
              <w:rPr>
                <w:sz w:val="18"/>
                <w:szCs w:val="20"/>
                <w:lang w:eastAsia="en-US"/>
              </w:rPr>
            </w:pPr>
            <w:r>
              <w:rPr>
                <w:sz w:val="18"/>
                <w:szCs w:val="20"/>
                <w:lang w:eastAsia="en-US"/>
              </w:rPr>
              <w:t>It indicates whether the session release based QoS monitoring reporting per QoS flow per UE is supported, see 3GPP TS 29.244 [56].</w:t>
            </w:r>
          </w:p>
          <w:p w14:paraId="3E074971" w14:textId="77777777" w:rsidR="00275A8E" w:rsidRDefault="00275A8E">
            <w:pPr>
              <w:pStyle w:val="af5"/>
              <w:keepLines/>
              <w:widowControl/>
              <w:rPr>
                <w:sz w:val="18"/>
                <w:szCs w:val="20"/>
                <w:lang w:eastAsia="en-US"/>
              </w:rPr>
            </w:pPr>
          </w:p>
          <w:p w14:paraId="3899536F" w14:textId="77777777" w:rsidR="00275A8E" w:rsidRDefault="00207BF7">
            <w:pPr>
              <w:pStyle w:val="af5"/>
              <w:keepLines/>
              <w:widowControl/>
              <w:rPr>
                <w:sz w:val="18"/>
                <w:szCs w:val="20"/>
                <w:lang w:eastAsia="en-US"/>
              </w:rPr>
            </w:pPr>
            <w:r>
              <w:rPr>
                <w:sz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D22ABED" w14:textId="77777777" w:rsidR="00275A8E" w:rsidRDefault="00207BF7">
            <w:pPr>
              <w:keepLines/>
              <w:spacing w:after="0"/>
              <w:rPr>
                <w:rFonts w:ascii="Arial" w:hAnsi="Arial"/>
                <w:sz w:val="18"/>
              </w:rPr>
            </w:pPr>
            <w:r>
              <w:rPr>
                <w:rFonts w:ascii="Arial" w:hAnsi="Arial"/>
                <w:sz w:val="18"/>
              </w:rPr>
              <w:t>type: Boolean</w:t>
            </w:r>
          </w:p>
          <w:p w14:paraId="662AA4CC" w14:textId="77777777" w:rsidR="00275A8E" w:rsidRDefault="00207BF7">
            <w:pPr>
              <w:keepLines/>
              <w:spacing w:after="0"/>
              <w:rPr>
                <w:rFonts w:ascii="Arial" w:hAnsi="Arial"/>
                <w:sz w:val="18"/>
              </w:rPr>
            </w:pPr>
            <w:r>
              <w:rPr>
                <w:rFonts w:ascii="Arial" w:hAnsi="Arial"/>
                <w:sz w:val="18"/>
              </w:rPr>
              <w:t>multiplicity: 1</w:t>
            </w:r>
          </w:p>
          <w:p w14:paraId="0D011023" w14:textId="77777777" w:rsidR="00275A8E" w:rsidRDefault="00207BF7">
            <w:pPr>
              <w:keepLines/>
              <w:spacing w:after="0"/>
              <w:rPr>
                <w:rFonts w:ascii="Arial" w:hAnsi="Arial"/>
                <w:sz w:val="18"/>
              </w:rPr>
            </w:pPr>
            <w:r>
              <w:rPr>
                <w:rFonts w:ascii="Arial" w:hAnsi="Arial"/>
                <w:sz w:val="18"/>
              </w:rPr>
              <w:t>isOrdered: N/A</w:t>
            </w:r>
          </w:p>
          <w:p w14:paraId="7CD4C303" w14:textId="77777777" w:rsidR="00275A8E" w:rsidRDefault="00207BF7">
            <w:pPr>
              <w:keepLines/>
              <w:spacing w:after="0"/>
              <w:rPr>
                <w:rFonts w:ascii="Arial" w:hAnsi="Arial"/>
                <w:sz w:val="18"/>
              </w:rPr>
            </w:pPr>
            <w:r>
              <w:rPr>
                <w:rFonts w:ascii="Arial" w:hAnsi="Arial"/>
                <w:sz w:val="18"/>
              </w:rPr>
              <w:t>isUnique: N/A</w:t>
            </w:r>
          </w:p>
          <w:p w14:paraId="094A420E" w14:textId="77777777" w:rsidR="00275A8E" w:rsidRDefault="00207BF7">
            <w:pPr>
              <w:keepLines/>
              <w:spacing w:after="0"/>
              <w:rPr>
                <w:rFonts w:ascii="Arial" w:hAnsi="Arial" w:cs="Arial"/>
                <w:sz w:val="18"/>
              </w:rPr>
            </w:pPr>
            <w:r>
              <w:rPr>
                <w:rFonts w:ascii="Arial" w:hAnsi="Arial"/>
                <w:sz w:val="18"/>
              </w:rPr>
              <w:t>defa</w:t>
            </w:r>
            <w:r>
              <w:rPr>
                <w:rFonts w:ascii="Arial" w:hAnsi="Arial" w:cs="Arial"/>
                <w:sz w:val="18"/>
              </w:rPr>
              <w:t>ultValue: TRUE</w:t>
            </w:r>
          </w:p>
          <w:p w14:paraId="00D4BF39" w14:textId="77777777" w:rsidR="00275A8E" w:rsidRDefault="00207BF7">
            <w:pPr>
              <w:keepLines/>
              <w:spacing w:after="0"/>
              <w:rPr>
                <w:rFonts w:ascii="Arial" w:hAnsi="Arial"/>
                <w:sz w:val="18"/>
              </w:rPr>
            </w:pPr>
            <w:r>
              <w:rPr>
                <w:rFonts w:ascii="Arial" w:hAnsi="Arial" w:cs="Arial"/>
                <w:sz w:val="18"/>
              </w:rPr>
              <w:t>isNullable: Fals</w:t>
            </w:r>
            <w:r>
              <w:rPr>
                <w:rFonts w:ascii="Arial" w:hAnsi="Arial"/>
                <w:sz w:val="18"/>
              </w:rPr>
              <w:t>e</w:t>
            </w:r>
          </w:p>
        </w:tc>
      </w:tr>
      <w:tr w:rsidR="00275A8E" w14:paraId="30FA7E4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F83AA7" w14:textId="77777777" w:rsidR="00275A8E" w:rsidRDefault="00207BF7">
            <w:pPr>
              <w:pStyle w:val="TAL"/>
              <w:keepNext w:val="0"/>
              <w:rPr>
                <w:rFonts w:ascii="Courier New" w:hAnsi="Courier New"/>
              </w:rPr>
            </w:pPr>
            <w:r>
              <w:rPr>
                <w:rFonts w:ascii="Courier New" w:hAnsi="Courier New"/>
              </w:rPr>
              <w:t>qFPacketDelayThresholds</w:t>
            </w:r>
          </w:p>
        </w:tc>
        <w:tc>
          <w:tcPr>
            <w:tcW w:w="4395" w:type="dxa"/>
            <w:tcBorders>
              <w:top w:val="single" w:sz="4" w:space="0" w:color="auto"/>
              <w:left w:val="single" w:sz="4" w:space="0" w:color="auto"/>
              <w:bottom w:val="single" w:sz="4" w:space="0" w:color="auto"/>
              <w:right w:val="single" w:sz="4" w:space="0" w:color="auto"/>
            </w:tcBorders>
          </w:tcPr>
          <w:p w14:paraId="3AEEF428" w14:textId="77777777" w:rsidR="00275A8E" w:rsidRDefault="00207BF7">
            <w:pPr>
              <w:pStyle w:val="af5"/>
              <w:keepLines/>
              <w:widowControl/>
              <w:rPr>
                <w:sz w:val="18"/>
                <w:szCs w:val="20"/>
                <w:lang w:eastAsia="en-US"/>
              </w:rPr>
            </w:pPr>
            <w:r>
              <w:rPr>
                <w:sz w:val="18"/>
                <w:szCs w:val="20"/>
                <w:lang w:eastAsia="en-US"/>
              </w:rPr>
              <w:t>It specifies the thresholds for reporting the packet delay between PSA and UE for QoS monitoring per QoS flow per UE, if the isEventTriggeredQFMonitoringSupported attribute of the same MOI is set to "yes".".</w:t>
            </w:r>
          </w:p>
          <w:p w14:paraId="7C19740D" w14:textId="77777777" w:rsidR="00275A8E" w:rsidRDefault="00207BF7">
            <w:pPr>
              <w:pStyle w:val="af5"/>
              <w:keepLines/>
              <w:widowControl/>
              <w:rPr>
                <w:sz w:val="18"/>
                <w:szCs w:val="20"/>
                <w:lang w:eastAsia="en-US"/>
              </w:rPr>
            </w:pPr>
            <w:r>
              <w:rPr>
                <w:sz w:val="18"/>
                <w:szCs w:val="20"/>
                <w:lang w:eastAsia="en-US"/>
              </w:rPr>
              <w:t>The packet delay will be reported by PSA UPF to SMF when it exceeds the threshold (in milliseconds).</w:t>
            </w:r>
          </w:p>
          <w:p w14:paraId="77860889" w14:textId="77777777" w:rsidR="00275A8E" w:rsidRDefault="00275A8E">
            <w:pPr>
              <w:pStyle w:val="af5"/>
              <w:keepLines/>
              <w:widowControl/>
              <w:rPr>
                <w:sz w:val="18"/>
                <w:szCs w:val="20"/>
                <w:lang w:eastAsia="en-US"/>
              </w:rPr>
            </w:pPr>
          </w:p>
          <w:p w14:paraId="6C026CAC" w14:textId="77777777" w:rsidR="00275A8E" w:rsidRDefault="00207BF7">
            <w:pPr>
              <w:pStyle w:val="af5"/>
              <w:keepLines/>
              <w:widowControl/>
              <w:rPr>
                <w:sz w:val="18"/>
                <w:szCs w:val="20"/>
                <w:lang w:eastAsia="en-US"/>
              </w:rPr>
            </w:pPr>
            <w:r>
              <w:rPr>
                <w:sz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340FFAE5" w14:textId="77777777" w:rsidR="00275A8E" w:rsidRDefault="00207BF7">
            <w:pPr>
              <w:keepLines/>
              <w:spacing w:after="0"/>
              <w:rPr>
                <w:rFonts w:ascii="Arial" w:hAnsi="Arial"/>
                <w:sz w:val="18"/>
              </w:rPr>
            </w:pPr>
            <w:r>
              <w:rPr>
                <w:rFonts w:ascii="Arial" w:hAnsi="Arial"/>
                <w:sz w:val="18"/>
              </w:rPr>
              <w:t>type: QFPacketDelayThresholdsType</w:t>
            </w:r>
          </w:p>
          <w:p w14:paraId="6418F922" w14:textId="77777777" w:rsidR="00275A8E" w:rsidRDefault="00207BF7">
            <w:pPr>
              <w:keepLines/>
              <w:spacing w:after="0"/>
              <w:rPr>
                <w:rFonts w:ascii="Arial" w:hAnsi="Arial"/>
                <w:sz w:val="18"/>
              </w:rPr>
            </w:pPr>
            <w:r>
              <w:rPr>
                <w:rFonts w:ascii="Arial" w:hAnsi="Arial"/>
                <w:sz w:val="18"/>
              </w:rPr>
              <w:t>multiplicity: 1</w:t>
            </w:r>
          </w:p>
          <w:p w14:paraId="2D1A744E" w14:textId="77777777" w:rsidR="00275A8E" w:rsidRDefault="00207BF7">
            <w:pPr>
              <w:keepLines/>
              <w:spacing w:after="0"/>
              <w:rPr>
                <w:rFonts w:ascii="Arial" w:hAnsi="Arial"/>
                <w:sz w:val="18"/>
              </w:rPr>
            </w:pPr>
            <w:r>
              <w:rPr>
                <w:rFonts w:ascii="Arial" w:hAnsi="Arial"/>
                <w:sz w:val="18"/>
              </w:rPr>
              <w:t>isOrdered: N/A</w:t>
            </w:r>
          </w:p>
          <w:p w14:paraId="6AEC9DD7" w14:textId="77777777" w:rsidR="00275A8E" w:rsidRDefault="00207BF7">
            <w:pPr>
              <w:keepLines/>
              <w:spacing w:after="0"/>
              <w:rPr>
                <w:rFonts w:ascii="Arial" w:hAnsi="Arial"/>
                <w:sz w:val="18"/>
              </w:rPr>
            </w:pPr>
            <w:r>
              <w:rPr>
                <w:rFonts w:ascii="Arial" w:hAnsi="Arial"/>
                <w:sz w:val="18"/>
              </w:rPr>
              <w:t>isUnique: N/A</w:t>
            </w:r>
          </w:p>
          <w:p w14:paraId="12702237" w14:textId="77777777" w:rsidR="00275A8E" w:rsidRDefault="00207BF7">
            <w:pPr>
              <w:keepLines/>
              <w:spacing w:after="0"/>
              <w:rPr>
                <w:rFonts w:ascii="Arial" w:hAnsi="Arial"/>
                <w:sz w:val="18"/>
              </w:rPr>
            </w:pPr>
            <w:r>
              <w:rPr>
                <w:rFonts w:ascii="Arial" w:hAnsi="Arial"/>
                <w:sz w:val="18"/>
              </w:rPr>
              <w:t>defaultValue: None</w:t>
            </w:r>
          </w:p>
          <w:p w14:paraId="72DD5B0A" w14:textId="77777777" w:rsidR="00275A8E" w:rsidRDefault="00207BF7">
            <w:pPr>
              <w:keepLines/>
              <w:spacing w:after="0"/>
              <w:rPr>
                <w:rFonts w:ascii="Arial" w:hAnsi="Arial"/>
                <w:sz w:val="18"/>
              </w:rPr>
            </w:pPr>
            <w:r>
              <w:rPr>
                <w:rFonts w:ascii="Arial" w:hAnsi="Arial"/>
                <w:sz w:val="18"/>
              </w:rPr>
              <w:t>isNullable: False</w:t>
            </w:r>
          </w:p>
        </w:tc>
      </w:tr>
      <w:tr w:rsidR="00275A8E" w14:paraId="298069A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CB3626" w14:textId="77777777" w:rsidR="00275A8E" w:rsidRDefault="00207BF7">
            <w:pPr>
              <w:pStyle w:val="TAL"/>
              <w:keepNext w:val="0"/>
              <w:rPr>
                <w:rFonts w:ascii="Courier New" w:hAnsi="Courier New"/>
              </w:rPr>
            </w:pPr>
            <w:r>
              <w:rPr>
                <w:rFonts w:ascii="Courier New" w:hAnsi="Courier New"/>
              </w:rPr>
              <w:t>qFMinimumWaitTime</w:t>
            </w:r>
          </w:p>
        </w:tc>
        <w:tc>
          <w:tcPr>
            <w:tcW w:w="4395" w:type="dxa"/>
            <w:tcBorders>
              <w:top w:val="single" w:sz="4" w:space="0" w:color="auto"/>
              <w:left w:val="single" w:sz="4" w:space="0" w:color="auto"/>
              <w:bottom w:val="single" w:sz="4" w:space="0" w:color="auto"/>
              <w:right w:val="single" w:sz="4" w:space="0" w:color="auto"/>
            </w:tcBorders>
          </w:tcPr>
          <w:p w14:paraId="52E906CD" w14:textId="77777777" w:rsidR="00275A8E" w:rsidRDefault="00207BF7">
            <w:pPr>
              <w:pStyle w:val="af5"/>
              <w:keepLines/>
              <w:widowControl/>
              <w:rPr>
                <w:sz w:val="18"/>
                <w:szCs w:val="20"/>
                <w:lang w:eastAsia="en-US"/>
              </w:rPr>
            </w:pPr>
            <w:r>
              <w:rPr>
                <w:sz w:val="18"/>
                <w:szCs w:val="20"/>
                <w:lang w:eastAsia="en-US"/>
              </w:rPr>
              <w:t>It specifies the minimum waiting time (in seconds) between two consecutive reports for event triggered QoS monitoring reporting per QoS flow per UE, if the isEventTriggeredQFMonitoringSupported attribute of the same MOI is set to "yes".</w:t>
            </w:r>
          </w:p>
          <w:p w14:paraId="50B6CCC0" w14:textId="77777777" w:rsidR="00275A8E" w:rsidRDefault="00275A8E">
            <w:pPr>
              <w:pStyle w:val="af5"/>
              <w:keepLines/>
              <w:widowControl/>
              <w:rPr>
                <w:sz w:val="18"/>
                <w:szCs w:val="20"/>
                <w:lang w:eastAsia="en-US"/>
              </w:rPr>
            </w:pPr>
          </w:p>
          <w:p w14:paraId="0FD9B945" w14:textId="77777777" w:rsidR="00275A8E" w:rsidRDefault="00207BF7">
            <w:pPr>
              <w:pStyle w:val="af5"/>
              <w:keepLines/>
              <w:widowControl/>
              <w:rPr>
                <w:sz w:val="18"/>
                <w:szCs w:val="20"/>
                <w:lang w:eastAsia="en-US"/>
              </w:rPr>
            </w:pPr>
            <w:r>
              <w:rPr>
                <w:sz w:val="18"/>
                <w:szCs w:val="20"/>
                <w:lang w:eastAsia="en-US"/>
              </w:rPr>
              <w:t>allowedValues: see 3GPP TS 29.244 [56].</w:t>
            </w:r>
          </w:p>
          <w:p w14:paraId="2EA5458A" w14:textId="77777777" w:rsidR="00275A8E" w:rsidRDefault="00275A8E">
            <w:pPr>
              <w:pStyle w:val="af5"/>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15697ED3" w14:textId="77777777" w:rsidR="00275A8E" w:rsidRDefault="00207BF7">
            <w:pPr>
              <w:keepLines/>
              <w:spacing w:after="0"/>
              <w:rPr>
                <w:rFonts w:ascii="Arial" w:hAnsi="Arial"/>
                <w:sz w:val="18"/>
              </w:rPr>
            </w:pPr>
            <w:r>
              <w:rPr>
                <w:rFonts w:ascii="Arial" w:hAnsi="Arial"/>
                <w:sz w:val="18"/>
              </w:rPr>
              <w:t>type: Integer</w:t>
            </w:r>
          </w:p>
          <w:p w14:paraId="0B332744" w14:textId="77777777" w:rsidR="00275A8E" w:rsidRDefault="00207BF7">
            <w:pPr>
              <w:keepLines/>
              <w:spacing w:after="0"/>
              <w:rPr>
                <w:rFonts w:ascii="Arial" w:hAnsi="Arial"/>
                <w:sz w:val="18"/>
              </w:rPr>
            </w:pPr>
            <w:r>
              <w:rPr>
                <w:rFonts w:ascii="Arial" w:hAnsi="Arial"/>
                <w:sz w:val="18"/>
              </w:rPr>
              <w:t>multiplicity: 1</w:t>
            </w:r>
          </w:p>
          <w:p w14:paraId="44762189" w14:textId="77777777" w:rsidR="00275A8E" w:rsidRDefault="00207BF7">
            <w:pPr>
              <w:keepLines/>
              <w:spacing w:after="0"/>
              <w:rPr>
                <w:rFonts w:ascii="Arial" w:hAnsi="Arial"/>
                <w:sz w:val="18"/>
              </w:rPr>
            </w:pPr>
            <w:r>
              <w:rPr>
                <w:rFonts w:ascii="Arial" w:hAnsi="Arial"/>
                <w:sz w:val="18"/>
              </w:rPr>
              <w:t>isOrdered: N/A</w:t>
            </w:r>
          </w:p>
          <w:p w14:paraId="02F169B4" w14:textId="77777777" w:rsidR="00275A8E" w:rsidRDefault="00207BF7">
            <w:pPr>
              <w:keepLines/>
              <w:spacing w:after="0"/>
              <w:rPr>
                <w:rFonts w:ascii="Arial" w:hAnsi="Arial"/>
                <w:sz w:val="18"/>
              </w:rPr>
            </w:pPr>
            <w:r>
              <w:rPr>
                <w:rFonts w:ascii="Arial" w:hAnsi="Arial"/>
                <w:sz w:val="18"/>
              </w:rPr>
              <w:t>isUnique: N/A</w:t>
            </w:r>
          </w:p>
          <w:p w14:paraId="0270C535" w14:textId="77777777" w:rsidR="00275A8E" w:rsidRDefault="00207BF7">
            <w:pPr>
              <w:keepLines/>
              <w:spacing w:after="0"/>
              <w:rPr>
                <w:rFonts w:ascii="Arial" w:hAnsi="Arial"/>
                <w:sz w:val="18"/>
              </w:rPr>
            </w:pPr>
            <w:r>
              <w:rPr>
                <w:rFonts w:ascii="Arial" w:hAnsi="Arial"/>
                <w:sz w:val="18"/>
              </w:rPr>
              <w:t>defaultValue: None</w:t>
            </w:r>
          </w:p>
          <w:p w14:paraId="3B4A392E" w14:textId="77777777" w:rsidR="00275A8E" w:rsidRDefault="00207BF7">
            <w:pPr>
              <w:keepLines/>
              <w:spacing w:after="0"/>
              <w:rPr>
                <w:rFonts w:ascii="Arial" w:hAnsi="Arial"/>
                <w:sz w:val="18"/>
              </w:rPr>
            </w:pPr>
            <w:r>
              <w:rPr>
                <w:rFonts w:ascii="Arial" w:hAnsi="Arial"/>
                <w:sz w:val="18"/>
              </w:rPr>
              <w:t>isNullable: False</w:t>
            </w:r>
          </w:p>
        </w:tc>
      </w:tr>
      <w:tr w:rsidR="00275A8E" w14:paraId="5500D19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621CF6" w14:textId="77777777" w:rsidR="00275A8E" w:rsidRDefault="00207BF7">
            <w:pPr>
              <w:pStyle w:val="TAL"/>
              <w:keepNext w:val="0"/>
              <w:rPr>
                <w:rFonts w:ascii="Courier New" w:hAnsi="Courier New"/>
              </w:rPr>
            </w:pPr>
            <w:r>
              <w:rPr>
                <w:rFonts w:ascii="Courier New" w:hAnsi="Courier New"/>
              </w:rPr>
              <w:lastRenderedPageBreak/>
              <w:t>qFMeasurementPeriod</w:t>
            </w:r>
          </w:p>
        </w:tc>
        <w:tc>
          <w:tcPr>
            <w:tcW w:w="4395" w:type="dxa"/>
            <w:tcBorders>
              <w:top w:val="single" w:sz="4" w:space="0" w:color="auto"/>
              <w:left w:val="single" w:sz="4" w:space="0" w:color="auto"/>
              <w:bottom w:val="single" w:sz="4" w:space="0" w:color="auto"/>
              <w:right w:val="single" w:sz="4" w:space="0" w:color="auto"/>
            </w:tcBorders>
          </w:tcPr>
          <w:p w14:paraId="54FDD56B" w14:textId="77777777" w:rsidR="00275A8E" w:rsidRDefault="00207BF7">
            <w:pPr>
              <w:pStyle w:val="af5"/>
              <w:keepLines/>
              <w:widowControl/>
              <w:rPr>
                <w:sz w:val="18"/>
                <w:szCs w:val="20"/>
                <w:lang w:eastAsia="en-US"/>
              </w:rPr>
            </w:pPr>
            <w:r>
              <w:rPr>
                <w:sz w:val="18"/>
                <w:szCs w:val="20"/>
                <w:lang w:eastAsia="en-US"/>
              </w:rPr>
              <w:t>It specifies the period (in seconds) for reporting the packet delay for QoS monitoring per QoS flow per UE, if the isPeriodicQFMonitoringSupported attribute of the same MOI is set to "yes".</w:t>
            </w:r>
          </w:p>
          <w:p w14:paraId="28F151B9" w14:textId="77777777" w:rsidR="00275A8E" w:rsidRDefault="00275A8E">
            <w:pPr>
              <w:pStyle w:val="af5"/>
              <w:keepLines/>
              <w:widowControl/>
              <w:rPr>
                <w:sz w:val="18"/>
                <w:szCs w:val="20"/>
                <w:lang w:eastAsia="en-US"/>
              </w:rPr>
            </w:pPr>
          </w:p>
          <w:p w14:paraId="4CD8F69B" w14:textId="77777777" w:rsidR="00275A8E" w:rsidRDefault="00207BF7">
            <w:pPr>
              <w:pStyle w:val="af5"/>
              <w:keepLines/>
              <w:widowControl/>
              <w:rPr>
                <w:sz w:val="18"/>
                <w:szCs w:val="20"/>
                <w:lang w:eastAsia="en-US"/>
              </w:rPr>
            </w:pPr>
            <w:r>
              <w:rPr>
                <w:sz w:val="18"/>
                <w:szCs w:val="20"/>
                <w:lang w:eastAsia="en-US"/>
              </w:rPr>
              <w:t>allowedValues: see 3GPP TS 29.244 [56].</w:t>
            </w:r>
          </w:p>
          <w:p w14:paraId="3A796E54" w14:textId="77777777" w:rsidR="00275A8E" w:rsidRDefault="00275A8E">
            <w:pPr>
              <w:pStyle w:val="af5"/>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5F8A5412" w14:textId="77777777" w:rsidR="00275A8E" w:rsidRDefault="00207BF7">
            <w:pPr>
              <w:keepLines/>
              <w:spacing w:after="0"/>
              <w:rPr>
                <w:rFonts w:ascii="Arial" w:hAnsi="Arial"/>
                <w:sz w:val="18"/>
              </w:rPr>
            </w:pPr>
            <w:r>
              <w:rPr>
                <w:rFonts w:ascii="Arial" w:hAnsi="Arial"/>
                <w:sz w:val="18"/>
              </w:rPr>
              <w:t>type: Integer</w:t>
            </w:r>
          </w:p>
          <w:p w14:paraId="58C82249" w14:textId="77777777" w:rsidR="00275A8E" w:rsidRDefault="00207BF7">
            <w:pPr>
              <w:keepLines/>
              <w:spacing w:after="0"/>
              <w:rPr>
                <w:rFonts w:ascii="Arial" w:hAnsi="Arial"/>
                <w:sz w:val="18"/>
              </w:rPr>
            </w:pPr>
            <w:r>
              <w:rPr>
                <w:rFonts w:ascii="Arial" w:hAnsi="Arial"/>
                <w:sz w:val="18"/>
              </w:rPr>
              <w:t>multiplicity: 1</w:t>
            </w:r>
          </w:p>
          <w:p w14:paraId="10D82C01" w14:textId="77777777" w:rsidR="00275A8E" w:rsidRDefault="00207BF7">
            <w:pPr>
              <w:keepLines/>
              <w:spacing w:after="0"/>
              <w:rPr>
                <w:rFonts w:ascii="Arial" w:hAnsi="Arial"/>
                <w:sz w:val="18"/>
              </w:rPr>
            </w:pPr>
            <w:r>
              <w:rPr>
                <w:rFonts w:ascii="Arial" w:hAnsi="Arial"/>
                <w:sz w:val="18"/>
              </w:rPr>
              <w:t>isOrdered: N/A</w:t>
            </w:r>
          </w:p>
          <w:p w14:paraId="501CE1E7" w14:textId="77777777" w:rsidR="00275A8E" w:rsidRDefault="00207BF7">
            <w:pPr>
              <w:keepLines/>
              <w:spacing w:after="0"/>
              <w:rPr>
                <w:rFonts w:ascii="Arial" w:hAnsi="Arial"/>
                <w:sz w:val="18"/>
              </w:rPr>
            </w:pPr>
            <w:r>
              <w:rPr>
                <w:rFonts w:ascii="Arial" w:hAnsi="Arial"/>
                <w:sz w:val="18"/>
              </w:rPr>
              <w:t>isUnique: N/A</w:t>
            </w:r>
          </w:p>
          <w:p w14:paraId="7F1335F4" w14:textId="77777777" w:rsidR="00275A8E" w:rsidRDefault="00207BF7">
            <w:pPr>
              <w:keepLines/>
              <w:spacing w:after="0"/>
              <w:rPr>
                <w:rFonts w:ascii="Arial" w:hAnsi="Arial"/>
                <w:sz w:val="18"/>
              </w:rPr>
            </w:pPr>
            <w:r>
              <w:rPr>
                <w:rFonts w:ascii="Arial" w:hAnsi="Arial"/>
                <w:sz w:val="18"/>
              </w:rPr>
              <w:t>defaultValue: None</w:t>
            </w:r>
          </w:p>
          <w:p w14:paraId="1F09C615" w14:textId="77777777" w:rsidR="00275A8E" w:rsidRDefault="00207BF7">
            <w:pPr>
              <w:keepLines/>
              <w:spacing w:after="0"/>
              <w:rPr>
                <w:rFonts w:ascii="Arial" w:hAnsi="Arial"/>
                <w:sz w:val="18"/>
              </w:rPr>
            </w:pPr>
            <w:r>
              <w:rPr>
                <w:rFonts w:ascii="Arial" w:hAnsi="Arial"/>
                <w:sz w:val="18"/>
              </w:rPr>
              <w:t>isNullable: False</w:t>
            </w:r>
          </w:p>
        </w:tc>
      </w:tr>
      <w:tr w:rsidR="00275A8E" w14:paraId="7954D16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759661" w14:textId="77777777" w:rsidR="00275A8E" w:rsidRDefault="00207BF7">
            <w:pPr>
              <w:pStyle w:val="TAL"/>
              <w:keepNext w:val="0"/>
              <w:rPr>
                <w:rFonts w:ascii="Courier New" w:hAnsi="Courier New"/>
              </w:rPr>
            </w:pPr>
            <w:r>
              <w:rPr>
                <w:rFonts w:ascii="Courier New" w:hAnsi="Courier New"/>
              </w:rPr>
              <w:t>thresholdDl</w:t>
            </w:r>
          </w:p>
        </w:tc>
        <w:tc>
          <w:tcPr>
            <w:tcW w:w="4395" w:type="dxa"/>
            <w:tcBorders>
              <w:top w:val="single" w:sz="4" w:space="0" w:color="auto"/>
              <w:left w:val="single" w:sz="4" w:space="0" w:color="auto"/>
              <w:bottom w:val="single" w:sz="4" w:space="0" w:color="auto"/>
              <w:right w:val="single" w:sz="4" w:space="0" w:color="auto"/>
            </w:tcBorders>
          </w:tcPr>
          <w:p w14:paraId="0916B8C5"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DL packet delay between PSA UPF and UE.</w:t>
            </w:r>
          </w:p>
          <w:p w14:paraId="47BB1384" w14:textId="77777777" w:rsidR="00275A8E" w:rsidRDefault="00207BF7">
            <w:pPr>
              <w:pStyle w:val="af5"/>
              <w:keepLines/>
              <w:widowControl/>
              <w:rPr>
                <w:sz w:val="18"/>
                <w:szCs w:val="20"/>
                <w:lang w:eastAsia="en-US"/>
              </w:rPr>
            </w:pPr>
            <w:r>
              <w:rPr>
                <w:rFonts w:cs="Arial"/>
                <w:sz w:val="18"/>
                <w:szCs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6EE88066" w14:textId="77777777" w:rsidR="00275A8E" w:rsidRDefault="00207BF7">
            <w:pPr>
              <w:keepLines/>
              <w:spacing w:after="0"/>
              <w:rPr>
                <w:rFonts w:ascii="Arial" w:hAnsi="Arial" w:cs="Arial"/>
                <w:sz w:val="18"/>
                <w:szCs w:val="18"/>
              </w:rPr>
            </w:pPr>
            <w:r>
              <w:rPr>
                <w:rFonts w:ascii="Arial" w:hAnsi="Arial" w:cs="Arial"/>
                <w:sz w:val="18"/>
                <w:szCs w:val="18"/>
              </w:rPr>
              <w:t>type: Integer</w:t>
            </w:r>
          </w:p>
          <w:p w14:paraId="6892B3E6"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5F0C7FA8"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7D8A2898"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384443E2"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2DED07E6" w14:textId="77777777" w:rsidR="00275A8E" w:rsidRDefault="00207BF7">
            <w:pPr>
              <w:keepLines/>
              <w:spacing w:after="0"/>
              <w:rPr>
                <w:rFonts w:ascii="Arial" w:hAnsi="Arial"/>
                <w:sz w:val="18"/>
              </w:rPr>
            </w:pPr>
            <w:r>
              <w:rPr>
                <w:rFonts w:ascii="Arial" w:hAnsi="Arial" w:cs="Arial"/>
                <w:sz w:val="18"/>
                <w:szCs w:val="18"/>
              </w:rPr>
              <w:t>isNullable: False</w:t>
            </w:r>
          </w:p>
        </w:tc>
      </w:tr>
      <w:tr w:rsidR="00275A8E" w14:paraId="1AEA5BC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F15360" w14:textId="77777777" w:rsidR="00275A8E" w:rsidRDefault="00207BF7">
            <w:pPr>
              <w:pStyle w:val="TAL"/>
              <w:keepNext w:val="0"/>
              <w:rPr>
                <w:rFonts w:ascii="Courier New" w:hAnsi="Courier New"/>
              </w:rPr>
            </w:pPr>
            <w:r>
              <w:rPr>
                <w:rFonts w:ascii="Courier New" w:hAnsi="Courier New"/>
              </w:rPr>
              <w:t>thresholdUl</w:t>
            </w:r>
          </w:p>
        </w:tc>
        <w:tc>
          <w:tcPr>
            <w:tcW w:w="4395" w:type="dxa"/>
            <w:tcBorders>
              <w:top w:val="single" w:sz="4" w:space="0" w:color="auto"/>
              <w:left w:val="single" w:sz="4" w:space="0" w:color="auto"/>
              <w:bottom w:val="single" w:sz="4" w:space="0" w:color="auto"/>
              <w:right w:val="single" w:sz="4" w:space="0" w:color="auto"/>
            </w:tcBorders>
          </w:tcPr>
          <w:p w14:paraId="56185B52"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UL packet delay between PSA UPF and UE.</w:t>
            </w:r>
          </w:p>
          <w:p w14:paraId="7F7443A2"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2A539ECE" w14:textId="77777777" w:rsidR="00275A8E" w:rsidRDefault="00207BF7">
            <w:pPr>
              <w:keepLines/>
              <w:spacing w:after="0"/>
              <w:rPr>
                <w:rFonts w:ascii="Arial" w:hAnsi="Arial" w:cs="Arial"/>
                <w:sz w:val="18"/>
                <w:szCs w:val="18"/>
              </w:rPr>
            </w:pPr>
            <w:r>
              <w:rPr>
                <w:rFonts w:ascii="Arial" w:hAnsi="Arial" w:cs="Arial"/>
                <w:sz w:val="18"/>
                <w:szCs w:val="18"/>
              </w:rPr>
              <w:t>type: Integer</w:t>
            </w:r>
          </w:p>
          <w:p w14:paraId="65000F8A"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4E60FEA5"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7A15CDCA"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3184B405"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4AFB048C"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05F73F1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D0CBB9" w14:textId="77777777" w:rsidR="00275A8E" w:rsidRDefault="00207BF7">
            <w:pPr>
              <w:pStyle w:val="TAL"/>
              <w:keepNext w:val="0"/>
              <w:rPr>
                <w:rFonts w:ascii="Courier New" w:hAnsi="Courier New"/>
              </w:rPr>
            </w:pPr>
            <w:r>
              <w:rPr>
                <w:rFonts w:ascii="Courier New" w:hAnsi="Courier New"/>
              </w:rPr>
              <w:t>thresholdRtt</w:t>
            </w:r>
          </w:p>
        </w:tc>
        <w:tc>
          <w:tcPr>
            <w:tcW w:w="4395" w:type="dxa"/>
            <w:tcBorders>
              <w:top w:val="single" w:sz="4" w:space="0" w:color="auto"/>
              <w:left w:val="single" w:sz="4" w:space="0" w:color="auto"/>
              <w:bottom w:val="single" w:sz="4" w:space="0" w:color="auto"/>
              <w:right w:val="single" w:sz="4" w:space="0" w:color="auto"/>
            </w:tcBorders>
          </w:tcPr>
          <w:p w14:paraId="0424428A"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round-trip packet delay between PSA UPF and UE.</w:t>
            </w:r>
          </w:p>
          <w:p w14:paraId="7E1962CC"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2EF034EE" w14:textId="77777777" w:rsidR="00275A8E" w:rsidRDefault="00207BF7">
            <w:pPr>
              <w:keepLines/>
              <w:spacing w:after="0"/>
              <w:rPr>
                <w:rFonts w:ascii="Arial" w:hAnsi="Arial" w:cs="Arial"/>
                <w:sz w:val="18"/>
                <w:szCs w:val="18"/>
              </w:rPr>
            </w:pPr>
            <w:r>
              <w:rPr>
                <w:rFonts w:ascii="Arial" w:hAnsi="Arial" w:cs="Arial"/>
                <w:sz w:val="18"/>
                <w:szCs w:val="18"/>
              </w:rPr>
              <w:t>type: Integer</w:t>
            </w:r>
          </w:p>
          <w:p w14:paraId="502B5C03"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2A75B8DB"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01417444"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47160BDA"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33D1780C"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7291F03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3C7AA5" w14:textId="77777777" w:rsidR="00275A8E" w:rsidRDefault="00207BF7">
            <w:pPr>
              <w:pStyle w:val="TAL"/>
              <w:keepNext w:val="0"/>
              <w:rPr>
                <w:rFonts w:ascii="Courier New" w:hAnsi="Courier New"/>
              </w:rPr>
            </w:pPr>
            <w:r>
              <w:rPr>
                <w:rFonts w:ascii="Courier New" w:hAnsi="Courier New"/>
              </w:rPr>
              <w:t>predefinedPccRules</w:t>
            </w:r>
          </w:p>
        </w:tc>
        <w:tc>
          <w:tcPr>
            <w:tcW w:w="4395" w:type="dxa"/>
            <w:tcBorders>
              <w:top w:val="single" w:sz="4" w:space="0" w:color="auto"/>
              <w:left w:val="single" w:sz="4" w:space="0" w:color="auto"/>
              <w:bottom w:val="single" w:sz="4" w:space="0" w:color="auto"/>
              <w:right w:val="single" w:sz="4" w:space="0" w:color="auto"/>
            </w:tcBorders>
          </w:tcPr>
          <w:p w14:paraId="203A009B"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predefined PCC Rules, see TS 25.503 [59].</w:t>
            </w:r>
          </w:p>
          <w:p w14:paraId="6C360D1A"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0A193A1" w14:textId="77777777" w:rsidR="00275A8E" w:rsidRDefault="00207BF7">
            <w:pPr>
              <w:keepLines/>
              <w:spacing w:after="0"/>
              <w:rPr>
                <w:rFonts w:ascii="Arial" w:hAnsi="Arial" w:cs="Arial"/>
                <w:sz w:val="18"/>
                <w:szCs w:val="18"/>
              </w:rPr>
            </w:pPr>
            <w:r>
              <w:rPr>
                <w:rFonts w:ascii="Arial" w:hAnsi="Arial" w:cs="Arial"/>
                <w:sz w:val="18"/>
                <w:szCs w:val="18"/>
              </w:rPr>
              <w:t>type: PccRule</w:t>
            </w:r>
          </w:p>
          <w:p w14:paraId="01A98AFE"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6045DD5B"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7349D6E8"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72C66855"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409D6E01" w14:textId="77777777" w:rsidR="00275A8E" w:rsidRDefault="00207BF7">
            <w:pPr>
              <w:keepLines/>
              <w:spacing w:after="0"/>
              <w:rPr>
                <w:rFonts w:ascii="Arial" w:hAnsi="Arial" w:cs="Arial"/>
                <w:sz w:val="18"/>
                <w:szCs w:val="18"/>
              </w:rPr>
            </w:pPr>
            <w:r>
              <w:rPr>
                <w:rFonts w:ascii="Arial" w:hAnsi="Arial" w:cs="Arial"/>
                <w:sz w:val="18"/>
                <w:szCs w:val="18"/>
              </w:rPr>
              <w:t xml:space="preserve">isNullable: False </w:t>
            </w:r>
          </w:p>
        </w:tc>
      </w:tr>
      <w:tr w:rsidR="00275A8E" w14:paraId="01C9B78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B904E8" w14:textId="77777777" w:rsidR="00275A8E" w:rsidRDefault="00207BF7">
            <w:pPr>
              <w:pStyle w:val="TAL"/>
              <w:keepNext w:val="0"/>
              <w:rPr>
                <w:rFonts w:ascii="Courier New" w:hAnsi="Courier New"/>
              </w:rPr>
            </w:pPr>
            <w:r>
              <w:rPr>
                <w:rFonts w:ascii="Courier New" w:hAnsi="Courier New"/>
              </w:rPr>
              <w:t>pccRuleId</w:t>
            </w:r>
          </w:p>
        </w:tc>
        <w:tc>
          <w:tcPr>
            <w:tcW w:w="4395" w:type="dxa"/>
            <w:tcBorders>
              <w:top w:val="single" w:sz="4" w:space="0" w:color="auto"/>
              <w:left w:val="single" w:sz="4" w:space="0" w:color="auto"/>
              <w:bottom w:val="single" w:sz="4" w:space="0" w:color="auto"/>
              <w:right w:val="single" w:sz="4" w:space="0" w:color="auto"/>
            </w:tcBorders>
          </w:tcPr>
          <w:p w14:paraId="4BFE2899"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PCC rule.</w:t>
            </w:r>
          </w:p>
          <w:p w14:paraId="70685A22"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E56C169" w14:textId="77777777" w:rsidR="00275A8E" w:rsidRDefault="00207BF7">
            <w:pPr>
              <w:keepLines/>
              <w:spacing w:after="0"/>
              <w:rPr>
                <w:rFonts w:ascii="Arial" w:hAnsi="Arial" w:cs="Arial"/>
                <w:sz w:val="18"/>
                <w:szCs w:val="18"/>
              </w:rPr>
            </w:pPr>
            <w:r>
              <w:rPr>
                <w:rFonts w:ascii="Arial" w:hAnsi="Arial" w:cs="Arial"/>
                <w:sz w:val="18"/>
                <w:szCs w:val="18"/>
              </w:rPr>
              <w:t>type: String</w:t>
            </w:r>
          </w:p>
          <w:p w14:paraId="1146CB1D"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63EAD5A6"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43133166"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525AE5B4"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042B0775"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2AC8F46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93377F" w14:textId="77777777" w:rsidR="00275A8E" w:rsidRDefault="00207BF7">
            <w:pPr>
              <w:pStyle w:val="TAL"/>
              <w:keepNext w:val="0"/>
              <w:rPr>
                <w:rFonts w:ascii="Courier New" w:hAnsi="Courier New"/>
              </w:rPr>
            </w:pPr>
            <w:r>
              <w:rPr>
                <w:rFonts w:ascii="Courier New" w:hAnsi="Courier New"/>
              </w:rPr>
              <w:t>flowInfoList</w:t>
            </w:r>
          </w:p>
        </w:tc>
        <w:tc>
          <w:tcPr>
            <w:tcW w:w="4395" w:type="dxa"/>
            <w:tcBorders>
              <w:top w:val="single" w:sz="4" w:space="0" w:color="auto"/>
              <w:left w:val="single" w:sz="4" w:space="0" w:color="auto"/>
              <w:bottom w:val="single" w:sz="4" w:space="0" w:color="auto"/>
              <w:right w:val="single" w:sz="4" w:space="0" w:color="auto"/>
            </w:tcBorders>
          </w:tcPr>
          <w:p w14:paraId="54C4E179"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is a list of IP flow packet filter information.</w:t>
            </w:r>
          </w:p>
          <w:p w14:paraId="200AC3BD"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803E8E6" w14:textId="77777777" w:rsidR="00275A8E" w:rsidRDefault="00207BF7">
            <w:pPr>
              <w:keepLines/>
              <w:spacing w:after="0"/>
              <w:rPr>
                <w:rFonts w:ascii="Arial" w:hAnsi="Arial" w:cs="Arial"/>
                <w:sz w:val="18"/>
                <w:szCs w:val="18"/>
              </w:rPr>
            </w:pPr>
            <w:r>
              <w:rPr>
                <w:rFonts w:ascii="Arial" w:hAnsi="Arial" w:cs="Arial"/>
                <w:sz w:val="18"/>
                <w:szCs w:val="18"/>
              </w:rPr>
              <w:t>type: FlowInformation</w:t>
            </w:r>
          </w:p>
          <w:p w14:paraId="290AA516" w14:textId="77777777" w:rsidR="00275A8E" w:rsidRDefault="00207BF7">
            <w:pPr>
              <w:keepLines/>
              <w:spacing w:after="0"/>
              <w:rPr>
                <w:rFonts w:ascii="Arial" w:hAnsi="Arial" w:cs="Arial"/>
                <w:sz w:val="18"/>
                <w:szCs w:val="18"/>
              </w:rPr>
            </w:pPr>
            <w:r>
              <w:rPr>
                <w:rFonts w:ascii="Arial" w:hAnsi="Arial" w:cs="Arial"/>
                <w:sz w:val="18"/>
                <w:szCs w:val="18"/>
              </w:rPr>
              <w:t>multiplicity: *</w:t>
            </w:r>
          </w:p>
          <w:p w14:paraId="186BF531"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00AA151F"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17F90235"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46D66AB8"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247F2D4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556750" w14:textId="77777777" w:rsidR="00275A8E" w:rsidRDefault="00207BF7">
            <w:pPr>
              <w:pStyle w:val="TAL"/>
              <w:keepNext w:val="0"/>
              <w:rPr>
                <w:rFonts w:ascii="Courier New" w:hAnsi="Courier New"/>
              </w:rPr>
            </w:pPr>
            <w:r>
              <w:rPr>
                <w:rFonts w:ascii="Courier New" w:hAnsi="Courier New"/>
              </w:rPr>
              <w:t>applicationId</w:t>
            </w:r>
          </w:p>
        </w:tc>
        <w:tc>
          <w:tcPr>
            <w:tcW w:w="4395" w:type="dxa"/>
            <w:tcBorders>
              <w:top w:val="single" w:sz="4" w:space="0" w:color="auto"/>
              <w:left w:val="single" w:sz="4" w:space="0" w:color="auto"/>
              <w:bottom w:val="single" w:sz="4" w:space="0" w:color="auto"/>
              <w:right w:val="single" w:sz="4" w:space="0" w:color="auto"/>
            </w:tcBorders>
          </w:tcPr>
          <w:p w14:paraId="39695BFA"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 reference to the application detection filter configured at the UPF.</w:t>
            </w:r>
          </w:p>
          <w:p w14:paraId="19FA5FA9"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534A811" w14:textId="77777777" w:rsidR="00275A8E" w:rsidRDefault="00207BF7">
            <w:pPr>
              <w:keepLines/>
              <w:spacing w:after="0"/>
              <w:rPr>
                <w:rFonts w:ascii="Arial" w:hAnsi="Arial" w:cs="Arial"/>
                <w:sz w:val="18"/>
                <w:szCs w:val="18"/>
              </w:rPr>
            </w:pPr>
            <w:r>
              <w:rPr>
                <w:rFonts w:ascii="Arial" w:hAnsi="Arial" w:cs="Arial"/>
                <w:sz w:val="18"/>
                <w:szCs w:val="18"/>
              </w:rPr>
              <w:t>type: String</w:t>
            </w:r>
          </w:p>
          <w:p w14:paraId="40206D91"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371821E7"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33D966AC"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3644A076"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01CCAFC1"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3748808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F885B6" w14:textId="77777777" w:rsidR="00275A8E" w:rsidRDefault="00207BF7">
            <w:pPr>
              <w:pStyle w:val="TAL"/>
              <w:keepNext w:val="0"/>
              <w:rPr>
                <w:rFonts w:ascii="Courier New" w:hAnsi="Courier New"/>
              </w:rPr>
            </w:pPr>
            <w:r>
              <w:rPr>
                <w:rFonts w:ascii="Courier New" w:hAnsi="Courier New"/>
              </w:rPr>
              <w:t>appDescriptor</w:t>
            </w:r>
          </w:p>
        </w:tc>
        <w:tc>
          <w:tcPr>
            <w:tcW w:w="4395" w:type="dxa"/>
            <w:tcBorders>
              <w:top w:val="single" w:sz="4" w:space="0" w:color="auto"/>
              <w:left w:val="single" w:sz="4" w:space="0" w:color="auto"/>
              <w:bottom w:val="single" w:sz="4" w:space="0" w:color="auto"/>
              <w:right w:val="single" w:sz="4" w:space="0" w:color="auto"/>
            </w:tcBorders>
          </w:tcPr>
          <w:p w14:paraId="022E7934"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is the ATSSS rule application descriptor.</w:t>
            </w:r>
          </w:p>
          <w:p w14:paraId="4BEC6A73"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47BC9E36" w14:textId="77777777" w:rsidR="00275A8E" w:rsidRDefault="00207BF7">
            <w:pPr>
              <w:keepLines/>
              <w:spacing w:after="0"/>
              <w:rPr>
                <w:rFonts w:ascii="Arial" w:hAnsi="Arial" w:cs="Arial"/>
                <w:sz w:val="18"/>
                <w:szCs w:val="18"/>
              </w:rPr>
            </w:pPr>
            <w:r>
              <w:rPr>
                <w:rFonts w:ascii="Arial" w:hAnsi="Arial" w:cs="Arial"/>
                <w:sz w:val="18"/>
                <w:szCs w:val="18"/>
              </w:rPr>
              <w:t>type: BitString</w:t>
            </w:r>
          </w:p>
          <w:p w14:paraId="2A0E65B2"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05601C9C"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53362FF6"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60DADF69"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47B9A054"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7441DEB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784004" w14:textId="77777777" w:rsidR="00275A8E" w:rsidRDefault="00207BF7">
            <w:pPr>
              <w:pStyle w:val="TAL"/>
              <w:keepNext w:val="0"/>
              <w:rPr>
                <w:rFonts w:ascii="Courier New" w:hAnsi="Courier New"/>
              </w:rPr>
            </w:pPr>
            <w:r>
              <w:rPr>
                <w:rFonts w:ascii="Courier New" w:hAnsi="Courier New"/>
              </w:rPr>
              <w:t>contentVersion</w:t>
            </w:r>
          </w:p>
        </w:tc>
        <w:tc>
          <w:tcPr>
            <w:tcW w:w="4395" w:type="dxa"/>
            <w:tcBorders>
              <w:top w:val="single" w:sz="4" w:space="0" w:color="auto"/>
              <w:left w:val="single" w:sz="4" w:space="0" w:color="auto"/>
              <w:bottom w:val="single" w:sz="4" w:space="0" w:color="auto"/>
              <w:right w:val="single" w:sz="4" w:space="0" w:color="auto"/>
            </w:tcBorders>
          </w:tcPr>
          <w:p w14:paraId="673CCC64"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Indicates the content version of the PCC rule.</w:t>
            </w:r>
          </w:p>
          <w:p w14:paraId="227A0ABF"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EFB02E0" w14:textId="77777777" w:rsidR="00275A8E" w:rsidRDefault="00207BF7">
            <w:pPr>
              <w:keepLines/>
              <w:spacing w:after="0"/>
              <w:rPr>
                <w:rFonts w:ascii="Arial" w:hAnsi="Arial" w:cs="Arial"/>
                <w:sz w:val="18"/>
                <w:szCs w:val="18"/>
              </w:rPr>
            </w:pPr>
            <w:r>
              <w:rPr>
                <w:rFonts w:ascii="Arial" w:hAnsi="Arial" w:cs="Arial"/>
                <w:sz w:val="18"/>
                <w:szCs w:val="18"/>
              </w:rPr>
              <w:t>type: Integer</w:t>
            </w:r>
          </w:p>
          <w:p w14:paraId="3EAA1BC6"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1EF850F3"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374641D6"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1D587421"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656BD11B"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6BD9E94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09C728" w14:textId="77777777" w:rsidR="00275A8E" w:rsidRDefault="00207BF7">
            <w:pPr>
              <w:pStyle w:val="TAL"/>
              <w:keepNext w:val="0"/>
              <w:rPr>
                <w:rFonts w:ascii="Courier New" w:hAnsi="Courier New"/>
              </w:rPr>
            </w:pPr>
            <w:r>
              <w:rPr>
                <w:rFonts w:ascii="Courier New" w:hAnsi="Courier New"/>
              </w:rPr>
              <w:t>precedence</w:t>
            </w:r>
          </w:p>
        </w:tc>
        <w:tc>
          <w:tcPr>
            <w:tcW w:w="4395" w:type="dxa"/>
            <w:tcBorders>
              <w:top w:val="single" w:sz="4" w:space="0" w:color="auto"/>
              <w:left w:val="single" w:sz="4" w:space="0" w:color="auto"/>
              <w:bottom w:val="single" w:sz="4" w:space="0" w:color="auto"/>
              <w:right w:val="single" w:sz="4" w:space="0" w:color="auto"/>
            </w:tcBorders>
          </w:tcPr>
          <w:p w14:paraId="782A17AE"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order in which this PCC rule is applied relative to other PCC rules within the same PDU session.</w:t>
            </w:r>
          </w:p>
          <w:p w14:paraId="01DB595D"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0..255.</w:t>
            </w:r>
          </w:p>
        </w:tc>
        <w:tc>
          <w:tcPr>
            <w:tcW w:w="1897" w:type="dxa"/>
            <w:tcBorders>
              <w:top w:val="single" w:sz="4" w:space="0" w:color="auto"/>
              <w:left w:val="single" w:sz="4" w:space="0" w:color="auto"/>
              <w:bottom w:val="single" w:sz="4" w:space="0" w:color="auto"/>
              <w:right w:val="single" w:sz="4" w:space="0" w:color="auto"/>
            </w:tcBorders>
          </w:tcPr>
          <w:p w14:paraId="56FFEEAB" w14:textId="77777777" w:rsidR="00275A8E" w:rsidRDefault="00207BF7">
            <w:pPr>
              <w:keepLines/>
              <w:spacing w:after="0"/>
              <w:rPr>
                <w:rFonts w:ascii="Arial" w:hAnsi="Arial" w:cs="Arial"/>
                <w:sz w:val="18"/>
                <w:szCs w:val="18"/>
              </w:rPr>
            </w:pPr>
            <w:r>
              <w:rPr>
                <w:rFonts w:ascii="Arial" w:hAnsi="Arial" w:cs="Arial"/>
                <w:sz w:val="18"/>
                <w:szCs w:val="18"/>
              </w:rPr>
              <w:t>type: Integer</w:t>
            </w:r>
          </w:p>
          <w:p w14:paraId="33740492"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04E0157B"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23A4CB41"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04163F9A"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6492B941"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1C9189E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D7FE06" w14:textId="77777777" w:rsidR="00275A8E" w:rsidRDefault="00207BF7">
            <w:pPr>
              <w:pStyle w:val="TAL"/>
              <w:keepNext w:val="0"/>
              <w:rPr>
                <w:rFonts w:ascii="Courier New" w:hAnsi="Courier New"/>
              </w:rPr>
            </w:pPr>
            <w:r>
              <w:rPr>
                <w:rFonts w:ascii="Courier New" w:hAnsi="Courier New"/>
              </w:rPr>
              <w:lastRenderedPageBreak/>
              <w:t>afSigProtocol</w:t>
            </w:r>
          </w:p>
        </w:tc>
        <w:tc>
          <w:tcPr>
            <w:tcW w:w="4395" w:type="dxa"/>
            <w:tcBorders>
              <w:top w:val="single" w:sz="4" w:space="0" w:color="auto"/>
              <w:left w:val="single" w:sz="4" w:space="0" w:color="auto"/>
              <w:bottom w:val="single" w:sz="4" w:space="0" w:color="auto"/>
              <w:right w:val="single" w:sz="4" w:space="0" w:color="auto"/>
            </w:tcBorders>
          </w:tcPr>
          <w:p w14:paraId="7638F7EE"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Indicates the protocol used for signalling between the UE and the AF.</w:t>
            </w:r>
          </w:p>
          <w:p w14:paraId="028C57CE"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"NO_INFORMATION", "SIP".</w:t>
            </w:r>
          </w:p>
        </w:tc>
        <w:tc>
          <w:tcPr>
            <w:tcW w:w="1897" w:type="dxa"/>
            <w:tcBorders>
              <w:top w:val="single" w:sz="4" w:space="0" w:color="auto"/>
              <w:left w:val="single" w:sz="4" w:space="0" w:color="auto"/>
              <w:bottom w:val="single" w:sz="4" w:space="0" w:color="auto"/>
              <w:right w:val="single" w:sz="4" w:space="0" w:color="auto"/>
            </w:tcBorders>
          </w:tcPr>
          <w:p w14:paraId="5D113481" w14:textId="77777777" w:rsidR="00275A8E" w:rsidRDefault="00207BF7">
            <w:pPr>
              <w:keepLines/>
              <w:spacing w:after="0"/>
              <w:rPr>
                <w:rFonts w:ascii="Arial" w:hAnsi="Arial" w:cs="Arial"/>
                <w:sz w:val="18"/>
                <w:szCs w:val="18"/>
              </w:rPr>
            </w:pPr>
            <w:r>
              <w:rPr>
                <w:rFonts w:ascii="Arial" w:hAnsi="Arial" w:cs="Arial"/>
                <w:sz w:val="18"/>
                <w:szCs w:val="18"/>
              </w:rPr>
              <w:t>type: ENUM</w:t>
            </w:r>
          </w:p>
          <w:p w14:paraId="78181B51"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4FDCFD31"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6BEA29EC"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11573CDF" w14:textId="77777777" w:rsidR="00275A8E" w:rsidRDefault="00207BF7">
            <w:pPr>
              <w:keepLines/>
              <w:spacing w:after="0"/>
              <w:rPr>
                <w:rFonts w:ascii="Arial" w:hAnsi="Arial" w:cs="Arial"/>
                <w:sz w:val="18"/>
                <w:szCs w:val="18"/>
              </w:rPr>
            </w:pPr>
            <w:r>
              <w:rPr>
                <w:rFonts w:ascii="Arial" w:hAnsi="Arial" w:cs="Arial"/>
                <w:sz w:val="18"/>
                <w:szCs w:val="18"/>
              </w:rPr>
              <w:t>defaultValue: "NO_INFORMATION"</w:t>
            </w:r>
          </w:p>
          <w:p w14:paraId="5AC6ED7C"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4E82E32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647DA6" w14:textId="77777777" w:rsidR="00275A8E" w:rsidRDefault="00207BF7">
            <w:pPr>
              <w:pStyle w:val="TAL"/>
              <w:keepNext w:val="0"/>
              <w:rPr>
                <w:rFonts w:ascii="Courier New" w:hAnsi="Courier New"/>
              </w:rPr>
            </w:pPr>
            <w:r>
              <w:rPr>
                <w:rFonts w:ascii="Courier New" w:hAnsi="Courier New"/>
              </w:rPr>
              <w:t>isAppRelocatable</w:t>
            </w:r>
          </w:p>
        </w:tc>
        <w:tc>
          <w:tcPr>
            <w:tcW w:w="4395" w:type="dxa"/>
            <w:tcBorders>
              <w:top w:val="single" w:sz="4" w:space="0" w:color="auto"/>
              <w:left w:val="single" w:sz="4" w:space="0" w:color="auto"/>
              <w:bottom w:val="single" w:sz="4" w:space="0" w:color="auto"/>
              <w:right w:val="single" w:sz="4" w:space="0" w:color="auto"/>
            </w:tcBorders>
          </w:tcPr>
          <w:p w14:paraId="28350027"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application relocation possibility.</w:t>
            </w:r>
          </w:p>
          <w:p w14:paraId="1453B083"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"TRUE", "FALSE". </w:t>
            </w:r>
          </w:p>
        </w:tc>
        <w:tc>
          <w:tcPr>
            <w:tcW w:w="1897" w:type="dxa"/>
            <w:tcBorders>
              <w:top w:val="single" w:sz="4" w:space="0" w:color="auto"/>
              <w:left w:val="single" w:sz="4" w:space="0" w:color="auto"/>
              <w:bottom w:val="single" w:sz="4" w:space="0" w:color="auto"/>
              <w:right w:val="single" w:sz="4" w:space="0" w:color="auto"/>
            </w:tcBorders>
          </w:tcPr>
          <w:p w14:paraId="69A74AFC" w14:textId="77777777" w:rsidR="00275A8E" w:rsidRDefault="00207BF7">
            <w:pPr>
              <w:keepLines/>
              <w:spacing w:after="0"/>
              <w:rPr>
                <w:rFonts w:ascii="Arial" w:hAnsi="Arial" w:cs="Arial"/>
                <w:sz w:val="18"/>
                <w:szCs w:val="18"/>
              </w:rPr>
            </w:pPr>
            <w:r>
              <w:rPr>
                <w:rFonts w:ascii="Arial" w:hAnsi="Arial" w:cs="Arial"/>
                <w:sz w:val="18"/>
                <w:szCs w:val="18"/>
              </w:rPr>
              <w:t>type: Boolean</w:t>
            </w:r>
          </w:p>
          <w:p w14:paraId="51F484A1"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2C910196"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51F69CF3"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7CEFFEB9" w14:textId="77777777" w:rsidR="00275A8E" w:rsidRDefault="00207BF7">
            <w:pPr>
              <w:keepLines/>
              <w:spacing w:after="0"/>
              <w:rPr>
                <w:rFonts w:ascii="Arial" w:hAnsi="Arial" w:cs="Arial"/>
                <w:sz w:val="18"/>
                <w:szCs w:val="18"/>
              </w:rPr>
            </w:pPr>
            <w:r>
              <w:rPr>
                <w:rFonts w:ascii="Arial" w:hAnsi="Arial" w:cs="Arial"/>
                <w:sz w:val="18"/>
                <w:szCs w:val="18"/>
              </w:rPr>
              <w:t>defaultValue: FALSE</w:t>
            </w:r>
          </w:p>
          <w:p w14:paraId="1E0C075B"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0674CD5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525399" w14:textId="77777777" w:rsidR="00275A8E" w:rsidRDefault="00207BF7">
            <w:pPr>
              <w:pStyle w:val="TAL"/>
              <w:keepNext w:val="0"/>
              <w:rPr>
                <w:rFonts w:ascii="Courier New" w:hAnsi="Courier New"/>
              </w:rPr>
            </w:pPr>
            <w:r>
              <w:rPr>
                <w:rFonts w:ascii="Courier New" w:hAnsi="Courier New"/>
              </w:rPr>
              <w:t>isUeAddrPreserved</w:t>
            </w:r>
          </w:p>
        </w:tc>
        <w:tc>
          <w:tcPr>
            <w:tcW w:w="4395" w:type="dxa"/>
            <w:tcBorders>
              <w:top w:val="single" w:sz="4" w:space="0" w:color="auto"/>
              <w:left w:val="single" w:sz="4" w:space="0" w:color="auto"/>
              <w:bottom w:val="single" w:sz="4" w:space="0" w:color="auto"/>
              <w:right w:val="single" w:sz="4" w:space="0" w:color="auto"/>
            </w:tcBorders>
          </w:tcPr>
          <w:p w14:paraId="075DE00A"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UE IP address should be preserved.</w:t>
            </w:r>
          </w:p>
          <w:p w14:paraId="37688FBD"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15F10AA" w14:textId="77777777" w:rsidR="00275A8E" w:rsidRDefault="00207BF7">
            <w:pPr>
              <w:keepLines/>
              <w:spacing w:after="0"/>
              <w:rPr>
                <w:rFonts w:ascii="Arial" w:hAnsi="Arial" w:cs="Arial"/>
                <w:sz w:val="18"/>
                <w:szCs w:val="18"/>
              </w:rPr>
            </w:pPr>
            <w:r>
              <w:rPr>
                <w:rFonts w:ascii="Arial" w:hAnsi="Arial" w:cs="Arial"/>
                <w:sz w:val="18"/>
                <w:szCs w:val="18"/>
              </w:rPr>
              <w:t>type: Boolean</w:t>
            </w:r>
          </w:p>
          <w:p w14:paraId="770F1CC6"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19CFE206"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571ED107"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5445D302" w14:textId="77777777" w:rsidR="00275A8E" w:rsidRDefault="00207BF7">
            <w:pPr>
              <w:keepLines/>
              <w:spacing w:after="0"/>
              <w:rPr>
                <w:rFonts w:ascii="Arial" w:hAnsi="Arial" w:cs="Arial"/>
                <w:sz w:val="18"/>
                <w:szCs w:val="18"/>
              </w:rPr>
            </w:pPr>
            <w:r>
              <w:rPr>
                <w:rFonts w:ascii="Arial" w:hAnsi="Arial" w:cs="Arial"/>
                <w:sz w:val="18"/>
                <w:szCs w:val="18"/>
              </w:rPr>
              <w:t>defaultValue: FALSE</w:t>
            </w:r>
          </w:p>
          <w:p w14:paraId="15BCC8EC"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11560AA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F75B80" w14:textId="77777777" w:rsidR="00275A8E" w:rsidRDefault="00207BF7">
            <w:pPr>
              <w:pStyle w:val="TAL"/>
              <w:keepNext w:val="0"/>
              <w:rPr>
                <w:rFonts w:ascii="Courier New" w:hAnsi="Courier New"/>
              </w:rPr>
            </w:pPr>
            <w:r>
              <w:rPr>
                <w:rFonts w:ascii="Courier New" w:hAnsi="Courier New"/>
              </w:rPr>
              <w:t>qosData</w:t>
            </w:r>
          </w:p>
        </w:tc>
        <w:tc>
          <w:tcPr>
            <w:tcW w:w="4395" w:type="dxa"/>
            <w:tcBorders>
              <w:top w:val="single" w:sz="4" w:space="0" w:color="auto"/>
              <w:left w:val="single" w:sz="4" w:space="0" w:color="auto"/>
              <w:bottom w:val="single" w:sz="4" w:space="0" w:color="auto"/>
              <w:right w:val="single" w:sz="4" w:space="0" w:color="auto"/>
            </w:tcBorders>
          </w:tcPr>
          <w:p w14:paraId="317E1ADD"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QoS control policy data for a PCC rule.</w:t>
            </w:r>
          </w:p>
          <w:p w14:paraId="4DD95033"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4E68C0C" w14:textId="77777777" w:rsidR="00275A8E" w:rsidRDefault="00207BF7">
            <w:pPr>
              <w:keepLines/>
              <w:spacing w:after="0"/>
              <w:rPr>
                <w:rFonts w:ascii="Arial" w:hAnsi="Arial" w:cs="Arial"/>
                <w:sz w:val="18"/>
                <w:szCs w:val="18"/>
              </w:rPr>
            </w:pPr>
            <w:r>
              <w:rPr>
                <w:rFonts w:ascii="Arial" w:hAnsi="Arial" w:cs="Arial"/>
                <w:sz w:val="18"/>
                <w:szCs w:val="18"/>
              </w:rPr>
              <w:t>type: QoSData</w:t>
            </w:r>
          </w:p>
          <w:p w14:paraId="3B9761D4" w14:textId="77777777" w:rsidR="00275A8E" w:rsidRDefault="00207BF7">
            <w:pPr>
              <w:keepLines/>
              <w:spacing w:after="0"/>
              <w:rPr>
                <w:rFonts w:ascii="Arial" w:hAnsi="Arial" w:cs="Arial"/>
                <w:sz w:val="18"/>
                <w:szCs w:val="18"/>
              </w:rPr>
            </w:pPr>
            <w:r>
              <w:rPr>
                <w:rFonts w:ascii="Arial" w:hAnsi="Arial" w:cs="Arial"/>
                <w:sz w:val="18"/>
                <w:szCs w:val="18"/>
              </w:rPr>
              <w:t>multiplicity: *</w:t>
            </w:r>
          </w:p>
          <w:p w14:paraId="3990E812"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0723BD27"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011C4701"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34DCAFEE"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1697E83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E2F801" w14:textId="77777777" w:rsidR="00275A8E" w:rsidRDefault="00207BF7">
            <w:pPr>
              <w:pStyle w:val="TAL"/>
              <w:keepNext w:val="0"/>
              <w:rPr>
                <w:rFonts w:ascii="Courier New" w:hAnsi="Courier New"/>
              </w:rPr>
            </w:pPr>
            <w:r>
              <w:rPr>
                <w:rFonts w:ascii="Courier New" w:hAnsi="Courier New"/>
              </w:rPr>
              <w:t>altQosParams</w:t>
            </w:r>
          </w:p>
        </w:tc>
        <w:tc>
          <w:tcPr>
            <w:tcW w:w="4395" w:type="dxa"/>
            <w:tcBorders>
              <w:top w:val="single" w:sz="4" w:space="0" w:color="auto"/>
              <w:left w:val="single" w:sz="4" w:space="0" w:color="auto"/>
              <w:bottom w:val="single" w:sz="4" w:space="0" w:color="auto"/>
              <w:right w:val="single" w:sz="4" w:space="0" w:color="auto"/>
            </w:tcBorders>
          </w:tcPr>
          <w:p w14:paraId="1A5105F6"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QoS control policy data for the Alternative QoS parameter sets of the service data flow. Only the "qosId" attribute, "5qi" attribute, "maxbrUl" attribute, "maxbrDl" attribute, "gbrUl" attribute and "gbrDl" attribute are applicable within the QosData data type. This data type represents an ordered list, where the lower the index of the array for a given entry, the higher the priority.</w:t>
            </w:r>
          </w:p>
          <w:p w14:paraId="315E640E"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D313954" w14:textId="77777777" w:rsidR="00275A8E" w:rsidRDefault="00207BF7">
            <w:pPr>
              <w:keepLines/>
              <w:spacing w:after="0"/>
              <w:rPr>
                <w:rFonts w:ascii="Arial" w:hAnsi="Arial" w:cs="Arial"/>
                <w:sz w:val="18"/>
                <w:szCs w:val="18"/>
              </w:rPr>
            </w:pPr>
            <w:r>
              <w:rPr>
                <w:rFonts w:ascii="Arial" w:hAnsi="Arial" w:cs="Arial"/>
                <w:sz w:val="18"/>
                <w:szCs w:val="18"/>
              </w:rPr>
              <w:t>type: QoSData</w:t>
            </w:r>
          </w:p>
          <w:p w14:paraId="34710B3E" w14:textId="77777777" w:rsidR="00275A8E" w:rsidRDefault="00207BF7">
            <w:pPr>
              <w:keepLines/>
              <w:spacing w:after="0"/>
              <w:rPr>
                <w:rFonts w:ascii="Arial" w:hAnsi="Arial" w:cs="Arial"/>
                <w:sz w:val="18"/>
                <w:szCs w:val="18"/>
              </w:rPr>
            </w:pPr>
            <w:r>
              <w:rPr>
                <w:rFonts w:ascii="Arial" w:hAnsi="Arial" w:cs="Arial"/>
                <w:sz w:val="18"/>
                <w:szCs w:val="18"/>
              </w:rPr>
              <w:t>multiplicity: *</w:t>
            </w:r>
          </w:p>
          <w:p w14:paraId="6FC922CC" w14:textId="77777777" w:rsidR="00275A8E" w:rsidRDefault="00207BF7">
            <w:pPr>
              <w:keepLines/>
              <w:spacing w:after="0"/>
              <w:rPr>
                <w:rFonts w:ascii="Arial" w:hAnsi="Arial" w:cs="Arial"/>
                <w:sz w:val="18"/>
                <w:szCs w:val="18"/>
              </w:rPr>
            </w:pPr>
            <w:r>
              <w:rPr>
                <w:rFonts w:ascii="Arial" w:hAnsi="Arial" w:cs="Arial"/>
                <w:sz w:val="18"/>
                <w:szCs w:val="18"/>
              </w:rPr>
              <w:t>isOrdered: True</w:t>
            </w:r>
          </w:p>
          <w:p w14:paraId="1248E96E"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122FDFD4"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51AA8AB3"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5EEB3B3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B3809B" w14:textId="77777777" w:rsidR="00275A8E" w:rsidRDefault="00207BF7">
            <w:pPr>
              <w:pStyle w:val="TAL"/>
              <w:keepNext w:val="0"/>
              <w:rPr>
                <w:rFonts w:ascii="Courier New" w:hAnsi="Courier New"/>
              </w:rPr>
            </w:pPr>
            <w:r>
              <w:rPr>
                <w:rFonts w:ascii="Courier New" w:hAnsi="Courier New"/>
              </w:rPr>
              <w:t>trafficControlData</w:t>
            </w:r>
          </w:p>
        </w:tc>
        <w:tc>
          <w:tcPr>
            <w:tcW w:w="4395" w:type="dxa"/>
            <w:tcBorders>
              <w:top w:val="single" w:sz="4" w:space="0" w:color="auto"/>
              <w:left w:val="single" w:sz="4" w:space="0" w:color="auto"/>
              <w:bottom w:val="single" w:sz="4" w:space="0" w:color="auto"/>
              <w:right w:val="single" w:sz="4" w:space="0" w:color="auto"/>
            </w:tcBorders>
          </w:tcPr>
          <w:p w14:paraId="6D59AE38"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traffic control policy data for a PCC rule.</w:t>
            </w:r>
          </w:p>
          <w:p w14:paraId="247D9A79"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19BDED1" w14:textId="77777777" w:rsidR="00275A8E" w:rsidRDefault="00207BF7">
            <w:pPr>
              <w:keepLines/>
              <w:spacing w:after="0"/>
              <w:rPr>
                <w:rFonts w:ascii="Arial" w:hAnsi="Arial" w:cs="Arial"/>
                <w:sz w:val="18"/>
                <w:szCs w:val="18"/>
              </w:rPr>
            </w:pPr>
            <w:r>
              <w:rPr>
                <w:rFonts w:ascii="Arial" w:hAnsi="Arial" w:cs="Arial"/>
                <w:sz w:val="18"/>
                <w:szCs w:val="18"/>
              </w:rPr>
              <w:t>type: TrafficControlData</w:t>
            </w:r>
          </w:p>
          <w:p w14:paraId="53BF96A5" w14:textId="77777777" w:rsidR="00275A8E" w:rsidRDefault="00207BF7">
            <w:pPr>
              <w:keepLines/>
              <w:spacing w:after="0"/>
              <w:rPr>
                <w:rFonts w:ascii="Arial" w:hAnsi="Arial" w:cs="Arial"/>
                <w:sz w:val="18"/>
                <w:szCs w:val="18"/>
              </w:rPr>
            </w:pPr>
            <w:r>
              <w:rPr>
                <w:rFonts w:ascii="Arial" w:hAnsi="Arial" w:cs="Arial"/>
                <w:sz w:val="18"/>
                <w:szCs w:val="18"/>
              </w:rPr>
              <w:t>multiplicity: *</w:t>
            </w:r>
          </w:p>
          <w:p w14:paraId="780323E9"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2B85A37F"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40DE10BC"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2234CEB8"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70B7A65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4A922F" w14:textId="77777777" w:rsidR="00275A8E" w:rsidRDefault="00207BF7">
            <w:pPr>
              <w:pStyle w:val="TAL"/>
              <w:keepNext w:val="0"/>
              <w:rPr>
                <w:rFonts w:ascii="Courier New" w:hAnsi="Courier New"/>
              </w:rPr>
            </w:pPr>
            <w:r>
              <w:rPr>
                <w:rFonts w:ascii="Courier New" w:hAnsi="Courier New"/>
              </w:rPr>
              <w:t>conditionData</w:t>
            </w:r>
          </w:p>
        </w:tc>
        <w:tc>
          <w:tcPr>
            <w:tcW w:w="4395" w:type="dxa"/>
            <w:tcBorders>
              <w:top w:val="single" w:sz="4" w:space="0" w:color="auto"/>
              <w:left w:val="single" w:sz="4" w:space="0" w:color="auto"/>
              <w:bottom w:val="single" w:sz="4" w:space="0" w:color="auto"/>
              <w:right w:val="single" w:sz="4" w:space="0" w:color="auto"/>
            </w:tcBorders>
          </w:tcPr>
          <w:p w14:paraId="24D6BE36"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condition data for a PCC rule.</w:t>
            </w:r>
          </w:p>
          <w:p w14:paraId="5D4BECBE"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4C6132C" w14:textId="77777777" w:rsidR="00275A8E" w:rsidRDefault="00207BF7">
            <w:pPr>
              <w:keepLines/>
              <w:spacing w:after="0"/>
              <w:rPr>
                <w:rFonts w:ascii="Arial" w:hAnsi="Arial" w:cs="Arial"/>
                <w:sz w:val="18"/>
                <w:szCs w:val="18"/>
              </w:rPr>
            </w:pPr>
            <w:r>
              <w:rPr>
                <w:rFonts w:ascii="Arial" w:hAnsi="Arial" w:cs="Arial"/>
                <w:sz w:val="18"/>
                <w:szCs w:val="18"/>
              </w:rPr>
              <w:t>type: ConditionData</w:t>
            </w:r>
          </w:p>
          <w:p w14:paraId="7DDA4E8E"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3B049A0B"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3A966699"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36EAC3D0"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6766E04C"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68369DB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76270F" w14:textId="77777777" w:rsidR="00275A8E" w:rsidRDefault="00207BF7">
            <w:pPr>
              <w:pStyle w:val="TAL"/>
              <w:keepNext w:val="0"/>
              <w:rPr>
                <w:rFonts w:ascii="Courier New" w:hAnsi="Courier New"/>
              </w:rPr>
            </w:pPr>
            <w:r>
              <w:rPr>
                <w:rFonts w:ascii="Courier New" w:hAnsi="Courier New"/>
              </w:rPr>
              <w:t>tscaiInputUl</w:t>
            </w:r>
          </w:p>
        </w:tc>
        <w:tc>
          <w:tcPr>
            <w:tcW w:w="4395" w:type="dxa"/>
            <w:tcBorders>
              <w:top w:val="single" w:sz="4" w:space="0" w:color="auto"/>
              <w:left w:val="single" w:sz="4" w:space="0" w:color="auto"/>
              <w:bottom w:val="single" w:sz="4" w:space="0" w:color="auto"/>
              <w:right w:val="single" w:sz="4" w:space="0" w:color="auto"/>
            </w:tcBorders>
          </w:tcPr>
          <w:p w14:paraId="5FC54C3B"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transports TSCAI input parameters for TSC traffic at the ingress interface of the DS-TT/UE (uplink flow direction).</w:t>
            </w:r>
          </w:p>
          <w:p w14:paraId="2F0A4ED9"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97FA563" w14:textId="77777777" w:rsidR="00275A8E" w:rsidRDefault="00207BF7">
            <w:pPr>
              <w:keepLines/>
              <w:spacing w:after="0"/>
              <w:rPr>
                <w:rFonts w:ascii="Arial" w:hAnsi="Arial" w:cs="Arial"/>
                <w:sz w:val="18"/>
                <w:szCs w:val="18"/>
              </w:rPr>
            </w:pPr>
            <w:r>
              <w:rPr>
                <w:rFonts w:ascii="Arial" w:hAnsi="Arial" w:cs="Arial"/>
                <w:sz w:val="18"/>
                <w:szCs w:val="18"/>
              </w:rPr>
              <w:t xml:space="preserve">type: TscaiInputContainer  </w:t>
            </w:r>
          </w:p>
          <w:p w14:paraId="70F89689"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0BB4023B"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13C639AC"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369F43B7"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16F5A138"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2478E23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4E1E93" w14:textId="77777777" w:rsidR="00275A8E" w:rsidRDefault="00207BF7">
            <w:pPr>
              <w:pStyle w:val="TAL"/>
              <w:keepNext w:val="0"/>
              <w:rPr>
                <w:rFonts w:ascii="Courier New" w:hAnsi="Courier New"/>
              </w:rPr>
            </w:pPr>
            <w:r>
              <w:rPr>
                <w:rFonts w:ascii="Courier New" w:hAnsi="Courier New"/>
              </w:rPr>
              <w:t>tscaiInputDl</w:t>
            </w:r>
          </w:p>
        </w:tc>
        <w:tc>
          <w:tcPr>
            <w:tcW w:w="4395" w:type="dxa"/>
            <w:tcBorders>
              <w:top w:val="single" w:sz="4" w:space="0" w:color="auto"/>
              <w:left w:val="single" w:sz="4" w:space="0" w:color="auto"/>
              <w:bottom w:val="single" w:sz="4" w:space="0" w:color="auto"/>
              <w:right w:val="single" w:sz="4" w:space="0" w:color="auto"/>
            </w:tcBorders>
          </w:tcPr>
          <w:p w14:paraId="59F7A8BF"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transports TSCAI input parameters for TSC traffic at the ingress of the NW-TT (downlink flow direction).</w:t>
            </w:r>
          </w:p>
          <w:p w14:paraId="0D117BD6"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2C8690D" w14:textId="77777777" w:rsidR="00275A8E" w:rsidRDefault="00207BF7">
            <w:pPr>
              <w:keepLines/>
              <w:spacing w:after="0"/>
              <w:rPr>
                <w:rFonts w:ascii="Arial" w:hAnsi="Arial" w:cs="Arial"/>
                <w:sz w:val="18"/>
                <w:szCs w:val="18"/>
              </w:rPr>
            </w:pPr>
            <w:r>
              <w:rPr>
                <w:rFonts w:ascii="Arial" w:hAnsi="Arial" w:cs="Arial"/>
                <w:sz w:val="18"/>
                <w:szCs w:val="18"/>
              </w:rPr>
              <w:t xml:space="preserve">type: TscaiInputContainer  </w:t>
            </w:r>
          </w:p>
          <w:p w14:paraId="0D730D4A"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11D18336"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2DA3725B"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7266C853"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6C200BFD"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49213EB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8B5B2E" w14:textId="77777777" w:rsidR="00275A8E" w:rsidRDefault="00207BF7">
            <w:pPr>
              <w:pStyle w:val="TAL"/>
              <w:keepNext w:val="0"/>
              <w:rPr>
                <w:rFonts w:ascii="Courier New" w:hAnsi="Courier New"/>
              </w:rPr>
            </w:pPr>
            <w:r>
              <w:rPr>
                <w:rFonts w:ascii="Courier New" w:hAnsi="Courier New"/>
              </w:rPr>
              <w:lastRenderedPageBreak/>
              <w:t>flowDescription</w:t>
            </w:r>
          </w:p>
        </w:tc>
        <w:tc>
          <w:tcPr>
            <w:tcW w:w="4395" w:type="dxa"/>
            <w:tcBorders>
              <w:top w:val="single" w:sz="4" w:space="0" w:color="auto"/>
              <w:left w:val="single" w:sz="4" w:space="0" w:color="auto"/>
              <w:bottom w:val="single" w:sz="4" w:space="0" w:color="auto"/>
              <w:right w:val="single" w:sz="4" w:space="0" w:color="auto"/>
            </w:tcBorders>
          </w:tcPr>
          <w:p w14:paraId="1935CF93"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a packet filter for an IP flow.</w:t>
            </w:r>
          </w:p>
          <w:p w14:paraId="40690867"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29.214 [62].</w:t>
            </w:r>
          </w:p>
        </w:tc>
        <w:tc>
          <w:tcPr>
            <w:tcW w:w="1897" w:type="dxa"/>
            <w:tcBorders>
              <w:top w:val="single" w:sz="4" w:space="0" w:color="auto"/>
              <w:left w:val="single" w:sz="4" w:space="0" w:color="auto"/>
              <w:bottom w:val="single" w:sz="4" w:space="0" w:color="auto"/>
              <w:right w:val="single" w:sz="4" w:space="0" w:color="auto"/>
            </w:tcBorders>
          </w:tcPr>
          <w:p w14:paraId="187434A2" w14:textId="77777777" w:rsidR="00275A8E" w:rsidRDefault="00207BF7">
            <w:pPr>
              <w:keepLines/>
              <w:spacing w:after="0"/>
              <w:rPr>
                <w:rFonts w:ascii="Arial" w:hAnsi="Arial" w:cs="Arial"/>
                <w:sz w:val="18"/>
                <w:szCs w:val="18"/>
              </w:rPr>
            </w:pPr>
            <w:r>
              <w:rPr>
                <w:rFonts w:ascii="Arial" w:hAnsi="Arial" w:cs="Arial"/>
                <w:sz w:val="18"/>
                <w:szCs w:val="18"/>
              </w:rPr>
              <w:t>type: String</w:t>
            </w:r>
          </w:p>
          <w:p w14:paraId="3D13DCD4"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3E0B90C6"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5CBDDB03"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7A87EF2F"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4BEFC9E5"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1BE7BB5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6FDB3C" w14:textId="77777777" w:rsidR="00275A8E" w:rsidRDefault="00207BF7">
            <w:pPr>
              <w:pStyle w:val="TAL"/>
              <w:keepNext w:val="0"/>
              <w:rPr>
                <w:rFonts w:ascii="Courier New" w:hAnsi="Courier New"/>
              </w:rPr>
            </w:pPr>
            <w:r>
              <w:rPr>
                <w:rFonts w:ascii="Courier New" w:hAnsi="Courier New"/>
              </w:rPr>
              <w:t>ethFlowDescription</w:t>
            </w:r>
          </w:p>
        </w:tc>
        <w:tc>
          <w:tcPr>
            <w:tcW w:w="4395" w:type="dxa"/>
            <w:tcBorders>
              <w:top w:val="single" w:sz="4" w:space="0" w:color="auto"/>
              <w:left w:val="single" w:sz="4" w:space="0" w:color="auto"/>
              <w:bottom w:val="single" w:sz="4" w:space="0" w:color="auto"/>
              <w:right w:val="single" w:sz="4" w:space="0" w:color="auto"/>
            </w:tcBorders>
          </w:tcPr>
          <w:p w14:paraId="2D3A3DBA"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a packet filter for an Ethernet flow.</w:t>
            </w:r>
          </w:p>
          <w:p w14:paraId="2E5ED380"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29.514 [62].</w:t>
            </w:r>
          </w:p>
        </w:tc>
        <w:tc>
          <w:tcPr>
            <w:tcW w:w="1897" w:type="dxa"/>
            <w:tcBorders>
              <w:top w:val="single" w:sz="4" w:space="0" w:color="auto"/>
              <w:left w:val="single" w:sz="4" w:space="0" w:color="auto"/>
              <w:bottom w:val="single" w:sz="4" w:space="0" w:color="auto"/>
              <w:right w:val="single" w:sz="4" w:space="0" w:color="auto"/>
            </w:tcBorders>
          </w:tcPr>
          <w:p w14:paraId="06E4A18E" w14:textId="77777777" w:rsidR="00275A8E" w:rsidRDefault="00207BF7">
            <w:pPr>
              <w:keepLines/>
              <w:spacing w:after="0"/>
              <w:rPr>
                <w:rFonts w:ascii="Arial" w:hAnsi="Arial" w:cs="Arial"/>
                <w:sz w:val="18"/>
                <w:szCs w:val="18"/>
              </w:rPr>
            </w:pPr>
            <w:r>
              <w:rPr>
                <w:rFonts w:ascii="Arial" w:hAnsi="Arial" w:cs="Arial"/>
                <w:sz w:val="18"/>
                <w:szCs w:val="18"/>
              </w:rPr>
              <w:t>type: EthFlowDescription</w:t>
            </w:r>
          </w:p>
          <w:p w14:paraId="0C168614"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5722574D"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5B7BFAFD"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3E58A9D5"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6A7815C3"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71EFAA5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0A1EB2" w14:textId="77777777" w:rsidR="00275A8E" w:rsidRDefault="00207BF7">
            <w:pPr>
              <w:pStyle w:val="TAL"/>
              <w:keepNext w:val="0"/>
              <w:rPr>
                <w:rFonts w:ascii="Courier New" w:hAnsi="Courier New"/>
              </w:rPr>
            </w:pPr>
            <w:r>
              <w:rPr>
                <w:rFonts w:ascii="Courier New" w:hAnsi="Courier New"/>
              </w:rPr>
              <w:t>destMacAddr</w:t>
            </w:r>
          </w:p>
        </w:tc>
        <w:tc>
          <w:tcPr>
            <w:tcW w:w="4395" w:type="dxa"/>
            <w:tcBorders>
              <w:top w:val="single" w:sz="4" w:space="0" w:color="auto"/>
              <w:left w:val="single" w:sz="4" w:space="0" w:color="auto"/>
              <w:bottom w:val="single" w:sz="4" w:space="0" w:color="auto"/>
              <w:right w:val="single" w:sz="4" w:space="0" w:color="auto"/>
            </w:tcBorders>
          </w:tcPr>
          <w:p w14:paraId="33484757"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destination MAC address formatted in the hexadecimal notation according to clause 1.1 and clause 2.1 of IETF RFC 9542 [</w:t>
            </w:r>
            <w:r>
              <w:rPr>
                <w:rFonts w:ascii="Arial" w:hAnsi="Arial" w:cs="Arial"/>
                <w:sz w:val="18"/>
                <w:szCs w:val="18"/>
                <w:lang w:eastAsia="ko-KR"/>
              </w:rPr>
              <w:t>115</w:t>
            </w:r>
            <w:r>
              <w:rPr>
                <w:rFonts w:ascii="Arial" w:hAnsi="Arial" w:cs="Arial"/>
                <w:sz w:val="18"/>
                <w:szCs w:val="18"/>
                <w:lang w:eastAsia="zh-CN"/>
              </w:rPr>
              <w:t>].</w:t>
            </w:r>
          </w:p>
          <w:p w14:paraId="76E5A2AD"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'^([0-9a-fA-F]{2})((-[0-9a-fA-F]{2}){5})$'.</w:t>
            </w:r>
          </w:p>
          <w:p w14:paraId="629ED163"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1D3BDA0" w14:textId="77777777" w:rsidR="00275A8E" w:rsidRDefault="00207BF7">
            <w:pPr>
              <w:keepLines/>
              <w:spacing w:after="0"/>
              <w:rPr>
                <w:rFonts w:ascii="Arial" w:hAnsi="Arial" w:cs="Arial"/>
                <w:sz w:val="18"/>
                <w:szCs w:val="18"/>
              </w:rPr>
            </w:pPr>
            <w:r>
              <w:rPr>
                <w:rFonts w:ascii="Arial" w:hAnsi="Arial" w:cs="Arial"/>
                <w:sz w:val="18"/>
                <w:szCs w:val="18"/>
              </w:rPr>
              <w:t>type: String</w:t>
            </w:r>
          </w:p>
          <w:p w14:paraId="331E63DD"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2FE9ECBB"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3C2B8B70"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6D9128CB"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74D6DD2B"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3BAD908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669EDB" w14:textId="77777777" w:rsidR="00275A8E" w:rsidRDefault="00207BF7">
            <w:pPr>
              <w:pStyle w:val="TAL"/>
              <w:keepNext w:val="0"/>
              <w:rPr>
                <w:rFonts w:ascii="Courier New" w:hAnsi="Courier New"/>
              </w:rPr>
            </w:pPr>
            <w:r>
              <w:rPr>
                <w:rFonts w:ascii="Courier New" w:hAnsi="Courier New"/>
              </w:rPr>
              <w:t>ethType</w:t>
            </w:r>
          </w:p>
        </w:tc>
        <w:tc>
          <w:tcPr>
            <w:tcW w:w="4395" w:type="dxa"/>
            <w:tcBorders>
              <w:top w:val="single" w:sz="4" w:space="0" w:color="auto"/>
              <w:left w:val="single" w:sz="4" w:space="0" w:color="auto"/>
              <w:bottom w:val="single" w:sz="4" w:space="0" w:color="auto"/>
              <w:right w:val="single" w:sz="4" w:space="0" w:color="auto"/>
            </w:tcBorders>
          </w:tcPr>
          <w:p w14:paraId="05E8E38C"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 two-octet string that represents the Ethertype, as described in IEEE 802.3 [64] and IETF RFC 9542 [</w:t>
            </w:r>
            <w:r>
              <w:rPr>
                <w:rFonts w:ascii="Arial" w:hAnsi="Arial" w:cs="Arial"/>
                <w:sz w:val="18"/>
                <w:szCs w:val="18"/>
                <w:lang w:eastAsia="ko-KR"/>
              </w:rPr>
              <w:t>115</w:t>
            </w:r>
            <w:r>
              <w:rPr>
                <w:rFonts w:ascii="Arial" w:hAnsi="Arial" w:cs="Arial"/>
                <w:sz w:val="18"/>
                <w:szCs w:val="18"/>
                <w:lang w:eastAsia="zh-CN"/>
              </w:rPr>
              <w:t>] in hexadecimal representation.</w:t>
            </w:r>
          </w:p>
          <w:p w14:paraId="526E16E0"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Each character in the string shall take a value of "0" to "9" or "A" to "F" and shall represent 4 bits. The most significant character representing the 4 most significant bits of the ethType shall appear first in the string, and the character representing the 4 least significant bits of the ethType shall appear last in the string.</w:t>
            </w:r>
          </w:p>
          <w:p w14:paraId="64705EDF"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IEEE 802.3 [64] and IETF RFC 9542 [</w:t>
            </w:r>
            <w:r>
              <w:rPr>
                <w:rFonts w:ascii="Arial" w:hAnsi="Arial" w:cs="Arial"/>
                <w:sz w:val="18"/>
                <w:szCs w:val="18"/>
                <w:lang w:eastAsia="ko-KR"/>
              </w:rPr>
              <w:t>115</w:t>
            </w:r>
            <w:r>
              <w:rPr>
                <w:rFonts w:ascii="Arial" w:hAnsi="Arial" w:cs="Arial"/>
                <w:sz w:val="18"/>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45F48680" w14:textId="77777777" w:rsidR="00275A8E" w:rsidRDefault="00207BF7">
            <w:pPr>
              <w:keepLines/>
              <w:spacing w:after="0"/>
              <w:rPr>
                <w:rFonts w:ascii="Arial" w:hAnsi="Arial" w:cs="Arial"/>
                <w:sz w:val="18"/>
                <w:szCs w:val="18"/>
              </w:rPr>
            </w:pPr>
            <w:r>
              <w:rPr>
                <w:rFonts w:ascii="Arial" w:hAnsi="Arial" w:cs="Arial"/>
                <w:sz w:val="18"/>
                <w:szCs w:val="18"/>
              </w:rPr>
              <w:t>type: String</w:t>
            </w:r>
          </w:p>
          <w:p w14:paraId="50D8AF25"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23C405B2"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321B3CAE"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59F3AFD5"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74AD694C"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088E40B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8E7811" w14:textId="77777777" w:rsidR="00275A8E" w:rsidRDefault="00207BF7">
            <w:pPr>
              <w:pStyle w:val="TAL"/>
              <w:keepNext w:val="0"/>
              <w:rPr>
                <w:rFonts w:ascii="Courier New" w:hAnsi="Courier New"/>
              </w:rPr>
            </w:pPr>
            <w:r>
              <w:rPr>
                <w:rFonts w:ascii="Courier New" w:hAnsi="Courier New"/>
              </w:rPr>
              <w:t>fDesc</w:t>
            </w:r>
          </w:p>
        </w:tc>
        <w:tc>
          <w:tcPr>
            <w:tcW w:w="4395" w:type="dxa"/>
            <w:tcBorders>
              <w:top w:val="single" w:sz="4" w:space="0" w:color="auto"/>
              <w:left w:val="single" w:sz="4" w:space="0" w:color="auto"/>
              <w:bottom w:val="single" w:sz="4" w:space="0" w:color="auto"/>
              <w:right w:val="single" w:sz="4" w:space="0" w:color="auto"/>
            </w:tcBorders>
          </w:tcPr>
          <w:p w14:paraId="50A0E2AA"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flow description for the Uplink or Downlink IP flow. It shall be present when the ethtype is IP.</w:t>
            </w:r>
          </w:p>
          <w:p w14:paraId="47248054"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flowDescription in TS 29.214 [62].</w:t>
            </w:r>
          </w:p>
        </w:tc>
        <w:tc>
          <w:tcPr>
            <w:tcW w:w="1897" w:type="dxa"/>
            <w:tcBorders>
              <w:top w:val="single" w:sz="4" w:space="0" w:color="auto"/>
              <w:left w:val="single" w:sz="4" w:space="0" w:color="auto"/>
              <w:bottom w:val="single" w:sz="4" w:space="0" w:color="auto"/>
              <w:right w:val="single" w:sz="4" w:space="0" w:color="auto"/>
            </w:tcBorders>
          </w:tcPr>
          <w:p w14:paraId="5E5BF7EC" w14:textId="77777777" w:rsidR="00275A8E" w:rsidRDefault="00207BF7">
            <w:pPr>
              <w:keepLines/>
              <w:spacing w:after="0"/>
              <w:rPr>
                <w:rFonts w:ascii="Arial" w:hAnsi="Arial" w:cs="Arial"/>
                <w:sz w:val="18"/>
                <w:szCs w:val="18"/>
              </w:rPr>
            </w:pPr>
            <w:r>
              <w:rPr>
                <w:rFonts w:ascii="Arial" w:hAnsi="Arial" w:cs="Arial"/>
                <w:sz w:val="18"/>
                <w:szCs w:val="18"/>
              </w:rPr>
              <w:t>type: String</w:t>
            </w:r>
          </w:p>
          <w:p w14:paraId="0942F7AC"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69243A47"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2DDCA9DC"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056D1E43"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462EB2CD"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6A8F7B0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56331A" w14:textId="77777777" w:rsidR="00275A8E" w:rsidRDefault="00207BF7">
            <w:pPr>
              <w:pStyle w:val="TAL"/>
              <w:keepNext w:val="0"/>
              <w:rPr>
                <w:rFonts w:ascii="Courier New" w:hAnsi="Courier New"/>
              </w:rPr>
            </w:pPr>
            <w:r>
              <w:rPr>
                <w:rFonts w:ascii="Courier New" w:hAnsi="Courier New"/>
              </w:rPr>
              <w:t>fDir</w:t>
            </w:r>
          </w:p>
        </w:tc>
        <w:tc>
          <w:tcPr>
            <w:tcW w:w="4395" w:type="dxa"/>
            <w:tcBorders>
              <w:top w:val="single" w:sz="4" w:space="0" w:color="auto"/>
              <w:left w:val="single" w:sz="4" w:space="0" w:color="auto"/>
              <w:bottom w:val="single" w:sz="4" w:space="0" w:color="auto"/>
              <w:right w:val="single" w:sz="4" w:space="0" w:color="auto"/>
            </w:tcBorders>
          </w:tcPr>
          <w:p w14:paraId="09F35F3D"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the packet filter direction. </w:t>
            </w:r>
          </w:p>
          <w:p w14:paraId="58996520"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"DOWNLINK", "UPLINK". </w:t>
            </w:r>
          </w:p>
        </w:tc>
        <w:tc>
          <w:tcPr>
            <w:tcW w:w="1897" w:type="dxa"/>
            <w:tcBorders>
              <w:top w:val="single" w:sz="4" w:space="0" w:color="auto"/>
              <w:left w:val="single" w:sz="4" w:space="0" w:color="auto"/>
              <w:bottom w:val="single" w:sz="4" w:space="0" w:color="auto"/>
              <w:right w:val="single" w:sz="4" w:space="0" w:color="auto"/>
            </w:tcBorders>
          </w:tcPr>
          <w:p w14:paraId="0FC95EC9" w14:textId="77777777" w:rsidR="00275A8E" w:rsidRDefault="00207BF7">
            <w:pPr>
              <w:keepLines/>
              <w:spacing w:after="0"/>
              <w:rPr>
                <w:rFonts w:ascii="Arial" w:hAnsi="Arial" w:cs="Arial"/>
                <w:sz w:val="18"/>
                <w:szCs w:val="18"/>
              </w:rPr>
            </w:pPr>
            <w:r>
              <w:rPr>
                <w:rFonts w:ascii="Arial" w:hAnsi="Arial" w:cs="Arial"/>
                <w:sz w:val="18"/>
                <w:szCs w:val="18"/>
              </w:rPr>
              <w:t>type: ENUM</w:t>
            </w:r>
          </w:p>
          <w:p w14:paraId="3B45F68C"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0610352D"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36D4AA6F"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179B28D0"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367967CA"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5009EBE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6EF8A2" w14:textId="77777777" w:rsidR="00275A8E" w:rsidRDefault="00207BF7">
            <w:pPr>
              <w:pStyle w:val="TAL"/>
              <w:keepNext w:val="0"/>
              <w:rPr>
                <w:rFonts w:ascii="Courier New" w:hAnsi="Courier New"/>
              </w:rPr>
            </w:pPr>
            <w:r>
              <w:rPr>
                <w:rFonts w:ascii="Courier New" w:hAnsi="Courier New"/>
              </w:rPr>
              <w:t>sourceMacAddr</w:t>
            </w:r>
          </w:p>
        </w:tc>
        <w:tc>
          <w:tcPr>
            <w:tcW w:w="4395" w:type="dxa"/>
            <w:tcBorders>
              <w:top w:val="single" w:sz="4" w:space="0" w:color="auto"/>
              <w:left w:val="single" w:sz="4" w:space="0" w:color="auto"/>
              <w:bottom w:val="single" w:sz="4" w:space="0" w:color="auto"/>
              <w:right w:val="single" w:sz="4" w:space="0" w:color="auto"/>
            </w:tcBorders>
          </w:tcPr>
          <w:p w14:paraId="454530D3"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source MAC address formatted in the hexadecimal notation according to clause 1.1 and clause 2.1 of IETF RFC 9542 [</w:t>
            </w:r>
            <w:r>
              <w:rPr>
                <w:rFonts w:ascii="Arial" w:hAnsi="Arial" w:cs="Arial"/>
                <w:sz w:val="18"/>
                <w:szCs w:val="18"/>
                <w:lang w:eastAsia="ko-KR"/>
              </w:rPr>
              <w:t>115</w:t>
            </w:r>
            <w:r>
              <w:rPr>
                <w:rFonts w:ascii="Arial" w:hAnsi="Arial" w:cs="Arial"/>
                <w:sz w:val="18"/>
                <w:szCs w:val="18"/>
                <w:lang w:eastAsia="zh-CN"/>
              </w:rPr>
              <w:t>].</w:t>
            </w:r>
          </w:p>
          <w:p w14:paraId="0A6EDD8E"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'^([0-9a-fA-F]{2})((-[0-9a-fA-F]{2}){5})$'.</w:t>
            </w:r>
          </w:p>
          <w:p w14:paraId="5A364E53"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067B9C4" w14:textId="77777777" w:rsidR="00275A8E" w:rsidRDefault="00207BF7">
            <w:pPr>
              <w:keepLines/>
              <w:spacing w:after="0"/>
              <w:rPr>
                <w:rFonts w:ascii="Arial" w:hAnsi="Arial" w:cs="Arial"/>
                <w:sz w:val="18"/>
                <w:szCs w:val="18"/>
              </w:rPr>
            </w:pPr>
            <w:r>
              <w:rPr>
                <w:rFonts w:ascii="Arial" w:hAnsi="Arial" w:cs="Arial"/>
                <w:sz w:val="18"/>
                <w:szCs w:val="18"/>
              </w:rPr>
              <w:t>type: String</w:t>
            </w:r>
          </w:p>
          <w:p w14:paraId="564E7875"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1B6FFBD8"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321D510E"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29BB59C8"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13702361"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13ED7CB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AC929B" w14:textId="77777777" w:rsidR="00275A8E" w:rsidRDefault="00207BF7">
            <w:pPr>
              <w:pStyle w:val="TAL"/>
              <w:keepNext w:val="0"/>
              <w:rPr>
                <w:rFonts w:ascii="Courier New" w:hAnsi="Courier New"/>
              </w:rPr>
            </w:pPr>
            <w:r>
              <w:rPr>
                <w:rFonts w:ascii="Courier New" w:hAnsi="Courier New"/>
              </w:rPr>
              <w:lastRenderedPageBreak/>
              <w:t>vlanTags</w:t>
            </w:r>
          </w:p>
        </w:tc>
        <w:tc>
          <w:tcPr>
            <w:tcW w:w="4395" w:type="dxa"/>
            <w:tcBorders>
              <w:top w:val="single" w:sz="4" w:space="0" w:color="auto"/>
              <w:left w:val="single" w:sz="4" w:space="0" w:color="auto"/>
              <w:bottom w:val="single" w:sz="4" w:space="0" w:color="auto"/>
              <w:right w:val="single" w:sz="4" w:space="0" w:color="auto"/>
            </w:tcBorders>
          </w:tcPr>
          <w:p w14:paraId="2280FDEE"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Customer-VLAN and/or Service-VLAN tags containing the VID, PCP/DEI fields as defined in IEEE 802.1Q [39] and IETF RFC 9542 [</w:t>
            </w:r>
            <w:r>
              <w:rPr>
                <w:rFonts w:ascii="Arial" w:hAnsi="Arial" w:cs="Arial"/>
                <w:sz w:val="18"/>
                <w:szCs w:val="18"/>
                <w:lang w:eastAsia="ko-KR"/>
              </w:rPr>
              <w:t>115</w:t>
            </w:r>
            <w:r>
              <w:rPr>
                <w:rFonts w:ascii="Arial" w:hAnsi="Arial" w:cs="Arial"/>
                <w:sz w:val="18"/>
                <w:szCs w:val="18"/>
                <w:lang w:eastAsia="zh-CN"/>
              </w:rPr>
              <w:t>]. The first/lower instance in the array stands for the Customer-VLAN tag and the second/higher instance in the array stands for the Service-VLAN tag.</w:t>
            </w:r>
          </w:p>
          <w:p w14:paraId="499A6116"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Each field is encoded as a two-octet string in hexadecimal representation. Each character in the string shall take a value of "0" to "9" or "A" to "F" and shall represent 4 bits. The most significant character representing the PCP/DEI field shall appear first in the string, followed by character representing the 4 most significant bits of the VID field, and the character representing the 4 least significant bits of the VID field shall appear last in the string.</w:t>
            </w:r>
          </w:p>
          <w:p w14:paraId="428B69BA"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If only Service-VLAN tag is provided, empty string for Customer-VLAN tag shall be provided.</w:t>
            </w:r>
          </w:p>
          <w:p w14:paraId="7963CB26"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IEEE 802.1Q [39] and IETF RFC 9542 [</w:t>
            </w:r>
            <w:r>
              <w:rPr>
                <w:rFonts w:ascii="Arial" w:hAnsi="Arial" w:cs="Arial"/>
                <w:sz w:val="18"/>
                <w:szCs w:val="18"/>
                <w:lang w:eastAsia="ko-KR"/>
              </w:rPr>
              <w:t>115</w:t>
            </w:r>
            <w:r>
              <w:rPr>
                <w:rFonts w:ascii="Arial" w:hAnsi="Arial" w:cs="Arial"/>
                <w:sz w:val="18"/>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0475750F" w14:textId="77777777" w:rsidR="00275A8E" w:rsidRDefault="00207BF7">
            <w:pPr>
              <w:keepLines/>
              <w:spacing w:after="0"/>
              <w:rPr>
                <w:rFonts w:ascii="Arial" w:hAnsi="Arial" w:cs="Arial"/>
                <w:sz w:val="18"/>
                <w:szCs w:val="18"/>
              </w:rPr>
            </w:pPr>
            <w:r>
              <w:rPr>
                <w:rFonts w:ascii="Arial" w:hAnsi="Arial" w:cs="Arial"/>
                <w:sz w:val="18"/>
                <w:szCs w:val="18"/>
              </w:rPr>
              <w:t>type: String</w:t>
            </w:r>
          </w:p>
          <w:p w14:paraId="2918647E" w14:textId="77777777" w:rsidR="00275A8E" w:rsidRDefault="00207BF7">
            <w:pPr>
              <w:keepLines/>
              <w:spacing w:after="0"/>
              <w:rPr>
                <w:rFonts w:ascii="Arial" w:hAnsi="Arial" w:cs="Arial"/>
                <w:sz w:val="18"/>
                <w:szCs w:val="18"/>
              </w:rPr>
            </w:pPr>
            <w:r>
              <w:rPr>
                <w:rFonts w:ascii="Arial" w:hAnsi="Arial" w:cs="Arial"/>
                <w:sz w:val="18"/>
                <w:szCs w:val="18"/>
              </w:rPr>
              <w:t>multiplicity: *</w:t>
            </w:r>
          </w:p>
          <w:p w14:paraId="27D3F76A" w14:textId="77777777" w:rsidR="00275A8E" w:rsidRDefault="00207BF7">
            <w:pPr>
              <w:keepLines/>
              <w:spacing w:after="0"/>
              <w:rPr>
                <w:rFonts w:ascii="Arial" w:hAnsi="Arial" w:cs="Arial"/>
                <w:sz w:val="18"/>
                <w:szCs w:val="18"/>
              </w:rPr>
            </w:pPr>
            <w:r>
              <w:rPr>
                <w:rFonts w:ascii="Arial" w:hAnsi="Arial" w:cs="Arial"/>
                <w:sz w:val="18"/>
                <w:szCs w:val="18"/>
              </w:rPr>
              <w:t>isOrdered: True</w:t>
            </w:r>
          </w:p>
          <w:p w14:paraId="09C7557C"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3F271D76"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5AA2002C"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0A6FAD4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D54A93" w14:textId="77777777" w:rsidR="00275A8E" w:rsidRDefault="00207BF7">
            <w:pPr>
              <w:pStyle w:val="TAL"/>
              <w:keepNext w:val="0"/>
              <w:rPr>
                <w:rFonts w:ascii="Courier New" w:hAnsi="Courier New"/>
              </w:rPr>
            </w:pPr>
            <w:r>
              <w:rPr>
                <w:rFonts w:ascii="Courier New" w:hAnsi="Courier New"/>
              </w:rPr>
              <w:t>srcMacAddrEnd</w:t>
            </w:r>
          </w:p>
        </w:tc>
        <w:tc>
          <w:tcPr>
            <w:tcW w:w="4395" w:type="dxa"/>
            <w:tcBorders>
              <w:top w:val="single" w:sz="4" w:space="0" w:color="auto"/>
              <w:left w:val="single" w:sz="4" w:space="0" w:color="auto"/>
              <w:bottom w:val="single" w:sz="4" w:space="0" w:color="auto"/>
              <w:right w:val="single" w:sz="4" w:space="0" w:color="auto"/>
            </w:tcBorders>
          </w:tcPr>
          <w:p w14:paraId="499AACB0"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source MAC address end. If this attribute is present, the sourceMacAddr attribute specifies the source MAC address start. E.g. srcMacAddrEnd with value 00-10-A4-23-3E-FE and sourceMacAddr with value 00-10-A4-23-3E-02 means all MAC addresses from 00-10-A4-23-3E-02 up to and including 00-10-A4-23-3E-FE.</w:t>
            </w:r>
          </w:p>
          <w:p w14:paraId="4DDFBA1F"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AF41D77" w14:textId="77777777" w:rsidR="00275A8E" w:rsidRDefault="00207BF7">
            <w:pPr>
              <w:keepLines/>
              <w:spacing w:after="0"/>
              <w:rPr>
                <w:rFonts w:ascii="Arial" w:hAnsi="Arial" w:cs="Arial"/>
                <w:sz w:val="18"/>
                <w:szCs w:val="18"/>
              </w:rPr>
            </w:pPr>
            <w:r>
              <w:rPr>
                <w:rFonts w:ascii="Arial" w:hAnsi="Arial" w:cs="Arial"/>
                <w:sz w:val="18"/>
                <w:szCs w:val="18"/>
              </w:rPr>
              <w:t>type: String</w:t>
            </w:r>
          </w:p>
          <w:p w14:paraId="221B2EC8"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07DE6C40"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7AEB9290"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3A628ACF"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717401A3"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3AF9AC2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570EFF" w14:textId="77777777" w:rsidR="00275A8E" w:rsidRDefault="00207BF7">
            <w:pPr>
              <w:pStyle w:val="TAL"/>
              <w:keepNext w:val="0"/>
              <w:rPr>
                <w:rFonts w:ascii="Courier New" w:hAnsi="Courier New"/>
              </w:rPr>
            </w:pPr>
            <w:r>
              <w:rPr>
                <w:rFonts w:ascii="Courier New" w:hAnsi="Courier New"/>
              </w:rPr>
              <w:t>destMacAddrEnd</w:t>
            </w:r>
          </w:p>
        </w:tc>
        <w:tc>
          <w:tcPr>
            <w:tcW w:w="4395" w:type="dxa"/>
            <w:tcBorders>
              <w:top w:val="single" w:sz="4" w:space="0" w:color="auto"/>
              <w:left w:val="single" w:sz="4" w:space="0" w:color="auto"/>
              <w:bottom w:val="single" w:sz="4" w:space="0" w:color="auto"/>
              <w:right w:val="single" w:sz="4" w:space="0" w:color="auto"/>
            </w:tcBorders>
          </w:tcPr>
          <w:p w14:paraId="1BE75229"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destination MAC address end. If this attribute is present, the destMacAddr attribute specifies the destination MAC address start.</w:t>
            </w:r>
          </w:p>
          <w:p w14:paraId="1447BCBF"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F20BAAA" w14:textId="77777777" w:rsidR="00275A8E" w:rsidRDefault="00207BF7">
            <w:pPr>
              <w:keepLines/>
              <w:spacing w:after="0"/>
              <w:rPr>
                <w:rFonts w:ascii="Arial" w:hAnsi="Arial" w:cs="Arial"/>
                <w:sz w:val="18"/>
                <w:szCs w:val="18"/>
              </w:rPr>
            </w:pPr>
            <w:r>
              <w:rPr>
                <w:rFonts w:ascii="Arial" w:hAnsi="Arial" w:cs="Arial"/>
                <w:sz w:val="18"/>
                <w:szCs w:val="18"/>
              </w:rPr>
              <w:t>type: String</w:t>
            </w:r>
          </w:p>
          <w:p w14:paraId="45A5C5FA"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03A8E6D5"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01AC3926"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47190A05"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26A249E5"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557601C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4D7B4E" w14:textId="77777777" w:rsidR="00275A8E" w:rsidRDefault="00207BF7">
            <w:pPr>
              <w:pStyle w:val="TAL"/>
              <w:keepNext w:val="0"/>
              <w:rPr>
                <w:rFonts w:ascii="Courier New" w:hAnsi="Courier New"/>
              </w:rPr>
            </w:pPr>
            <w:r>
              <w:rPr>
                <w:rFonts w:ascii="Courier New" w:hAnsi="Courier New"/>
              </w:rPr>
              <w:t>packFiltId</w:t>
            </w:r>
          </w:p>
        </w:tc>
        <w:tc>
          <w:tcPr>
            <w:tcW w:w="4395" w:type="dxa"/>
            <w:tcBorders>
              <w:top w:val="single" w:sz="4" w:space="0" w:color="auto"/>
              <w:left w:val="single" w:sz="4" w:space="0" w:color="auto"/>
              <w:bottom w:val="single" w:sz="4" w:space="0" w:color="auto"/>
              <w:right w:val="single" w:sz="4" w:space="0" w:color="auto"/>
            </w:tcBorders>
          </w:tcPr>
          <w:p w14:paraId="128028D8"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is the identifier of the packet filter.</w:t>
            </w:r>
          </w:p>
          <w:p w14:paraId="59ABA136"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8547E0B" w14:textId="77777777" w:rsidR="00275A8E" w:rsidRDefault="00207BF7">
            <w:pPr>
              <w:keepLines/>
              <w:spacing w:after="0"/>
              <w:rPr>
                <w:rFonts w:ascii="Arial" w:hAnsi="Arial" w:cs="Arial"/>
                <w:sz w:val="18"/>
                <w:szCs w:val="18"/>
              </w:rPr>
            </w:pPr>
            <w:r>
              <w:rPr>
                <w:rFonts w:ascii="Arial" w:hAnsi="Arial" w:cs="Arial"/>
                <w:sz w:val="18"/>
                <w:szCs w:val="18"/>
              </w:rPr>
              <w:t>type: String</w:t>
            </w:r>
          </w:p>
          <w:p w14:paraId="4C743547"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212CB0FF"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4A8EF60F"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69828BF7"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50407FDC"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3F0846E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2FD803" w14:textId="77777777" w:rsidR="00275A8E" w:rsidRDefault="00207BF7">
            <w:pPr>
              <w:pStyle w:val="TAL"/>
              <w:keepNext w:val="0"/>
              <w:rPr>
                <w:rFonts w:ascii="Courier New" w:hAnsi="Courier New"/>
              </w:rPr>
            </w:pPr>
            <w:r>
              <w:rPr>
                <w:rFonts w:ascii="Courier New" w:hAnsi="Courier New"/>
              </w:rPr>
              <w:t>packetFilterUsage</w:t>
            </w:r>
          </w:p>
        </w:tc>
        <w:tc>
          <w:tcPr>
            <w:tcW w:w="4395" w:type="dxa"/>
            <w:tcBorders>
              <w:top w:val="single" w:sz="4" w:space="0" w:color="auto"/>
              <w:left w:val="single" w:sz="4" w:space="0" w:color="auto"/>
              <w:bottom w:val="single" w:sz="4" w:space="0" w:color="auto"/>
              <w:right w:val="single" w:sz="4" w:space="0" w:color="auto"/>
            </w:tcBorders>
          </w:tcPr>
          <w:p w14:paraId="657EA9F4"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if the packet shall be sent to the UE. </w:t>
            </w:r>
          </w:p>
          <w:p w14:paraId="474ADEB1"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E4DF91B" w14:textId="77777777" w:rsidR="00275A8E" w:rsidRDefault="00207BF7">
            <w:pPr>
              <w:keepLines/>
              <w:spacing w:after="0"/>
              <w:rPr>
                <w:rFonts w:ascii="Arial" w:hAnsi="Arial" w:cs="Arial"/>
                <w:sz w:val="18"/>
                <w:szCs w:val="18"/>
              </w:rPr>
            </w:pPr>
            <w:r>
              <w:rPr>
                <w:rFonts w:ascii="Arial" w:hAnsi="Arial" w:cs="Arial"/>
                <w:sz w:val="18"/>
                <w:szCs w:val="18"/>
              </w:rPr>
              <w:t>type: Boolean</w:t>
            </w:r>
          </w:p>
          <w:p w14:paraId="305A3B41"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109FFA2B"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644CF705"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77AD6BE1" w14:textId="77777777" w:rsidR="00275A8E" w:rsidRDefault="00207BF7">
            <w:pPr>
              <w:keepLines/>
              <w:spacing w:after="0"/>
              <w:rPr>
                <w:rFonts w:ascii="Arial" w:hAnsi="Arial" w:cs="Arial"/>
                <w:sz w:val="18"/>
                <w:szCs w:val="18"/>
              </w:rPr>
            </w:pPr>
            <w:r>
              <w:rPr>
                <w:rFonts w:ascii="Arial" w:hAnsi="Arial" w:cs="Arial"/>
                <w:sz w:val="18"/>
                <w:szCs w:val="18"/>
              </w:rPr>
              <w:t>defaultValue: FALSE</w:t>
            </w:r>
          </w:p>
          <w:p w14:paraId="53109A9C"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72A3279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9441BD" w14:textId="77777777" w:rsidR="00275A8E" w:rsidRDefault="00207BF7">
            <w:pPr>
              <w:pStyle w:val="TAL"/>
              <w:keepNext w:val="0"/>
              <w:rPr>
                <w:rFonts w:ascii="Courier New" w:hAnsi="Courier New"/>
              </w:rPr>
            </w:pPr>
            <w:r>
              <w:rPr>
                <w:rFonts w:ascii="Courier New" w:hAnsi="Courier New"/>
              </w:rPr>
              <w:t>tosTrafficClass</w:t>
            </w:r>
          </w:p>
        </w:tc>
        <w:tc>
          <w:tcPr>
            <w:tcW w:w="4395" w:type="dxa"/>
            <w:tcBorders>
              <w:top w:val="single" w:sz="4" w:space="0" w:color="auto"/>
              <w:left w:val="single" w:sz="4" w:space="0" w:color="auto"/>
              <w:bottom w:val="single" w:sz="4" w:space="0" w:color="auto"/>
              <w:right w:val="single" w:sz="4" w:space="0" w:color="auto"/>
            </w:tcBorders>
          </w:tcPr>
          <w:p w14:paraId="41AAD03E"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Ipv4 Type-of-Service and mask field or the Ipv6 Traffic-Class field and mask field.</w:t>
            </w:r>
          </w:p>
          <w:p w14:paraId="5103B988"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6F17C89" w14:textId="77777777" w:rsidR="00275A8E" w:rsidRDefault="00207BF7">
            <w:pPr>
              <w:keepLines/>
              <w:spacing w:after="0"/>
              <w:rPr>
                <w:rFonts w:ascii="Arial" w:hAnsi="Arial" w:cs="Arial"/>
                <w:sz w:val="18"/>
                <w:szCs w:val="18"/>
              </w:rPr>
            </w:pPr>
            <w:r>
              <w:rPr>
                <w:rFonts w:ascii="Arial" w:hAnsi="Arial" w:cs="Arial"/>
                <w:sz w:val="18"/>
                <w:szCs w:val="18"/>
              </w:rPr>
              <w:t>type: String</w:t>
            </w:r>
          </w:p>
          <w:p w14:paraId="49435D59"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38610769"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7D660615"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4E0443A5"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14A40010"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45D6BA7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3304DA" w14:textId="77777777" w:rsidR="00275A8E" w:rsidRDefault="00207BF7">
            <w:pPr>
              <w:pStyle w:val="TAL"/>
              <w:keepNext w:val="0"/>
              <w:rPr>
                <w:rFonts w:ascii="Courier New" w:hAnsi="Courier New"/>
              </w:rPr>
            </w:pPr>
            <w:r>
              <w:rPr>
                <w:rFonts w:ascii="Courier New" w:hAnsi="Courier New"/>
              </w:rPr>
              <w:t>spi</w:t>
            </w:r>
          </w:p>
        </w:tc>
        <w:tc>
          <w:tcPr>
            <w:tcW w:w="4395" w:type="dxa"/>
            <w:tcBorders>
              <w:top w:val="single" w:sz="4" w:space="0" w:color="auto"/>
              <w:left w:val="single" w:sz="4" w:space="0" w:color="auto"/>
              <w:bottom w:val="single" w:sz="4" w:space="0" w:color="auto"/>
              <w:right w:val="single" w:sz="4" w:space="0" w:color="auto"/>
            </w:tcBorders>
          </w:tcPr>
          <w:p w14:paraId="584E0B2A"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is the security parameter index of the IPSec packet, see IETF RFC 4301 [66].</w:t>
            </w:r>
          </w:p>
          <w:p w14:paraId="450F40B8"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IETF RFC 4301 [66].</w:t>
            </w:r>
          </w:p>
        </w:tc>
        <w:tc>
          <w:tcPr>
            <w:tcW w:w="1897" w:type="dxa"/>
            <w:tcBorders>
              <w:top w:val="single" w:sz="4" w:space="0" w:color="auto"/>
              <w:left w:val="single" w:sz="4" w:space="0" w:color="auto"/>
              <w:bottom w:val="single" w:sz="4" w:space="0" w:color="auto"/>
              <w:right w:val="single" w:sz="4" w:space="0" w:color="auto"/>
            </w:tcBorders>
          </w:tcPr>
          <w:p w14:paraId="7532B359" w14:textId="77777777" w:rsidR="00275A8E" w:rsidRDefault="00207BF7">
            <w:pPr>
              <w:keepLines/>
              <w:spacing w:after="0"/>
              <w:rPr>
                <w:rFonts w:ascii="Arial" w:hAnsi="Arial" w:cs="Arial"/>
                <w:sz w:val="18"/>
                <w:szCs w:val="18"/>
              </w:rPr>
            </w:pPr>
            <w:r>
              <w:rPr>
                <w:rFonts w:ascii="Arial" w:hAnsi="Arial" w:cs="Arial"/>
                <w:sz w:val="18"/>
                <w:szCs w:val="18"/>
              </w:rPr>
              <w:t>type: String</w:t>
            </w:r>
          </w:p>
          <w:p w14:paraId="35175BBD"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5C27259E"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64DB14EF"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43BEFC4D"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10E1E9E5"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0C32148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BBB9D3" w14:textId="77777777" w:rsidR="00275A8E" w:rsidRDefault="00207BF7">
            <w:pPr>
              <w:pStyle w:val="TAL"/>
              <w:keepNext w:val="0"/>
              <w:rPr>
                <w:rFonts w:ascii="Courier New" w:hAnsi="Courier New"/>
              </w:rPr>
            </w:pPr>
            <w:r>
              <w:rPr>
                <w:rFonts w:ascii="Courier New" w:hAnsi="Courier New"/>
              </w:rPr>
              <w:lastRenderedPageBreak/>
              <w:t>flowLabel</w:t>
            </w:r>
          </w:p>
        </w:tc>
        <w:tc>
          <w:tcPr>
            <w:tcW w:w="4395" w:type="dxa"/>
            <w:tcBorders>
              <w:top w:val="single" w:sz="4" w:space="0" w:color="auto"/>
              <w:left w:val="single" w:sz="4" w:space="0" w:color="auto"/>
              <w:bottom w:val="single" w:sz="4" w:space="0" w:color="auto"/>
              <w:right w:val="single" w:sz="4" w:space="0" w:color="auto"/>
            </w:tcBorders>
          </w:tcPr>
          <w:p w14:paraId="11D4AAA6"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Ipv6 flow label header field.</w:t>
            </w:r>
          </w:p>
          <w:p w14:paraId="26A3515D"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27512F5" w14:textId="77777777" w:rsidR="00275A8E" w:rsidRDefault="00207BF7">
            <w:pPr>
              <w:keepLines/>
              <w:spacing w:after="0"/>
              <w:rPr>
                <w:rFonts w:ascii="Arial" w:hAnsi="Arial" w:cs="Arial"/>
                <w:sz w:val="18"/>
                <w:szCs w:val="18"/>
              </w:rPr>
            </w:pPr>
            <w:r>
              <w:rPr>
                <w:rFonts w:ascii="Arial" w:hAnsi="Arial" w:cs="Arial"/>
                <w:sz w:val="18"/>
                <w:szCs w:val="18"/>
              </w:rPr>
              <w:t>type: String</w:t>
            </w:r>
          </w:p>
          <w:p w14:paraId="4065275B"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03A3AC8C"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391F2C36"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7BEFD3AD"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3A989FAA"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3A8F729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4940DF" w14:textId="77777777" w:rsidR="00275A8E" w:rsidRDefault="00207BF7">
            <w:pPr>
              <w:pStyle w:val="TAL"/>
              <w:keepNext w:val="0"/>
              <w:rPr>
                <w:rFonts w:ascii="Courier New" w:hAnsi="Courier New"/>
              </w:rPr>
            </w:pPr>
            <w:r>
              <w:rPr>
                <w:rFonts w:ascii="Courier New" w:hAnsi="Courier New"/>
              </w:rPr>
              <w:t>flowDirection</w:t>
            </w:r>
          </w:p>
        </w:tc>
        <w:tc>
          <w:tcPr>
            <w:tcW w:w="4395" w:type="dxa"/>
            <w:tcBorders>
              <w:top w:val="single" w:sz="4" w:space="0" w:color="auto"/>
              <w:left w:val="single" w:sz="4" w:space="0" w:color="auto"/>
              <w:bottom w:val="single" w:sz="4" w:space="0" w:color="auto"/>
              <w:right w:val="single" w:sz="4" w:space="0" w:color="auto"/>
            </w:tcBorders>
          </w:tcPr>
          <w:p w14:paraId="2D4AAB11"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direction/directions that a filter is applicable.</w:t>
            </w:r>
          </w:p>
          <w:p w14:paraId="24916EFD"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"DOWNLINK", "UPLINK", "BIDIRECTIONAL", "UNSPECIFIED".</w:t>
            </w:r>
          </w:p>
        </w:tc>
        <w:tc>
          <w:tcPr>
            <w:tcW w:w="1897" w:type="dxa"/>
            <w:tcBorders>
              <w:top w:val="single" w:sz="4" w:space="0" w:color="auto"/>
              <w:left w:val="single" w:sz="4" w:space="0" w:color="auto"/>
              <w:bottom w:val="single" w:sz="4" w:space="0" w:color="auto"/>
              <w:right w:val="single" w:sz="4" w:space="0" w:color="auto"/>
            </w:tcBorders>
          </w:tcPr>
          <w:p w14:paraId="7A5BA225" w14:textId="77777777" w:rsidR="00275A8E" w:rsidRDefault="00207BF7">
            <w:pPr>
              <w:keepLines/>
              <w:spacing w:after="0"/>
              <w:rPr>
                <w:rFonts w:ascii="Arial" w:hAnsi="Arial" w:cs="Arial"/>
                <w:sz w:val="18"/>
                <w:szCs w:val="18"/>
              </w:rPr>
            </w:pPr>
            <w:r>
              <w:rPr>
                <w:rFonts w:ascii="Arial" w:hAnsi="Arial" w:cs="Arial"/>
                <w:sz w:val="18"/>
                <w:szCs w:val="18"/>
              </w:rPr>
              <w:t>type: ENUM</w:t>
            </w:r>
          </w:p>
          <w:p w14:paraId="28685529"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4597D924"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6D720C59"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4B509D1B"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6EA7E880"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49FFB75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2B902D" w14:textId="77777777" w:rsidR="00275A8E" w:rsidRDefault="00207BF7">
            <w:pPr>
              <w:pStyle w:val="TAL"/>
              <w:keepNext w:val="0"/>
              <w:rPr>
                <w:rFonts w:ascii="Courier New" w:hAnsi="Courier New"/>
              </w:rPr>
            </w:pPr>
            <w:r>
              <w:rPr>
                <w:rFonts w:ascii="Courier New" w:hAnsi="Courier New"/>
              </w:rPr>
              <w:t>qosId</w:t>
            </w:r>
          </w:p>
        </w:tc>
        <w:tc>
          <w:tcPr>
            <w:tcW w:w="4395" w:type="dxa"/>
            <w:tcBorders>
              <w:top w:val="single" w:sz="4" w:space="0" w:color="auto"/>
              <w:left w:val="single" w:sz="4" w:space="0" w:color="auto"/>
              <w:bottom w:val="single" w:sz="4" w:space="0" w:color="auto"/>
              <w:right w:val="single" w:sz="4" w:space="0" w:color="auto"/>
            </w:tcBorders>
          </w:tcPr>
          <w:p w14:paraId="1E46E438"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QoS control policy data for a PCC rule.</w:t>
            </w:r>
          </w:p>
          <w:p w14:paraId="20ADF1F7"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C285E5B" w14:textId="77777777" w:rsidR="00275A8E" w:rsidRDefault="00207BF7">
            <w:pPr>
              <w:keepLines/>
              <w:spacing w:after="0"/>
              <w:rPr>
                <w:rFonts w:ascii="Arial" w:hAnsi="Arial" w:cs="Arial"/>
                <w:sz w:val="18"/>
                <w:szCs w:val="18"/>
              </w:rPr>
            </w:pPr>
            <w:r>
              <w:rPr>
                <w:rFonts w:ascii="Arial" w:hAnsi="Arial" w:cs="Arial"/>
                <w:sz w:val="18"/>
                <w:szCs w:val="18"/>
              </w:rPr>
              <w:t>type: String</w:t>
            </w:r>
          </w:p>
          <w:p w14:paraId="43B8A9CB"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1E569755"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7AF84F66"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230AECC0"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75293C6A"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6E602D9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28DF10" w14:textId="77777777" w:rsidR="00275A8E" w:rsidRDefault="00207BF7">
            <w:pPr>
              <w:pStyle w:val="TAL"/>
              <w:keepNext w:val="0"/>
              <w:rPr>
                <w:rFonts w:ascii="Courier New" w:hAnsi="Courier New"/>
              </w:rPr>
            </w:pPr>
            <w:r>
              <w:rPr>
                <w:rFonts w:ascii="Courier New" w:hAnsi="Courier New"/>
              </w:rPr>
              <w:t>maxbrUl</w:t>
            </w:r>
          </w:p>
        </w:tc>
        <w:tc>
          <w:tcPr>
            <w:tcW w:w="4395" w:type="dxa"/>
            <w:tcBorders>
              <w:top w:val="single" w:sz="4" w:space="0" w:color="auto"/>
              <w:left w:val="single" w:sz="4" w:space="0" w:color="auto"/>
              <w:bottom w:val="single" w:sz="4" w:space="0" w:color="auto"/>
              <w:right w:val="single" w:sz="4" w:space="0" w:color="auto"/>
            </w:tcBorders>
          </w:tcPr>
          <w:p w14:paraId="250268F1"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maximum uplink bandwidth formatted as follows:</w:t>
            </w:r>
          </w:p>
          <w:p w14:paraId="6880B067"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2BFC4ADE"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08D0EC43"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52047000"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F49898B" w14:textId="77777777" w:rsidR="00275A8E" w:rsidRDefault="00207BF7">
            <w:pPr>
              <w:keepLines/>
              <w:spacing w:after="0"/>
              <w:rPr>
                <w:rFonts w:ascii="Arial" w:hAnsi="Arial" w:cs="Arial"/>
                <w:sz w:val="18"/>
                <w:szCs w:val="18"/>
              </w:rPr>
            </w:pPr>
            <w:r>
              <w:rPr>
                <w:rFonts w:ascii="Arial" w:hAnsi="Arial" w:cs="Arial"/>
                <w:sz w:val="18"/>
                <w:szCs w:val="18"/>
              </w:rPr>
              <w:t>type: String</w:t>
            </w:r>
          </w:p>
          <w:p w14:paraId="132E4F4C"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72A4DA1E"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3950A3FD"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65AFFABF"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2B33696C"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2CC8EE1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C32159" w14:textId="77777777" w:rsidR="00275A8E" w:rsidRDefault="00207BF7">
            <w:pPr>
              <w:pStyle w:val="TAL"/>
              <w:keepNext w:val="0"/>
              <w:rPr>
                <w:rFonts w:ascii="Courier New" w:hAnsi="Courier New"/>
              </w:rPr>
            </w:pPr>
            <w:r>
              <w:rPr>
                <w:rFonts w:ascii="Courier New" w:hAnsi="Courier New"/>
              </w:rPr>
              <w:t>maxbrDl</w:t>
            </w:r>
          </w:p>
        </w:tc>
        <w:tc>
          <w:tcPr>
            <w:tcW w:w="4395" w:type="dxa"/>
            <w:tcBorders>
              <w:top w:val="single" w:sz="4" w:space="0" w:color="auto"/>
              <w:left w:val="single" w:sz="4" w:space="0" w:color="auto"/>
              <w:bottom w:val="single" w:sz="4" w:space="0" w:color="auto"/>
              <w:right w:val="single" w:sz="4" w:space="0" w:color="auto"/>
            </w:tcBorders>
          </w:tcPr>
          <w:p w14:paraId="2AE34573"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maximum downlink bandwidth formatted as follows:</w:t>
            </w:r>
          </w:p>
          <w:p w14:paraId="6BEC18D4"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5B8164DD"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0E076933"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4D5B871E"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B5B6F93" w14:textId="77777777" w:rsidR="00275A8E" w:rsidRDefault="00207BF7">
            <w:pPr>
              <w:keepLines/>
              <w:spacing w:after="0"/>
              <w:rPr>
                <w:rFonts w:ascii="Arial" w:hAnsi="Arial" w:cs="Arial"/>
                <w:sz w:val="18"/>
                <w:szCs w:val="18"/>
              </w:rPr>
            </w:pPr>
            <w:r>
              <w:rPr>
                <w:rFonts w:ascii="Arial" w:hAnsi="Arial" w:cs="Arial"/>
                <w:sz w:val="18"/>
                <w:szCs w:val="18"/>
              </w:rPr>
              <w:t>type: String</w:t>
            </w:r>
          </w:p>
          <w:p w14:paraId="0DD446E7"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23B0BFFF"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4EC25654"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1076B34E"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34C96232"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0C2D897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6368C3" w14:textId="77777777" w:rsidR="00275A8E" w:rsidRDefault="00207BF7">
            <w:pPr>
              <w:pStyle w:val="TAL"/>
              <w:keepNext w:val="0"/>
              <w:rPr>
                <w:rFonts w:ascii="Courier New" w:hAnsi="Courier New"/>
              </w:rPr>
            </w:pPr>
            <w:r>
              <w:rPr>
                <w:rFonts w:ascii="Courier New" w:hAnsi="Courier New"/>
              </w:rPr>
              <w:t>gbrUl</w:t>
            </w:r>
          </w:p>
        </w:tc>
        <w:tc>
          <w:tcPr>
            <w:tcW w:w="4395" w:type="dxa"/>
            <w:tcBorders>
              <w:top w:val="single" w:sz="4" w:space="0" w:color="auto"/>
              <w:left w:val="single" w:sz="4" w:space="0" w:color="auto"/>
              <w:bottom w:val="single" w:sz="4" w:space="0" w:color="auto"/>
              <w:right w:val="single" w:sz="4" w:space="0" w:color="auto"/>
            </w:tcBorders>
          </w:tcPr>
          <w:p w14:paraId="07B6CA59"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guaranteed uplink bandwidth formatted as follows:</w:t>
            </w:r>
          </w:p>
          <w:p w14:paraId="0A7D7314"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09B48955"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6E0524CB"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5661724F"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36B368F" w14:textId="77777777" w:rsidR="00275A8E" w:rsidRDefault="00207BF7">
            <w:pPr>
              <w:keepLines/>
              <w:spacing w:after="0"/>
              <w:rPr>
                <w:rFonts w:ascii="Arial" w:hAnsi="Arial" w:cs="Arial"/>
                <w:sz w:val="18"/>
                <w:szCs w:val="18"/>
              </w:rPr>
            </w:pPr>
            <w:r>
              <w:rPr>
                <w:rFonts w:ascii="Arial" w:hAnsi="Arial" w:cs="Arial"/>
                <w:sz w:val="18"/>
                <w:szCs w:val="18"/>
              </w:rPr>
              <w:t>type: String</w:t>
            </w:r>
          </w:p>
          <w:p w14:paraId="7319016F"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2158F856"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6D3BBC34"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27B0033D"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267907D0"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46BE8C5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FE3D1E" w14:textId="77777777" w:rsidR="00275A8E" w:rsidRDefault="00207BF7">
            <w:pPr>
              <w:pStyle w:val="TAL"/>
              <w:keepNext w:val="0"/>
              <w:rPr>
                <w:rFonts w:ascii="Courier New" w:hAnsi="Courier New"/>
              </w:rPr>
            </w:pPr>
            <w:r>
              <w:rPr>
                <w:rFonts w:ascii="Courier New" w:hAnsi="Courier New"/>
              </w:rPr>
              <w:t>gbrDl</w:t>
            </w:r>
          </w:p>
        </w:tc>
        <w:tc>
          <w:tcPr>
            <w:tcW w:w="4395" w:type="dxa"/>
            <w:tcBorders>
              <w:top w:val="single" w:sz="4" w:space="0" w:color="auto"/>
              <w:left w:val="single" w:sz="4" w:space="0" w:color="auto"/>
              <w:bottom w:val="single" w:sz="4" w:space="0" w:color="auto"/>
              <w:right w:val="single" w:sz="4" w:space="0" w:color="auto"/>
            </w:tcBorders>
          </w:tcPr>
          <w:p w14:paraId="397B80EA"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guaranteed downlink bandwidth formatted as follows:</w:t>
            </w:r>
          </w:p>
          <w:p w14:paraId="520D62C1"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66926678"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1971FA10"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449303F1"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70AFD01" w14:textId="77777777" w:rsidR="00275A8E" w:rsidRDefault="00207BF7">
            <w:pPr>
              <w:keepLines/>
              <w:spacing w:after="0"/>
              <w:rPr>
                <w:rFonts w:ascii="Arial" w:hAnsi="Arial" w:cs="Arial"/>
                <w:sz w:val="18"/>
                <w:szCs w:val="18"/>
              </w:rPr>
            </w:pPr>
            <w:r>
              <w:rPr>
                <w:rFonts w:ascii="Arial" w:hAnsi="Arial" w:cs="Arial"/>
                <w:sz w:val="18"/>
                <w:szCs w:val="18"/>
              </w:rPr>
              <w:t>type: String</w:t>
            </w:r>
          </w:p>
          <w:p w14:paraId="5B990201"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17EEB6C2"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3BE5F483"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7FE21CBA"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2075154A"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40CBEFA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1A4131" w14:textId="77777777" w:rsidR="00275A8E" w:rsidRDefault="00207BF7">
            <w:pPr>
              <w:pStyle w:val="TAL"/>
              <w:keepNext w:val="0"/>
              <w:rPr>
                <w:rFonts w:ascii="Courier New" w:hAnsi="Courier New"/>
              </w:rPr>
            </w:pPr>
            <w:r>
              <w:rPr>
                <w:rFonts w:ascii="Courier New" w:hAnsi="Courier New"/>
              </w:rPr>
              <w:lastRenderedPageBreak/>
              <w:t>extMaxDataBurstVol</w:t>
            </w:r>
          </w:p>
        </w:tc>
        <w:tc>
          <w:tcPr>
            <w:tcW w:w="4395" w:type="dxa"/>
            <w:tcBorders>
              <w:top w:val="single" w:sz="4" w:space="0" w:color="auto"/>
              <w:left w:val="single" w:sz="4" w:space="0" w:color="auto"/>
              <w:bottom w:val="single" w:sz="4" w:space="0" w:color="auto"/>
              <w:right w:val="single" w:sz="4" w:space="0" w:color="auto"/>
            </w:tcBorders>
          </w:tcPr>
          <w:p w14:paraId="6543C3FF"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denotes the largest amount of data that is required to be transferred within a period of 5G-AN PDB, see TS 29.512 [60].</w:t>
            </w:r>
          </w:p>
          <w:p w14:paraId="73C30D9D"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4096..2000000.</w:t>
            </w:r>
          </w:p>
        </w:tc>
        <w:tc>
          <w:tcPr>
            <w:tcW w:w="1897" w:type="dxa"/>
            <w:tcBorders>
              <w:top w:val="single" w:sz="4" w:space="0" w:color="auto"/>
              <w:left w:val="single" w:sz="4" w:space="0" w:color="auto"/>
              <w:bottom w:val="single" w:sz="4" w:space="0" w:color="auto"/>
              <w:right w:val="single" w:sz="4" w:space="0" w:color="auto"/>
            </w:tcBorders>
          </w:tcPr>
          <w:p w14:paraId="1CEE232B" w14:textId="77777777" w:rsidR="00275A8E" w:rsidRDefault="00207BF7">
            <w:pPr>
              <w:keepLines/>
              <w:spacing w:after="0"/>
              <w:rPr>
                <w:rFonts w:ascii="Arial" w:hAnsi="Arial" w:cs="Arial"/>
                <w:sz w:val="18"/>
                <w:szCs w:val="18"/>
              </w:rPr>
            </w:pPr>
            <w:r>
              <w:rPr>
                <w:rFonts w:ascii="Arial" w:hAnsi="Arial" w:cs="Arial"/>
                <w:sz w:val="18"/>
                <w:szCs w:val="18"/>
              </w:rPr>
              <w:t>type: Integer</w:t>
            </w:r>
          </w:p>
          <w:p w14:paraId="76C7E815"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6E1F680F"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45E80029"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705AF058"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6BC35CCC"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6CAD589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B4AE28" w14:textId="77777777" w:rsidR="00275A8E" w:rsidRDefault="00207BF7">
            <w:pPr>
              <w:pStyle w:val="TAL"/>
              <w:keepNext w:val="0"/>
              <w:rPr>
                <w:rFonts w:ascii="Courier New" w:hAnsi="Courier New"/>
              </w:rPr>
            </w:pPr>
            <w:r>
              <w:rPr>
                <w:rFonts w:ascii="Courier New" w:hAnsi="Courier New"/>
              </w:rPr>
              <w:t>arp</w:t>
            </w:r>
          </w:p>
        </w:tc>
        <w:tc>
          <w:tcPr>
            <w:tcW w:w="4395" w:type="dxa"/>
            <w:tcBorders>
              <w:top w:val="single" w:sz="4" w:space="0" w:color="auto"/>
              <w:left w:val="single" w:sz="4" w:space="0" w:color="auto"/>
              <w:bottom w:val="single" w:sz="4" w:space="0" w:color="auto"/>
              <w:right w:val="single" w:sz="4" w:space="0" w:color="auto"/>
            </w:tcBorders>
          </w:tcPr>
          <w:p w14:paraId="308A16FD"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allocation and retention priority.</w:t>
            </w:r>
          </w:p>
          <w:p w14:paraId="3CA0B550"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C5889E3" w14:textId="77777777" w:rsidR="00275A8E" w:rsidRDefault="00207BF7">
            <w:pPr>
              <w:keepLines/>
              <w:spacing w:after="0"/>
              <w:rPr>
                <w:rFonts w:ascii="Arial" w:hAnsi="Arial" w:cs="Arial"/>
                <w:sz w:val="18"/>
                <w:szCs w:val="18"/>
              </w:rPr>
            </w:pPr>
            <w:r>
              <w:rPr>
                <w:rFonts w:ascii="Arial" w:hAnsi="Arial" w:cs="Arial"/>
                <w:sz w:val="18"/>
                <w:szCs w:val="18"/>
              </w:rPr>
              <w:t>type: ARP</w:t>
            </w:r>
          </w:p>
          <w:p w14:paraId="6BAEC2C5"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2A7302C4"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193DF525"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78F23B0B"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7FD01472"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33A3C9D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2B95F4" w14:textId="77777777" w:rsidR="00275A8E" w:rsidRDefault="00207BF7">
            <w:pPr>
              <w:pStyle w:val="TAL"/>
              <w:keepNext w:val="0"/>
              <w:rPr>
                <w:rFonts w:ascii="Courier New" w:hAnsi="Courier New"/>
              </w:rPr>
            </w:pPr>
            <w:r>
              <w:rPr>
                <w:rFonts w:ascii="Courier New" w:hAnsi="Courier New"/>
              </w:rPr>
              <w:t>ARP.priorityLevel</w:t>
            </w:r>
          </w:p>
        </w:tc>
        <w:tc>
          <w:tcPr>
            <w:tcW w:w="4395" w:type="dxa"/>
            <w:tcBorders>
              <w:top w:val="single" w:sz="4" w:space="0" w:color="auto"/>
              <w:left w:val="single" w:sz="4" w:space="0" w:color="auto"/>
              <w:bottom w:val="single" w:sz="4" w:space="0" w:color="auto"/>
              <w:right w:val="single" w:sz="4" w:space="0" w:color="auto"/>
            </w:tcBorders>
          </w:tcPr>
          <w:p w14:paraId="1024A568"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defines the relative importance of a resource request. </w:t>
            </w:r>
          </w:p>
          <w:p w14:paraId="68EA529B"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1..15.</w:t>
            </w:r>
          </w:p>
        </w:tc>
        <w:tc>
          <w:tcPr>
            <w:tcW w:w="1897" w:type="dxa"/>
            <w:tcBorders>
              <w:top w:val="single" w:sz="4" w:space="0" w:color="auto"/>
              <w:left w:val="single" w:sz="4" w:space="0" w:color="auto"/>
              <w:bottom w:val="single" w:sz="4" w:space="0" w:color="auto"/>
              <w:right w:val="single" w:sz="4" w:space="0" w:color="auto"/>
            </w:tcBorders>
          </w:tcPr>
          <w:p w14:paraId="006FFD9F" w14:textId="77777777" w:rsidR="00275A8E" w:rsidRDefault="00207BF7">
            <w:pPr>
              <w:keepLines/>
              <w:spacing w:after="0"/>
              <w:rPr>
                <w:rFonts w:ascii="Arial" w:hAnsi="Arial" w:cs="Arial"/>
                <w:sz w:val="18"/>
                <w:szCs w:val="18"/>
              </w:rPr>
            </w:pPr>
            <w:r>
              <w:rPr>
                <w:rFonts w:ascii="Arial" w:hAnsi="Arial" w:cs="Arial"/>
                <w:sz w:val="18"/>
                <w:szCs w:val="18"/>
              </w:rPr>
              <w:t>type: Integer</w:t>
            </w:r>
          </w:p>
          <w:p w14:paraId="63617328"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2C8BC0CA"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086FE2F9"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476318EA"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3FBF9429"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12F85CC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838BAF" w14:textId="77777777" w:rsidR="00275A8E" w:rsidRDefault="00207BF7">
            <w:pPr>
              <w:pStyle w:val="TAL"/>
              <w:keepNext w:val="0"/>
              <w:rPr>
                <w:rFonts w:ascii="Courier New" w:hAnsi="Courier New"/>
              </w:rPr>
            </w:pPr>
            <w:r>
              <w:rPr>
                <w:rFonts w:ascii="Courier New" w:hAnsi="Courier New"/>
              </w:rPr>
              <w:t>preemptCap</w:t>
            </w:r>
          </w:p>
        </w:tc>
        <w:tc>
          <w:tcPr>
            <w:tcW w:w="4395" w:type="dxa"/>
            <w:tcBorders>
              <w:top w:val="single" w:sz="4" w:space="0" w:color="auto"/>
              <w:left w:val="single" w:sz="4" w:space="0" w:color="auto"/>
              <w:bottom w:val="single" w:sz="4" w:space="0" w:color="auto"/>
              <w:right w:val="single" w:sz="4" w:space="0" w:color="auto"/>
            </w:tcBorders>
          </w:tcPr>
          <w:p w14:paraId="2A928A19"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defines whether a service data flow may get resources that were already assigned to another service data flow with a lower priority level. </w:t>
            </w:r>
          </w:p>
          <w:p w14:paraId="52C8AC89"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"NOT_PREEMPT", "MAY_PREEMPT".</w:t>
            </w:r>
          </w:p>
        </w:tc>
        <w:tc>
          <w:tcPr>
            <w:tcW w:w="1897" w:type="dxa"/>
            <w:tcBorders>
              <w:top w:val="single" w:sz="4" w:space="0" w:color="auto"/>
              <w:left w:val="single" w:sz="4" w:space="0" w:color="auto"/>
              <w:bottom w:val="single" w:sz="4" w:space="0" w:color="auto"/>
              <w:right w:val="single" w:sz="4" w:space="0" w:color="auto"/>
            </w:tcBorders>
          </w:tcPr>
          <w:p w14:paraId="778FDA3C" w14:textId="77777777" w:rsidR="00275A8E" w:rsidRDefault="00207BF7">
            <w:pPr>
              <w:keepLines/>
              <w:spacing w:after="0"/>
              <w:rPr>
                <w:rFonts w:ascii="Arial" w:hAnsi="Arial" w:cs="Arial"/>
                <w:sz w:val="18"/>
                <w:szCs w:val="18"/>
              </w:rPr>
            </w:pPr>
            <w:r>
              <w:rPr>
                <w:rFonts w:ascii="Arial" w:hAnsi="Arial" w:cs="Arial"/>
                <w:sz w:val="18"/>
                <w:szCs w:val="18"/>
              </w:rPr>
              <w:t>type: ENUM</w:t>
            </w:r>
          </w:p>
          <w:p w14:paraId="64B42129"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6D691B5A"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744B3664"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04728D59"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39A53BEA"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0278B31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0BC675" w14:textId="77777777" w:rsidR="00275A8E" w:rsidRDefault="00207BF7">
            <w:pPr>
              <w:pStyle w:val="TAL"/>
              <w:keepNext w:val="0"/>
              <w:rPr>
                <w:rFonts w:ascii="Courier New" w:hAnsi="Courier New"/>
              </w:rPr>
            </w:pPr>
            <w:r>
              <w:rPr>
                <w:rFonts w:ascii="Courier New" w:hAnsi="Courier New"/>
              </w:rPr>
              <w:t>preemptVuln</w:t>
            </w:r>
          </w:p>
        </w:tc>
        <w:tc>
          <w:tcPr>
            <w:tcW w:w="4395" w:type="dxa"/>
            <w:tcBorders>
              <w:top w:val="single" w:sz="4" w:space="0" w:color="auto"/>
              <w:left w:val="single" w:sz="4" w:space="0" w:color="auto"/>
              <w:bottom w:val="single" w:sz="4" w:space="0" w:color="auto"/>
              <w:right w:val="single" w:sz="4" w:space="0" w:color="auto"/>
            </w:tcBorders>
          </w:tcPr>
          <w:p w14:paraId="27C96EFE"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whether a service data flow may lose the resources assigned to it in order to admit a service data flow with higher priority level.</w:t>
            </w:r>
          </w:p>
          <w:p w14:paraId="75B3BCBE"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"NOT_PREEMPTABLE", "PREEMPTABLE".</w:t>
            </w:r>
          </w:p>
        </w:tc>
        <w:tc>
          <w:tcPr>
            <w:tcW w:w="1897" w:type="dxa"/>
            <w:tcBorders>
              <w:top w:val="single" w:sz="4" w:space="0" w:color="auto"/>
              <w:left w:val="single" w:sz="4" w:space="0" w:color="auto"/>
              <w:bottom w:val="single" w:sz="4" w:space="0" w:color="auto"/>
              <w:right w:val="single" w:sz="4" w:space="0" w:color="auto"/>
            </w:tcBorders>
          </w:tcPr>
          <w:p w14:paraId="0B5CC741" w14:textId="77777777" w:rsidR="00275A8E" w:rsidRDefault="00207BF7">
            <w:pPr>
              <w:keepLines/>
              <w:spacing w:after="0"/>
              <w:rPr>
                <w:rFonts w:ascii="Arial" w:hAnsi="Arial" w:cs="Arial"/>
                <w:sz w:val="18"/>
                <w:szCs w:val="18"/>
              </w:rPr>
            </w:pPr>
            <w:r>
              <w:rPr>
                <w:rFonts w:ascii="Arial" w:hAnsi="Arial" w:cs="Arial"/>
                <w:sz w:val="18"/>
                <w:szCs w:val="18"/>
              </w:rPr>
              <w:t>type: ENUM</w:t>
            </w:r>
          </w:p>
          <w:p w14:paraId="0154B068"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29002434"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0579AEFE"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283B0BEC"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7C451D0F"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256B999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7C158E" w14:textId="77777777" w:rsidR="00275A8E" w:rsidRDefault="00207BF7">
            <w:pPr>
              <w:pStyle w:val="TAL"/>
              <w:keepNext w:val="0"/>
              <w:rPr>
                <w:rFonts w:ascii="Courier New" w:hAnsi="Courier New"/>
              </w:rPr>
            </w:pPr>
            <w:r>
              <w:rPr>
                <w:rFonts w:ascii="Courier New" w:hAnsi="Courier New"/>
              </w:rPr>
              <w:t>qosNotificationControl</w:t>
            </w:r>
          </w:p>
        </w:tc>
        <w:tc>
          <w:tcPr>
            <w:tcW w:w="4395" w:type="dxa"/>
            <w:tcBorders>
              <w:top w:val="single" w:sz="4" w:space="0" w:color="auto"/>
              <w:left w:val="single" w:sz="4" w:space="0" w:color="auto"/>
              <w:bottom w:val="single" w:sz="4" w:space="0" w:color="auto"/>
              <w:right w:val="single" w:sz="4" w:space="0" w:color="auto"/>
            </w:tcBorders>
          </w:tcPr>
          <w:p w14:paraId="1253E75F"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whether notifications are requested from 3GPP NG-RAN when the GFBR can no longer (or again) be guaranteed for a QoS Flow during the lifetime of the QoS Flow. </w:t>
            </w:r>
          </w:p>
          <w:p w14:paraId="37DFD897"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184F1B9" w14:textId="77777777" w:rsidR="00275A8E" w:rsidRDefault="00207BF7">
            <w:pPr>
              <w:keepLines/>
              <w:spacing w:after="0"/>
              <w:rPr>
                <w:rFonts w:ascii="Arial" w:hAnsi="Arial" w:cs="Arial"/>
                <w:sz w:val="18"/>
                <w:szCs w:val="18"/>
              </w:rPr>
            </w:pPr>
            <w:r>
              <w:rPr>
                <w:rFonts w:ascii="Arial" w:hAnsi="Arial" w:cs="Arial"/>
                <w:sz w:val="18"/>
                <w:szCs w:val="18"/>
              </w:rPr>
              <w:t>type: Boolean</w:t>
            </w:r>
          </w:p>
          <w:p w14:paraId="043A0A05"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419F240E"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1136F672"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0499203A" w14:textId="77777777" w:rsidR="00275A8E" w:rsidRDefault="00207BF7">
            <w:pPr>
              <w:keepLines/>
              <w:spacing w:after="0"/>
              <w:rPr>
                <w:rFonts w:ascii="Arial" w:hAnsi="Arial" w:cs="Arial"/>
                <w:sz w:val="18"/>
                <w:szCs w:val="18"/>
              </w:rPr>
            </w:pPr>
            <w:r>
              <w:rPr>
                <w:rFonts w:ascii="Arial" w:hAnsi="Arial" w:cs="Arial"/>
                <w:sz w:val="18"/>
                <w:szCs w:val="18"/>
              </w:rPr>
              <w:t>defaultValue: FALSE</w:t>
            </w:r>
          </w:p>
          <w:p w14:paraId="0175F604"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02452A1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F13C03" w14:textId="77777777" w:rsidR="00275A8E" w:rsidRDefault="00207BF7">
            <w:pPr>
              <w:pStyle w:val="TAL"/>
              <w:keepNext w:val="0"/>
              <w:rPr>
                <w:rFonts w:ascii="Courier New" w:hAnsi="Courier New"/>
              </w:rPr>
            </w:pPr>
            <w:r>
              <w:rPr>
                <w:rFonts w:ascii="Courier New" w:hAnsi="Courier New"/>
              </w:rPr>
              <w:t>reflectiveQos</w:t>
            </w:r>
          </w:p>
        </w:tc>
        <w:tc>
          <w:tcPr>
            <w:tcW w:w="4395" w:type="dxa"/>
            <w:tcBorders>
              <w:top w:val="single" w:sz="4" w:space="0" w:color="auto"/>
              <w:left w:val="single" w:sz="4" w:space="0" w:color="auto"/>
              <w:bottom w:val="single" w:sz="4" w:space="0" w:color="auto"/>
              <w:right w:val="single" w:sz="4" w:space="0" w:color="auto"/>
            </w:tcBorders>
          </w:tcPr>
          <w:p w14:paraId="6097F67F"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Indicates whether the QoS information is reflective for the corresponding non-GBR service data flow. </w:t>
            </w:r>
          </w:p>
          <w:p w14:paraId="40D85F8F"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7D6C505" w14:textId="77777777" w:rsidR="00275A8E" w:rsidRDefault="00207BF7">
            <w:pPr>
              <w:keepLines/>
              <w:spacing w:after="0"/>
              <w:rPr>
                <w:rFonts w:ascii="Arial" w:hAnsi="Arial" w:cs="Arial"/>
                <w:sz w:val="18"/>
                <w:szCs w:val="18"/>
              </w:rPr>
            </w:pPr>
            <w:r>
              <w:rPr>
                <w:rFonts w:ascii="Arial" w:hAnsi="Arial" w:cs="Arial"/>
                <w:sz w:val="18"/>
                <w:szCs w:val="18"/>
              </w:rPr>
              <w:t>type: Boolean</w:t>
            </w:r>
          </w:p>
          <w:p w14:paraId="15512304"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64B90DE4"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2A56E1EF"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62265C33" w14:textId="77777777" w:rsidR="00275A8E" w:rsidRDefault="00207BF7">
            <w:pPr>
              <w:keepLines/>
              <w:spacing w:after="0"/>
              <w:rPr>
                <w:rFonts w:ascii="Arial" w:hAnsi="Arial" w:cs="Arial"/>
                <w:sz w:val="18"/>
                <w:szCs w:val="18"/>
              </w:rPr>
            </w:pPr>
            <w:r>
              <w:rPr>
                <w:rFonts w:ascii="Arial" w:hAnsi="Arial" w:cs="Arial"/>
                <w:sz w:val="18"/>
                <w:szCs w:val="18"/>
              </w:rPr>
              <w:t>defaultValue: FALSE</w:t>
            </w:r>
          </w:p>
          <w:p w14:paraId="74ABEA37"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1382E99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6C22E6" w14:textId="77777777" w:rsidR="00275A8E" w:rsidRDefault="00207BF7">
            <w:pPr>
              <w:pStyle w:val="TAL"/>
              <w:keepNext w:val="0"/>
              <w:rPr>
                <w:rFonts w:ascii="Courier New" w:hAnsi="Courier New"/>
              </w:rPr>
            </w:pPr>
            <w:r>
              <w:rPr>
                <w:rFonts w:ascii="Courier New" w:hAnsi="Courier New"/>
              </w:rPr>
              <w:t>sharingKeyDl</w:t>
            </w:r>
          </w:p>
        </w:tc>
        <w:tc>
          <w:tcPr>
            <w:tcW w:w="4395" w:type="dxa"/>
            <w:tcBorders>
              <w:top w:val="single" w:sz="4" w:space="0" w:color="auto"/>
              <w:left w:val="single" w:sz="4" w:space="0" w:color="auto"/>
              <w:bottom w:val="single" w:sz="4" w:space="0" w:color="auto"/>
              <w:right w:val="single" w:sz="4" w:space="0" w:color="auto"/>
            </w:tcBorders>
          </w:tcPr>
          <w:p w14:paraId="79839F08"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by containing the same value, what PCC rules may share resource in downlink direction.</w:t>
            </w:r>
          </w:p>
          <w:p w14:paraId="4978DFB4"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D2AE883" w14:textId="77777777" w:rsidR="00275A8E" w:rsidRDefault="00207BF7">
            <w:pPr>
              <w:keepLines/>
              <w:spacing w:after="0"/>
              <w:rPr>
                <w:rFonts w:ascii="Arial" w:hAnsi="Arial" w:cs="Arial"/>
                <w:sz w:val="18"/>
                <w:szCs w:val="18"/>
              </w:rPr>
            </w:pPr>
            <w:r>
              <w:rPr>
                <w:rFonts w:ascii="Arial" w:hAnsi="Arial" w:cs="Arial"/>
                <w:sz w:val="18"/>
                <w:szCs w:val="18"/>
              </w:rPr>
              <w:t>type: String</w:t>
            </w:r>
          </w:p>
          <w:p w14:paraId="3226C78D"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14C23D86"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7ABEF439"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0AAC37E8"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0BE962E0"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23F8582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473060" w14:textId="77777777" w:rsidR="00275A8E" w:rsidRDefault="00207BF7">
            <w:pPr>
              <w:pStyle w:val="TAL"/>
              <w:keepNext w:val="0"/>
              <w:rPr>
                <w:rFonts w:ascii="Courier New" w:hAnsi="Courier New"/>
              </w:rPr>
            </w:pPr>
            <w:r>
              <w:rPr>
                <w:rFonts w:ascii="Courier New" w:hAnsi="Courier New"/>
              </w:rPr>
              <w:t>sharingKeyUl</w:t>
            </w:r>
          </w:p>
        </w:tc>
        <w:tc>
          <w:tcPr>
            <w:tcW w:w="4395" w:type="dxa"/>
            <w:tcBorders>
              <w:top w:val="single" w:sz="4" w:space="0" w:color="auto"/>
              <w:left w:val="single" w:sz="4" w:space="0" w:color="auto"/>
              <w:bottom w:val="single" w:sz="4" w:space="0" w:color="auto"/>
              <w:right w:val="single" w:sz="4" w:space="0" w:color="auto"/>
            </w:tcBorders>
          </w:tcPr>
          <w:p w14:paraId="66179E67"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by containing the same value, what PCC rules may share resource in uplink direction.</w:t>
            </w:r>
          </w:p>
          <w:p w14:paraId="3324B2DB"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1EE4271" w14:textId="77777777" w:rsidR="00275A8E" w:rsidRDefault="00207BF7">
            <w:pPr>
              <w:keepLines/>
              <w:spacing w:after="0"/>
              <w:rPr>
                <w:rFonts w:ascii="Arial" w:hAnsi="Arial" w:cs="Arial"/>
                <w:sz w:val="18"/>
                <w:szCs w:val="18"/>
              </w:rPr>
            </w:pPr>
            <w:r>
              <w:rPr>
                <w:rFonts w:ascii="Arial" w:hAnsi="Arial" w:cs="Arial"/>
                <w:sz w:val="18"/>
                <w:szCs w:val="18"/>
              </w:rPr>
              <w:t>type: String</w:t>
            </w:r>
          </w:p>
          <w:p w14:paraId="4C77BC72"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288541A0"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1B33534C"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1B0F389E"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31FBCD1B"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700F0FC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59C33B" w14:textId="77777777" w:rsidR="00275A8E" w:rsidRDefault="00207BF7">
            <w:pPr>
              <w:pStyle w:val="TAL"/>
              <w:keepNext w:val="0"/>
              <w:rPr>
                <w:rFonts w:ascii="Courier New" w:hAnsi="Courier New"/>
              </w:rPr>
            </w:pPr>
            <w:r>
              <w:rPr>
                <w:rFonts w:ascii="Courier New" w:hAnsi="Courier New"/>
              </w:rPr>
              <w:t>maxPacketLossRateDl</w:t>
            </w:r>
          </w:p>
        </w:tc>
        <w:tc>
          <w:tcPr>
            <w:tcW w:w="4395" w:type="dxa"/>
            <w:tcBorders>
              <w:top w:val="single" w:sz="4" w:space="0" w:color="auto"/>
              <w:left w:val="single" w:sz="4" w:space="0" w:color="auto"/>
              <w:bottom w:val="single" w:sz="4" w:space="0" w:color="auto"/>
              <w:right w:val="single" w:sz="4" w:space="0" w:color="auto"/>
            </w:tcBorders>
          </w:tcPr>
          <w:p w14:paraId="53A36EB9"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downlink maximum rate for lost packets that can be tolerated for the service data flow.</w:t>
            </w:r>
          </w:p>
          <w:p w14:paraId="3FDB8334"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0..1000.</w:t>
            </w:r>
          </w:p>
        </w:tc>
        <w:tc>
          <w:tcPr>
            <w:tcW w:w="1897" w:type="dxa"/>
            <w:tcBorders>
              <w:top w:val="single" w:sz="4" w:space="0" w:color="auto"/>
              <w:left w:val="single" w:sz="4" w:space="0" w:color="auto"/>
              <w:bottom w:val="single" w:sz="4" w:space="0" w:color="auto"/>
              <w:right w:val="single" w:sz="4" w:space="0" w:color="auto"/>
            </w:tcBorders>
          </w:tcPr>
          <w:p w14:paraId="63452D1E" w14:textId="77777777" w:rsidR="00275A8E" w:rsidRDefault="00207BF7">
            <w:pPr>
              <w:keepLines/>
              <w:spacing w:after="0"/>
              <w:rPr>
                <w:rFonts w:ascii="Arial" w:hAnsi="Arial" w:cs="Arial"/>
                <w:sz w:val="18"/>
                <w:szCs w:val="18"/>
              </w:rPr>
            </w:pPr>
            <w:r>
              <w:rPr>
                <w:rFonts w:ascii="Arial" w:hAnsi="Arial" w:cs="Arial"/>
                <w:sz w:val="18"/>
                <w:szCs w:val="18"/>
              </w:rPr>
              <w:t>type: Integer</w:t>
            </w:r>
          </w:p>
          <w:p w14:paraId="6FE0BFD2"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1C2BD905"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593166DD"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57440227"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67137226"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5C46E77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DDBF7B" w14:textId="77777777" w:rsidR="00275A8E" w:rsidRDefault="00207BF7">
            <w:pPr>
              <w:pStyle w:val="TAL"/>
              <w:keepNext w:val="0"/>
              <w:rPr>
                <w:rFonts w:ascii="Courier New" w:hAnsi="Courier New"/>
              </w:rPr>
            </w:pPr>
            <w:r>
              <w:rPr>
                <w:rFonts w:ascii="Courier New" w:hAnsi="Courier New"/>
              </w:rPr>
              <w:t>maxPacketLossRateUl</w:t>
            </w:r>
          </w:p>
        </w:tc>
        <w:tc>
          <w:tcPr>
            <w:tcW w:w="4395" w:type="dxa"/>
            <w:tcBorders>
              <w:top w:val="single" w:sz="4" w:space="0" w:color="auto"/>
              <w:left w:val="single" w:sz="4" w:space="0" w:color="auto"/>
              <w:bottom w:val="single" w:sz="4" w:space="0" w:color="auto"/>
              <w:right w:val="single" w:sz="4" w:space="0" w:color="auto"/>
            </w:tcBorders>
          </w:tcPr>
          <w:p w14:paraId="32079858"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uplink maximum rate for lost packets that can be tolerated for the service data flow.</w:t>
            </w:r>
          </w:p>
          <w:p w14:paraId="686C2675"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0..1000.</w:t>
            </w:r>
          </w:p>
        </w:tc>
        <w:tc>
          <w:tcPr>
            <w:tcW w:w="1897" w:type="dxa"/>
            <w:tcBorders>
              <w:top w:val="single" w:sz="4" w:space="0" w:color="auto"/>
              <w:left w:val="single" w:sz="4" w:space="0" w:color="auto"/>
              <w:bottom w:val="single" w:sz="4" w:space="0" w:color="auto"/>
              <w:right w:val="single" w:sz="4" w:space="0" w:color="auto"/>
            </w:tcBorders>
          </w:tcPr>
          <w:p w14:paraId="180C4314" w14:textId="77777777" w:rsidR="00275A8E" w:rsidRDefault="00207BF7">
            <w:pPr>
              <w:keepLines/>
              <w:spacing w:after="0"/>
              <w:rPr>
                <w:rFonts w:ascii="Arial" w:hAnsi="Arial" w:cs="Arial"/>
                <w:sz w:val="18"/>
                <w:szCs w:val="18"/>
              </w:rPr>
            </w:pPr>
            <w:r>
              <w:rPr>
                <w:rFonts w:ascii="Arial" w:hAnsi="Arial" w:cs="Arial"/>
                <w:sz w:val="18"/>
                <w:szCs w:val="18"/>
              </w:rPr>
              <w:t>type: Integer</w:t>
            </w:r>
          </w:p>
          <w:p w14:paraId="29761150"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3182E2A2"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053D4004"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19CD80CB"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7BD2AD15"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46D64E3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2A2B7A" w14:textId="77777777" w:rsidR="00275A8E" w:rsidRDefault="00207BF7">
            <w:pPr>
              <w:pStyle w:val="TAL"/>
              <w:keepNext w:val="0"/>
              <w:rPr>
                <w:rFonts w:ascii="Courier New" w:hAnsi="Courier New"/>
              </w:rPr>
            </w:pPr>
            <w:r>
              <w:rPr>
                <w:rFonts w:ascii="Courier New" w:hAnsi="Courier New"/>
              </w:rPr>
              <w:lastRenderedPageBreak/>
              <w:t>tcId</w:t>
            </w:r>
          </w:p>
        </w:tc>
        <w:tc>
          <w:tcPr>
            <w:tcW w:w="4395" w:type="dxa"/>
            <w:tcBorders>
              <w:top w:val="single" w:sz="4" w:space="0" w:color="auto"/>
              <w:left w:val="single" w:sz="4" w:space="0" w:color="auto"/>
              <w:bottom w:val="single" w:sz="4" w:space="0" w:color="auto"/>
              <w:right w:val="single" w:sz="4" w:space="0" w:color="auto"/>
            </w:tcBorders>
          </w:tcPr>
          <w:p w14:paraId="17D2B519"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univocally identifies the traffic control policy data within a PDU session.</w:t>
            </w:r>
          </w:p>
          <w:p w14:paraId="097A4864"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337E2AB" w14:textId="77777777" w:rsidR="00275A8E" w:rsidRDefault="00207BF7">
            <w:pPr>
              <w:keepLines/>
              <w:spacing w:after="0"/>
              <w:rPr>
                <w:rFonts w:ascii="Arial" w:hAnsi="Arial" w:cs="Arial"/>
                <w:sz w:val="18"/>
                <w:szCs w:val="18"/>
              </w:rPr>
            </w:pPr>
            <w:r>
              <w:rPr>
                <w:rFonts w:ascii="Arial" w:hAnsi="Arial" w:cs="Arial"/>
                <w:sz w:val="18"/>
                <w:szCs w:val="18"/>
              </w:rPr>
              <w:t>type: String</w:t>
            </w:r>
          </w:p>
          <w:p w14:paraId="01FF98C2"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45940DC3"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5BE0D007"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5A997362"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4BEC6472"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3A12838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829368" w14:textId="77777777" w:rsidR="00275A8E" w:rsidRDefault="00207BF7">
            <w:pPr>
              <w:pStyle w:val="TAL"/>
              <w:keepNext w:val="0"/>
              <w:rPr>
                <w:rFonts w:ascii="Courier New" w:hAnsi="Courier New"/>
              </w:rPr>
            </w:pPr>
            <w:r>
              <w:rPr>
                <w:rFonts w:ascii="Courier New" w:hAnsi="Courier New"/>
              </w:rPr>
              <w:t>flowStatus</w:t>
            </w:r>
          </w:p>
        </w:tc>
        <w:tc>
          <w:tcPr>
            <w:tcW w:w="4395" w:type="dxa"/>
            <w:tcBorders>
              <w:top w:val="single" w:sz="4" w:space="0" w:color="auto"/>
              <w:left w:val="single" w:sz="4" w:space="0" w:color="auto"/>
              <w:bottom w:val="single" w:sz="4" w:space="0" w:color="auto"/>
              <w:right w:val="single" w:sz="4" w:space="0" w:color="auto"/>
            </w:tcBorders>
          </w:tcPr>
          <w:p w14:paraId="7A5DBBF1"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whether the service data flow(s) are enabled or disabled. See TS 29.514 [67].</w:t>
            </w:r>
          </w:p>
          <w:p w14:paraId="79001178"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"ENABLED-UPLINK", "ENABLED-DOWNLINK", "ENABLED", "DISABLED", "REMOVED". </w:t>
            </w:r>
          </w:p>
        </w:tc>
        <w:tc>
          <w:tcPr>
            <w:tcW w:w="1897" w:type="dxa"/>
            <w:tcBorders>
              <w:top w:val="single" w:sz="4" w:space="0" w:color="auto"/>
              <w:left w:val="single" w:sz="4" w:space="0" w:color="auto"/>
              <w:bottom w:val="single" w:sz="4" w:space="0" w:color="auto"/>
              <w:right w:val="single" w:sz="4" w:space="0" w:color="auto"/>
            </w:tcBorders>
          </w:tcPr>
          <w:p w14:paraId="12AB31CA" w14:textId="77777777" w:rsidR="00275A8E" w:rsidRDefault="00207BF7">
            <w:pPr>
              <w:keepLines/>
              <w:spacing w:after="0"/>
              <w:rPr>
                <w:rFonts w:ascii="Arial" w:hAnsi="Arial" w:cs="Arial"/>
                <w:sz w:val="18"/>
                <w:szCs w:val="18"/>
              </w:rPr>
            </w:pPr>
            <w:r>
              <w:rPr>
                <w:rFonts w:ascii="Arial" w:hAnsi="Arial" w:cs="Arial"/>
                <w:sz w:val="18"/>
                <w:szCs w:val="18"/>
              </w:rPr>
              <w:t>type: ENUM</w:t>
            </w:r>
          </w:p>
          <w:p w14:paraId="4CA1DC56"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788EB3CB"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159469CF"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79ABF5CC" w14:textId="77777777" w:rsidR="00275A8E" w:rsidRDefault="00207BF7">
            <w:pPr>
              <w:keepLines/>
              <w:spacing w:after="0"/>
              <w:rPr>
                <w:rFonts w:ascii="Arial" w:hAnsi="Arial" w:cs="Arial"/>
                <w:sz w:val="18"/>
                <w:szCs w:val="18"/>
              </w:rPr>
            </w:pPr>
            <w:r>
              <w:rPr>
                <w:rFonts w:ascii="Arial" w:hAnsi="Arial" w:cs="Arial"/>
                <w:sz w:val="18"/>
                <w:szCs w:val="18"/>
              </w:rPr>
              <w:t>defaultValue: "ENABLED"</w:t>
            </w:r>
          </w:p>
          <w:p w14:paraId="55019DE0"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0C27C49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4B9944" w14:textId="77777777" w:rsidR="00275A8E" w:rsidRDefault="00207BF7">
            <w:pPr>
              <w:pStyle w:val="TAL"/>
              <w:keepNext w:val="0"/>
              <w:rPr>
                <w:rFonts w:ascii="Courier New" w:hAnsi="Courier New"/>
              </w:rPr>
            </w:pPr>
            <w:r>
              <w:rPr>
                <w:rFonts w:ascii="Courier New" w:hAnsi="Courier New"/>
              </w:rPr>
              <w:t>redirectInfo</w:t>
            </w:r>
          </w:p>
        </w:tc>
        <w:tc>
          <w:tcPr>
            <w:tcW w:w="4395" w:type="dxa"/>
            <w:tcBorders>
              <w:top w:val="single" w:sz="4" w:space="0" w:color="auto"/>
              <w:left w:val="single" w:sz="4" w:space="0" w:color="auto"/>
              <w:bottom w:val="single" w:sz="4" w:space="0" w:color="auto"/>
              <w:right w:val="single" w:sz="4" w:space="0" w:color="auto"/>
            </w:tcBorders>
          </w:tcPr>
          <w:p w14:paraId="3643C8C1"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the detected application traffic should be redirected to another controlled address.</w:t>
            </w:r>
          </w:p>
          <w:p w14:paraId="6179621D"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8B5CFC0" w14:textId="77777777" w:rsidR="00275A8E" w:rsidRDefault="00207BF7">
            <w:pPr>
              <w:keepLines/>
              <w:spacing w:after="0"/>
              <w:rPr>
                <w:rFonts w:ascii="Arial" w:hAnsi="Arial" w:cs="Arial"/>
                <w:sz w:val="18"/>
                <w:szCs w:val="18"/>
              </w:rPr>
            </w:pPr>
            <w:r>
              <w:rPr>
                <w:rFonts w:ascii="Arial" w:hAnsi="Arial" w:cs="Arial"/>
                <w:sz w:val="18"/>
                <w:szCs w:val="18"/>
              </w:rPr>
              <w:t>type: RedirectInformation</w:t>
            </w:r>
          </w:p>
          <w:p w14:paraId="41EFAABA"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22758155"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10EF529A"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4840A4AD"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72FA6CAB"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400E53F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ACF6F8" w14:textId="77777777" w:rsidR="00275A8E" w:rsidRDefault="00207BF7">
            <w:pPr>
              <w:pStyle w:val="TAL"/>
              <w:keepNext w:val="0"/>
              <w:rPr>
                <w:rFonts w:ascii="Courier New" w:hAnsi="Courier New"/>
              </w:rPr>
            </w:pPr>
            <w:r>
              <w:rPr>
                <w:rFonts w:ascii="Courier New" w:hAnsi="Courier New"/>
              </w:rPr>
              <w:t>addRedirectInfo</w:t>
            </w:r>
          </w:p>
        </w:tc>
        <w:tc>
          <w:tcPr>
            <w:tcW w:w="4395" w:type="dxa"/>
            <w:tcBorders>
              <w:top w:val="single" w:sz="4" w:space="0" w:color="auto"/>
              <w:left w:val="single" w:sz="4" w:space="0" w:color="auto"/>
              <w:bottom w:val="single" w:sz="4" w:space="0" w:color="auto"/>
              <w:right w:val="single" w:sz="4" w:space="0" w:color="auto"/>
            </w:tcBorders>
          </w:tcPr>
          <w:p w14:paraId="428B7171"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additional redirect information indicating whether the detected application traffic should be redirected to another controlled address.</w:t>
            </w:r>
          </w:p>
          <w:p w14:paraId="7A8BE4DF"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3D843A2" w14:textId="77777777" w:rsidR="00275A8E" w:rsidRDefault="00207BF7">
            <w:pPr>
              <w:keepLines/>
              <w:spacing w:after="0"/>
              <w:rPr>
                <w:rFonts w:ascii="Arial" w:hAnsi="Arial" w:cs="Arial"/>
                <w:sz w:val="18"/>
                <w:szCs w:val="18"/>
              </w:rPr>
            </w:pPr>
            <w:r>
              <w:rPr>
                <w:rFonts w:ascii="Arial" w:hAnsi="Arial" w:cs="Arial"/>
                <w:sz w:val="18"/>
                <w:szCs w:val="18"/>
              </w:rPr>
              <w:t>type: RedirectInformation</w:t>
            </w:r>
          </w:p>
          <w:p w14:paraId="7AA78B2B"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0892F15A"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0841BF93"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5D5F0E84"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22BCCCED"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04627B8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B75F6F" w14:textId="77777777" w:rsidR="00275A8E" w:rsidRDefault="00207BF7">
            <w:pPr>
              <w:pStyle w:val="TAL"/>
              <w:keepNext w:val="0"/>
              <w:rPr>
                <w:rFonts w:ascii="Courier New" w:hAnsi="Courier New"/>
              </w:rPr>
            </w:pPr>
            <w:r>
              <w:rPr>
                <w:rFonts w:ascii="Courier New" w:hAnsi="Courier New"/>
              </w:rPr>
              <w:t>redirectEnabled</w:t>
            </w:r>
          </w:p>
        </w:tc>
        <w:tc>
          <w:tcPr>
            <w:tcW w:w="4395" w:type="dxa"/>
            <w:tcBorders>
              <w:top w:val="single" w:sz="4" w:space="0" w:color="auto"/>
              <w:left w:val="single" w:sz="4" w:space="0" w:color="auto"/>
              <w:bottom w:val="single" w:sz="4" w:space="0" w:color="auto"/>
              <w:right w:val="single" w:sz="4" w:space="0" w:color="auto"/>
            </w:tcBorders>
          </w:tcPr>
          <w:p w14:paraId="15D4C3BF"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the redirect instruction is enabled.</w:t>
            </w:r>
          </w:p>
          <w:p w14:paraId="1E66467D"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4AAEF0E" w14:textId="77777777" w:rsidR="00275A8E" w:rsidRDefault="00207BF7">
            <w:pPr>
              <w:keepLines/>
              <w:spacing w:after="0"/>
              <w:rPr>
                <w:rFonts w:ascii="Arial" w:hAnsi="Arial" w:cs="Arial"/>
                <w:sz w:val="18"/>
                <w:szCs w:val="18"/>
              </w:rPr>
            </w:pPr>
            <w:r>
              <w:rPr>
                <w:rFonts w:ascii="Arial" w:hAnsi="Arial" w:cs="Arial"/>
                <w:sz w:val="18"/>
                <w:szCs w:val="18"/>
              </w:rPr>
              <w:t>type: Boolean</w:t>
            </w:r>
          </w:p>
          <w:p w14:paraId="3CA1D2C7"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271FE0A1"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0CF94D25"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531130F3"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558FB012"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21904EB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2AC855" w14:textId="77777777" w:rsidR="00275A8E" w:rsidRDefault="00207BF7">
            <w:pPr>
              <w:pStyle w:val="TAL"/>
              <w:keepNext w:val="0"/>
              <w:rPr>
                <w:rFonts w:ascii="Courier New" w:hAnsi="Courier New"/>
              </w:rPr>
            </w:pPr>
            <w:r>
              <w:rPr>
                <w:rFonts w:ascii="Courier New" w:hAnsi="Courier New"/>
              </w:rPr>
              <w:t>redirectAddressType</w:t>
            </w:r>
          </w:p>
        </w:tc>
        <w:tc>
          <w:tcPr>
            <w:tcW w:w="4395" w:type="dxa"/>
            <w:tcBorders>
              <w:top w:val="single" w:sz="4" w:space="0" w:color="auto"/>
              <w:left w:val="single" w:sz="4" w:space="0" w:color="auto"/>
              <w:bottom w:val="single" w:sz="4" w:space="0" w:color="auto"/>
              <w:right w:val="single" w:sz="4" w:space="0" w:color="auto"/>
            </w:tcBorders>
          </w:tcPr>
          <w:p w14:paraId="7154453C"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type of redirect address, see TS 29.512 [60].</w:t>
            </w:r>
          </w:p>
          <w:p w14:paraId="48F0FF44"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 IPV4_ADDR", "IPV6_ADDR", "URL", "SIP_URI".</w:t>
            </w:r>
          </w:p>
        </w:tc>
        <w:tc>
          <w:tcPr>
            <w:tcW w:w="1897" w:type="dxa"/>
            <w:tcBorders>
              <w:top w:val="single" w:sz="4" w:space="0" w:color="auto"/>
              <w:left w:val="single" w:sz="4" w:space="0" w:color="auto"/>
              <w:bottom w:val="single" w:sz="4" w:space="0" w:color="auto"/>
              <w:right w:val="single" w:sz="4" w:space="0" w:color="auto"/>
            </w:tcBorders>
          </w:tcPr>
          <w:p w14:paraId="607D9FE7" w14:textId="77777777" w:rsidR="00275A8E" w:rsidRDefault="00207BF7">
            <w:pPr>
              <w:keepLines/>
              <w:spacing w:after="0"/>
              <w:rPr>
                <w:rFonts w:ascii="Arial" w:hAnsi="Arial" w:cs="Arial"/>
                <w:sz w:val="18"/>
                <w:szCs w:val="18"/>
              </w:rPr>
            </w:pPr>
            <w:r>
              <w:rPr>
                <w:rFonts w:ascii="Arial" w:hAnsi="Arial" w:cs="Arial"/>
                <w:sz w:val="18"/>
                <w:szCs w:val="18"/>
              </w:rPr>
              <w:t>type: ENUM</w:t>
            </w:r>
          </w:p>
          <w:p w14:paraId="4E6C56B4"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2D4725E9"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1D86326A"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4048CD05"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43EE21B7"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3CE179B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285ECE" w14:textId="77777777" w:rsidR="00275A8E" w:rsidRDefault="00207BF7">
            <w:pPr>
              <w:pStyle w:val="TAL"/>
              <w:keepNext w:val="0"/>
              <w:rPr>
                <w:rFonts w:ascii="Courier New" w:hAnsi="Courier New"/>
              </w:rPr>
            </w:pPr>
            <w:r>
              <w:rPr>
                <w:rFonts w:ascii="Courier New" w:hAnsi="Courier New"/>
              </w:rPr>
              <w:t>redirectServerAddress</w:t>
            </w:r>
          </w:p>
        </w:tc>
        <w:tc>
          <w:tcPr>
            <w:tcW w:w="4395" w:type="dxa"/>
            <w:tcBorders>
              <w:top w:val="single" w:sz="4" w:space="0" w:color="auto"/>
              <w:left w:val="single" w:sz="4" w:space="0" w:color="auto"/>
              <w:bottom w:val="single" w:sz="4" w:space="0" w:color="auto"/>
              <w:right w:val="single" w:sz="4" w:space="0" w:color="auto"/>
            </w:tcBorders>
          </w:tcPr>
          <w:p w14:paraId="7FC9D1A2"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address of the redirect server.</w:t>
            </w:r>
          </w:p>
          <w:p w14:paraId="7C7C3B05"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4F122BB" w14:textId="77777777" w:rsidR="00275A8E" w:rsidRDefault="00207BF7">
            <w:pPr>
              <w:keepLines/>
              <w:spacing w:after="0"/>
              <w:rPr>
                <w:rFonts w:ascii="Arial" w:hAnsi="Arial" w:cs="Arial"/>
                <w:sz w:val="18"/>
                <w:szCs w:val="18"/>
              </w:rPr>
            </w:pPr>
            <w:r>
              <w:rPr>
                <w:rFonts w:ascii="Arial" w:hAnsi="Arial" w:cs="Arial"/>
                <w:sz w:val="18"/>
                <w:szCs w:val="18"/>
              </w:rPr>
              <w:t>type: String</w:t>
            </w:r>
          </w:p>
          <w:p w14:paraId="71CE39C5"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0F8B329B"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6A21177B"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128ECC36"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0B3CF722"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30F9D2F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073B52" w14:textId="77777777" w:rsidR="00275A8E" w:rsidRDefault="00207BF7">
            <w:pPr>
              <w:pStyle w:val="TAL"/>
              <w:keepNext w:val="0"/>
              <w:rPr>
                <w:rFonts w:ascii="Courier New" w:hAnsi="Courier New"/>
              </w:rPr>
            </w:pPr>
            <w:r>
              <w:rPr>
                <w:rFonts w:ascii="Courier New" w:hAnsi="Courier New"/>
              </w:rPr>
              <w:t>muteNotif</w:t>
            </w:r>
          </w:p>
        </w:tc>
        <w:tc>
          <w:tcPr>
            <w:tcW w:w="4395" w:type="dxa"/>
            <w:tcBorders>
              <w:top w:val="single" w:sz="4" w:space="0" w:color="auto"/>
              <w:left w:val="single" w:sz="4" w:space="0" w:color="auto"/>
              <w:bottom w:val="single" w:sz="4" w:space="0" w:color="auto"/>
              <w:right w:val="single" w:sz="4" w:space="0" w:color="auto"/>
            </w:tcBorders>
          </w:tcPr>
          <w:p w14:paraId="7D7B8A75"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applicat'on's start or stop notification is to be muted.</w:t>
            </w:r>
          </w:p>
          <w:p w14:paraId="077BAA43"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E3F7447" w14:textId="77777777" w:rsidR="00275A8E" w:rsidRDefault="00207BF7">
            <w:pPr>
              <w:keepLines/>
              <w:spacing w:after="0"/>
              <w:rPr>
                <w:rFonts w:ascii="Arial" w:hAnsi="Arial" w:cs="Arial"/>
                <w:sz w:val="18"/>
                <w:szCs w:val="18"/>
              </w:rPr>
            </w:pPr>
            <w:r>
              <w:rPr>
                <w:rFonts w:ascii="Arial" w:hAnsi="Arial" w:cs="Arial"/>
                <w:sz w:val="18"/>
                <w:szCs w:val="18"/>
              </w:rPr>
              <w:t>type: Boolean</w:t>
            </w:r>
          </w:p>
          <w:p w14:paraId="535C9A83"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22A081D0"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02A0C376"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6C773080" w14:textId="77777777" w:rsidR="00275A8E" w:rsidRDefault="00207BF7">
            <w:pPr>
              <w:keepLines/>
              <w:spacing w:after="0"/>
              <w:rPr>
                <w:rFonts w:ascii="Arial" w:hAnsi="Arial" w:cs="Arial"/>
                <w:sz w:val="18"/>
                <w:szCs w:val="18"/>
              </w:rPr>
            </w:pPr>
            <w:r>
              <w:rPr>
                <w:rFonts w:ascii="Arial" w:hAnsi="Arial" w:cs="Arial"/>
                <w:sz w:val="18"/>
                <w:szCs w:val="18"/>
              </w:rPr>
              <w:t>defaultValue: FALSE</w:t>
            </w:r>
          </w:p>
          <w:p w14:paraId="338C85E8"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0C2DBE3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1E7A8F" w14:textId="77777777" w:rsidR="00275A8E" w:rsidRDefault="00207BF7">
            <w:pPr>
              <w:pStyle w:val="TAL"/>
              <w:keepNext w:val="0"/>
              <w:rPr>
                <w:rFonts w:ascii="Courier New" w:hAnsi="Courier New"/>
              </w:rPr>
            </w:pPr>
            <w:r>
              <w:rPr>
                <w:rFonts w:ascii="Courier New" w:hAnsi="Courier New"/>
              </w:rPr>
              <w:t>trafficSteeringPolIdDl</w:t>
            </w:r>
          </w:p>
        </w:tc>
        <w:tc>
          <w:tcPr>
            <w:tcW w:w="4395" w:type="dxa"/>
            <w:tcBorders>
              <w:top w:val="single" w:sz="4" w:space="0" w:color="auto"/>
              <w:left w:val="single" w:sz="4" w:space="0" w:color="auto"/>
              <w:bottom w:val="single" w:sz="4" w:space="0" w:color="auto"/>
              <w:right w:val="single" w:sz="4" w:space="0" w:color="auto"/>
            </w:tcBorders>
          </w:tcPr>
          <w:p w14:paraId="5B50A853"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references to a pre-configured traffic steering policy for downlink traffic at the SMF, see TS 29.512 [60].</w:t>
            </w:r>
          </w:p>
          <w:p w14:paraId="4056530A"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ABC8D22" w14:textId="77777777" w:rsidR="00275A8E" w:rsidRDefault="00207BF7">
            <w:pPr>
              <w:keepLines/>
              <w:spacing w:after="0"/>
              <w:rPr>
                <w:rFonts w:ascii="Arial" w:hAnsi="Arial" w:cs="Arial"/>
                <w:sz w:val="18"/>
                <w:szCs w:val="18"/>
              </w:rPr>
            </w:pPr>
            <w:r>
              <w:rPr>
                <w:rFonts w:ascii="Arial" w:hAnsi="Arial" w:cs="Arial"/>
                <w:sz w:val="18"/>
                <w:szCs w:val="18"/>
              </w:rPr>
              <w:t>type: String</w:t>
            </w:r>
          </w:p>
          <w:p w14:paraId="3E7F3DC6"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3271A867"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4D56383B"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7FB80DD7"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52F7EC36"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246B605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E81635" w14:textId="77777777" w:rsidR="00275A8E" w:rsidRDefault="00207BF7">
            <w:pPr>
              <w:pStyle w:val="TAL"/>
              <w:keepNext w:val="0"/>
              <w:rPr>
                <w:rFonts w:ascii="Courier New" w:hAnsi="Courier New"/>
              </w:rPr>
            </w:pPr>
            <w:r>
              <w:rPr>
                <w:rFonts w:ascii="Courier New" w:hAnsi="Courier New"/>
              </w:rPr>
              <w:t>trafficSteeringPolIdUl</w:t>
            </w:r>
          </w:p>
        </w:tc>
        <w:tc>
          <w:tcPr>
            <w:tcW w:w="4395" w:type="dxa"/>
            <w:tcBorders>
              <w:top w:val="single" w:sz="4" w:space="0" w:color="auto"/>
              <w:left w:val="single" w:sz="4" w:space="0" w:color="auto"/>
              <w:bottom w:val="single" w:sz="4" w:space="0" w:color="auto"/>
              <w:right w:val="single" w:sz="4" w:space="0" w:color="auto"/>
            </w:tcBorders>
          </w:tcPr>
          <w:p w14:paraId="4FA8C63F"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references to a pre-configured traffic steering policy for uplink traffic at the SMF, see TS 29.512 [60].</w:t>
            </w:r>
          </w:p>
          <w:p w14:paraId="18CA344F"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04570E0" w14:textId="77777777" w:rsidR="00275A8E" w:rsidRDefault="00207BF7">
            <w:pPr>
              <w:keepLines/>
              <w:spacing w:after="0"/>
              <w:rPr>
                <w:rFonts w:ascii="Arial" w:hAnsi="Arial" w:cs="Arial"/>
                <w:sz w:val="18"/>
                <w:szCs w:val="18"/>
              </w:rPr>
            </w:pPr>
            <w:r>
              <w:rPr>
                <w:rFonts w:ascii="Arial" w:hAnsi="Arial" w:cs="Arial"/>
                <w:sz w:val="18"/>
                <w:szCs w:val="18"/>
              </w:rPr>
              <w:t>type: String</w:t>
            </w:r>
          </w:p>
          <w:p w14:paraId="2308015E"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05292B46"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176DD1C8"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6B15A5B8"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3883694C"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22E741E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5C2B12" w14:textId="77777777" w:rsidR="00275A8E" w:rsidRDefault="00207BF7">
            <w:pPr>
              <w:pStyle w:val="TAL"/>
              <w:keepNext w:val="0"/>
              <w:rPr>
                <w:rFonts w:ascii="Courier New" w:hAnsi="Courier New"/>
              </w:rPr>
            </w:pPr>
            <w:r>
              <w:rPr>
                <w:rFonts w:ascii="Courier New" w:hAnsi="Courier New"/>
              </w:rPr>
              <w:lastRenderedPageBreak/>
              <w:t>routeToLocs</w:t>
            </w:r>
          </w:p>
        </w:tc>
        <w:tc>
          <w:tcPr>
            <w:tcW w:w="4395" w:type="dxa"/>
            <w:tcBorders>
              <w:top w:val="single" w:sz="4" w:space="0" w:color="auto"/>
              <w:left w:val="single" w:sz="4" w:space="0" w:color="auto"/>
              <w:bottom w:val="single" w:sz="4" w:space="0" w:color="auto"/>
              <w:right w:val="single" w:sz="4" w:space="0" w:color="auto"/>
            </w:tcBorders>
          </w:tcPr>
          <w:p w14:paraId="58ED2B3A"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a list of location which the traffic shall be routed to for the AF request.</w:t>
            </w:r>
          </w:p>
          <w:p w14:paraId="1DA03A2C"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p w14:paraId="26E46541" w14:textId="77777777" w:rsidR="00275A8E" w:rsidRDefault="00275A8E">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230D3C17" w14:textId="77777777" w:rsidR="00275A8E" w:rsidRDefault="00207BF7">
            <w:pPr>
              <w:keepLines/>
              <w:spacing w:after="0"/>
              <w:rPr>
                <w:rFonts w:ascii="Arial" w:hAnsi="Arial" w:cs="Arial"/>
                <w:sz w:val="18"/>
                <w:szCs w:val="18"/>
              </w:rPr>
            </w:pPr>
            <w:r>
              <w:rPr>
                <w:rFonts w:ascii="Arial" w:hAnsi="Arial" w:cs="Arial"/>
                <w:sz w:val="18"/>
                <w:szCs w:val="18"/>
              </w:rPr>
              <w:t>type: RouteToLocation</w:t>
            </w:r>
          </w:p>
          <w:p w14:paraId="4DC71127"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68E9D3FE"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6D769468"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79285183"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1ACC18FC"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6B36C3C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D82A44" w14:textId="77777777" w:rsidR="00275A8E" w:rsidRDefault="00207BF7">
            <w:pPr>
              <w:pStyle w:val="TAL"/>
              <w:keepNext w:val="0"/>
              <w:rPr>
                <w:rFonts w:ascii="Courier New" w:hAnsi="Courier New"/>
              </w:rPr>
            </w:pPr>
            <w:r>
              <w:rPr>
                <w:rFonts w:ascii="Courier New" w:hAnsi="Courier New"/>
              </w:rPr>
              <w:t>traffCorreInd</w:t>
            </w:r>
          </w:p>
        </w:tc>
        <w:tc>
          <w:tcPr>
            <w:tcW w:w="4395" w:type="dxa"/>
            <w:tcBorders>
              <w:top w:val="single" w:sz="4" w:space="0" w:color="auto"/>
              <w:left w:val="single" w:sz="4" w:space="0" w:color="auto"/>
              <w:bottom w:val="single" w:sz="4" w:space="0" w:color="auto"/>
              <w:right w:val="single" w:sz="4" w:space="0" w:color="auto"/>
            </w:tcBorders>
          </w:tcPr>
          <w:p w14:paraId="2BDA2309"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traffic correlation.</w:t>
            </w:r>
          </w:p>
          <w:p w14:paraId="6A7EC9D0"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D111D96" w14:textId="77777777" w:rsidR="00275A8E" w:rsidRDefault="00207BF7">
            <w:pPr>
              <w:keepLines/>
              <w:spacing w:after="0"/>
              <w:rPr>
                <w:rFonts w:ascii="Arial" w:hAnsi="Arial" w:cs="Arial"/>
                <w:sz w:val="18"/>
                <w:szCs w:val="18"/>
              </w:rPr>
            </w:pPr>
            <w:r>
              <w:rPr>
                <w:rFonts w:ascii="Arial" w:hAnsi="Arial" w:cs="Arial"/>
                <w:sz w:val="18"/>
                <w:szCs w:val="18"/>
              </w:rPr>
              <w:t>type: Boolean</w:t>
            </w:r>
          </w:p>
          <w:p w14:paraId="34A8C1FC"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4926A6C1"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6AD81B85"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7FA49C3F" w14:textId="77777777" w:rsidR="00275A8E" w:rsidRDefault="00207BF7">
            <w:pPr>
              <w:keepLines/>
              <w:spacing w:after="0"/>
              <w:rPr>
                <w:rFonts w:ascii="Arial" w:hAnsi="Arial" w:cs="Arial"/>
                <w:sz w:val="18"/>
                <w:szCs w:val="18"/>
              </w:rPr>
            </w:pPr>
            <w:r>
              <w:rPr>
                <w:rFonts w:ascii="Arial" w:hAnsi="Arial" w:cs="Arial"/>
                <w:sz w:val="18"/>
                <w:szCs w:val="18"/>
              </w:rPr>
              <w:t>defaultValue: FALSE</w:t>
            </w:r>
          </w:p>
          <w:p w14:paraId="690B227B"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1FD2DBF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0206EF" w14:textId="77777777" w:rsidR="00275A8E" w:rsidRDefault="00207BF7">
            <w:pPr>
              <w:pStyle w:val="TAL"/>
              <w:keepNext w:val="0"/>
              <w:rPr>
                <w:rFonts w:ascii="Courier New" w:hAnsi="Courier New"/>
              </w:rPr>
            </w:pPr>
            <w:r>
              <w:rPr>
                <w:rFonts w:ascii="Courier New" w:hAnsi="Courier New"/>
              </w:rPr>
              <w:t>dnai</w:t>
            </w:r>
          </w:p>
        </w:tc>
        <w:tc>
          <w:tcPr>
            <w:tcW w:w="4395" w:type="dxa"/>
            <w:tcBorders>
              <w:top w:val="single" w:sz="4" w:space="0" w:color="auto"/>
              <w:left w:val="single" w:sz="4" w:space="0" w:color="auto"/>
              <w:bottom w:val="single" w:sz="4" w:space="0" w:color="auto"/>
              <w:right w:val="single" w:sz="4" w:space="0" w:color="auto"/>
            </w:tcBorders>
          </w:tcPr>
          <w:p w14:paraId="7BD0BDB0"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DNAI (Data network access identifier), see 3GPP TS 23.501 [2].</w:t>
            </w:r>
          </w:p>
          <w:p w14:paraId="1209F1FD"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29543DD" w14:textId="77777777" w:rsidR="00275A8E" w:rsidRDefault="00207BF7">
            <w:pPr>
              <w:keepLines/>
              <w:spacing w:after="0"/>
              <w:rPr>
                <w:rFonts w:ascii="Arial" w:hAnsi="Arial" w:cs="Arial"/>
                <w:sz w:val="18"/>
                <w:szCs w:val="18"/>
              </w:rPr>
            </w:pPr>
            <w:r>
              <w:rPr>
                <w:rFonts w:ascii="Arial" w:hAnsi="Arial" w:cs="Arial"/>
                <w:sz w:val="18"/>
                <w:szCs w:val="18"/>
              </w:rPr>
              <w:t>type: String</w:t>
            </w:r>
          </w:p>
          <w:p w14:paraId="53593DAA"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219F8E6F"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0127EC7A"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73A7C7FA"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06AFC2DA"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2E2D770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4D8A76" w14:textId="77777777" w:rsidR="00275A8E" w:rsidRDefault="00207BF7">
            <w:pPr>
              <w:pStyle w:val="TAL"/>
              <w:keepNext w:val="0"/>
              <w:rPr>
                <w:rFonts w:ascii="Courier New" w:hAnsi="Courier New"/>
              </w:rPr>
            </w:pPr>
            <w:r>
              <w:rPr>
                <w:rFonts w:ascii="Courier New" w:hAnsi="Courier New"/>
              </w:rPr>
              <w:t>routeInfo</w:t>
            </w:r>
          </w:p>
        </w:tc>
        <w:tc>
          <w:tcPr>
            <w:tcW w:w="4395" w:type="dxa"/>
            <w:tcBorders>
              <w:top w:val="single" w:sz="4" w:space="0" w:color="auto"/>
              <w:left w:val="single" w:sz="4" w:space="0" w:color="auto"/>
              <w:bottom w:val="single" w:sz="4" w:space="0" w:color="auto"/>
              <w:right w:val="single" w:sz="4" w:space="0" w:color="auto"/>
            </w:tcBorders>
          </w:tcPr>
          <w:p w14:paraId="74C5DB1B"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traffic routing information.</w:t>
            </w:r>
          </w:p>
          <w:p w14:paraId="65739FF4"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FCC4B4E" w14:textId="77777777" w:rsidR="00275A8E" w:rsidRDefault="00207BF7">
            <w:pPr>
              <w:keepLines/>
              <w:spacing w:after="0"/>
              <w:rPr>
                <w:rFonts w:ascii="Arial" w:hAnsi="Arial" w:cs="Arial"/>
                <w:sz w:val="18"/>
                <w:szCs w:val="18"/>
              </w:rPr>
            </w:pPr>
            <w:r>
              <w:rPr>
                <w:rFonts w:ascii="Arial" w:hAnsi="Arial" w:cs="Arial"/>
                <w:sz w:val="18"/>
                <w:szCs w:val="18"/>
              </w:rPr>
              <w:t>type: RouteInformation</w:t>
            </w:r>
          </w:p>
          <w:p w14:paraId="7B71A5E1"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51F5B1EE"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59B7E7C7"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7F43A1D8"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60A4D287"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1E1A520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3B6C22" w14:textId="77777777" w:rsidR="00275A8E" w:rsidRDefault="00207BF7">
            <w:pPr>
              <w:pStyle w:val="TAL"/>
              <w:keepNext w:val="0"/>
              <w:rPr>
                <w:rFonts w:ascii="Courier New" w:hAnsi="Courier New"/>
              </w:rPr>
            </w:pPr>
            <w:r>
              <w:rPr>
                <w:rFonts w:ascii="Courier New" w:hAnsi="Courier New"/>
              </w:rPr>
              <w:t>ipv4Addr</w:t>
            </w:r>
          </w:p>
        </w:tc>
        <w:tc>
          <w:tcPr>
            <w:tcW w:w="4395" w:type="dxa"/>
            <w:tcBorders>
              <w:top w:val="single" w:sz="4" w:space="0" w:color="auto"/>
              <w:left w:val="single" w:sz="4" w:space="0" w:color="auto"/>
              <w:bottom w:val="single" w:sz="4" w:space="0" w:color="auto"/>
              <w:right w:val="single" w:sz="4" w:space="0" w:color="auto"/>
            </w:tcBorders>
          </w:tcPr>
          <w:p w14:paraId="7FB0171C"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 Ipv4 address of the tunnel end point in the data network, formatted in the "dotted decimal" notation.</w:t>
            </w:r>
          </w:p>
          <w:p w14:paraId="2173874F"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'^(([0-9]|[1-9][0-9]|1[0-9][0-9]|2[0-4][0-9]|25[0-5])\.){3}([0-9]|[1-9][0-9]|1[0-9][0-9]|2[0-4][0-9]|25[0-5])$'.</w:t>
            </w:r>
          </w:p>
          <w:p w14:paraId="681A982C"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F4CABD8" w14:textId="77777777" w:rsidR="00275A8E" w:rsidRDefault="00207BF7">
            <w:pPr>
              <w:keepLines/>
              <w:spacing w:after="0"/>
              <w:rPr>
                <w:rFonts w:ascii="Arial" w:hAnsi="Arial" w:cs="Arial"/>
                <w:sz w:val="18"/>
                <w:szCs w:val="18"/>
              </w:rPr>
            </w:pPr>
            <w:r>
              <w:rPr>
                <w:rFonts w:ascii="Arial" w:hAnsi="Arial" w:cs="Arial"/>
                <w:sz w:val="18"/>
                <w:szCs w:val="18"/>
              </w:rPr>
              <w:t>type: String</w:t>
            </w:r>
          </w:p>
          <w:p w14:paraId="1B6971D6"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3740D597"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4D4EDA32"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65158FEC"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073F2FD2"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13952A2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C975A3" w14:textId="77777777" w:rsidR="00275A8E" w:rsidRDefault="00207BF7">
            <w:pPr>
              <w:pStyle w:val="TAL"/>
              <w:keepNext w:val="0"/>
              <w:rPr>
                <w:rFonts w:ascii="Courier New" w:hAnsi="Courier New"/>
              </w:rPr>
            </w:pPr>
            <w:r>
              <w:rPr>
                <w:rFonts w:ascii="Courier New" w:hAnsi="Courier New"/>
              </w:rPr>
              <w:t>ipv6Addr</w:t>
            </w:r>
          </w:p>
        </w:tc>
        <w:tc>
          <w:tcPr>
            <w:tcW w:w="4395" w:type="dxa"/>
            <w:tcBorders>
              <w:top w:val="single" w:sz="4" w:space="0" w:color="auto"/>
              <w:left w:val="single" w:sz="4" w:space="0" w:color="auto"/>
              <w:bottom w:val="single" w:sz="4" w:space="0" w:color="auto"/>
              <w:right w:val="single" w:sz="4" w:space="0" w:color="auto"/>
            </w:tcBorders>
          </w:tcPr>
          <w:p w14:paraId="35B2D6AA"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 Ipv6 address of the tunnel end point in the data network.</w:t>
            </w:r>
          </w:p>
          <w:p w14:paraId="28E219B1"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'^((:|(0?|([1-9a-f][0-9a-f]{0,3}))):)((0?|([1-9a-f][0-9a-f]{0,3})):){0,6}(:|(0?|([1-9a-f][0-9a-f]{0,3})))$'</w:t>
            </w:r>
          </w:p>
          <w:p w14:paraId="05005E4A"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and</w:t>
            </w:r>
          </w:p>
          <w:p w14:paraId="7A2DFF31"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'^((([^:]+:){7}([^:]+))|((([^:]+:)*[^:]+)?::(([^:]+:)*[^:]+)?))$'.</w:t>
            </w:r>
          </w:p>
          <w:p w14:paraId="51A3F17D"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9741776" w14:textId="77777777" w:rsidR="00275A8E" w:rsidRDefault="00207BF7">
            <w:pPr>
              <w:keepLines/>
              <w:spacing w:after="0"/>
              <w:rPr>
                <w:rFonts w:ascii="Arial" w:hAnsi="Arial" w:cs="Arial"/>
                <w:sz w:val="18"/>
                <w:szCs w:val="18"/>
              </w:rPr>
            </w:pPr>
            <w:r>
              <w:rPr>
                <w:rFonts w:ascii="Arial" w:hAnsi="Arial" w:cs="Arial"/>
                <w:sz w:val="18"/>
                <w:szCs w:val="18"/>
              </w:rPr>
              <w:t>type: String</w:t>
            </w:r>
          </w:p>
          <w:p w14:paraId="15B4D58C"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557120DE"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7006C9A6"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4F72DFD0"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050107CE"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6D403D2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7DE19E" w14:textId="77777777" w:rsidR="00275A8E" w:rsidRDefault="00207BF7">
            <w:pPr>
              <w:pStyle w:val="TAL"/>
              <w:keepNext w:val="0"/>
              <w:rPr>
                <w:rFonts w:ascii="Courier New" w:hAnsi="Courier New"/>
              </w:rPr>
            </w:pPr>
            <w:r>
              <w:rPr>
                <w:rFonts w:ascii="Courier New" w:hAnsi="Courier New"/>
              </w:rPr>
              <w:t>ipv6AddrPrefix</w:t>
            </w:r>
          </w:p>
        </w:tc>
        <w:tc>
          <w:tcPr>
            <w:tcW w:w="4395" w:type="dxa"/>
            <w:tcBorders>
              <w:top w:val="single" w:sz="4" w:space="0" w:color="auto"/>
              <w:left w:val="single" w:sz="4" w:space="0" w:color="auto"/>
              <w:bottom w:val="single" w:sz="4" w:space="0" w:color="auto"/>
              <w:right w:val="single" w:sz="4" w:space="0" w:color="auto"/>
            </w:tcBorders>
          </w:tcPr>
          <w:p w14:paraId="64455BFD" w14:textId="77777777" w:rsidR="00275A8E" w:rsidRDefault="00207BF7">
            <w:pPr>
              <w:pStyle w:val="TAL"/>
              <w:keepNext w:val="0"/>
            </w:pPr>
            <w:r>
              <w:rPr>
                <w:lang w:eastAsia="zh-CN"/>
              </w:rPr>
              <w:t>String identifying an IPv6 address prefix formatted according to clause 4 of IETF RFC 5952 [82].</w:t>
            </w:r>
            <w:r>
              <w:t xml:space="preserve"> IPv6Prefix data type may contain an individual /128 IPv6 address.</w:t>
            </w:r>
          </w:p>
          <w:p w14:paraId="53E6E0D6" w14:textId="77777777" w:rsidR="00275A8E" w:rsidRDefault="00207BF7">
            <w:pPr>
              <w:pStyle w:val="TAL"/>
              <w:keepNext w:val="0"/>
              <w:rPr>
                <w:lang w:eastAsia="zh-CN"/>
              </w:rPr>
            </w:pPr>
            <w:r>
              <w:rPr>
                <w:lang w:eastAsia="zh-CN"/>
              </w:rPr>
              <w:t>Pattern: '^((:|(0?|([1-9a-f][0-9a-f]{0,3}))):)((0?|([1-9a-f][0-9a-f]{0,3})):){0,6}(:|(0?|([1-9a-f][0-9a-f]{0,3})))(\/(([0-9])|([0-9]{2})|(1[0-1][0-9])|(12[0-8])))$'</w:t>
            </w:r>
          </w:p>
          <w:p w14:paraId="5B4C491B" w14:textId="77777777" w:rsidR="00275A8E" w:rsidRDefault="00207BF7">
            <w:pPr>
              <w:pStyle w:val="TAL"/>
              <w:keepNext w:val="0"/>
              <w:rPr>
                <w:lang w:eastAsia="zh-CN"/>
              </w:rPr>
            </w:pPr>
            <w:r>
              <w:rPr>
                <w:lang w:eastAsia="zh-CN"/>
              </w:rPr>
              <w:t>and</w:t>
            </w:r>
          </w:p>
          <w:p w14:paraId="189D8912" w14:textId="77777777" w:rsidR="00275A8E" w:rsidRDefault="00207BF7">
            <w:pPr>
              <w:keepLines/>
              <w:tabs>
                <w:tab w:val="decimal" w:pos="0"/>
              </w:tabs>
              <w:spacing w:line="0" w:lineRule="atLeast"/>
              <w:rPr>
                <w:rFonts w:ascii="Arial" w:hAnsi="Arial" w:cs="Arial"/>
                <w:sz w:val="18"/>
                <w:szCs w:val="18"/>
                <w:lang w:eastAsia="zh-CN"/>
              </w:rPr>
            </w:pPr>
            <w:r>
              <w:rPr>
                <w:lang w:eastAsia="zh-CN"/>
              </w:rPr>
              <w:t>Pattern: '^((([^:]+:){7}([^:]+))|((([^:]+:)*[^:]+)?::(([^:]+:)*[^:]+)?))(\/.+)$'</w:t>
            </w:r>
          </w:p>
        </w:tc>
        <w:tc>
          <w:tcPr>
            <w:tcW w:w="1897" w:type="dxa"/>
            <w:tcBorders>
              <w:top w:val="single" w:sz="4" w:space="0" w:color="auto"/>
              <w:left w:val="single" w:sz="4" w:space="0" w:color="auto"/>
              <w:bottom w:val="single" w:sz="4" w:space="0" w:color="auto"/>
              <w:right w:val="single" w:sz="4" w:space="0" w:color="auto"/>
            </w:tcBorders>
          </w:tcPr>
          <w:p w14:paraId="6EA03F78" w14:textId="77777777" w:rsidR="00275A8E" w:rsidRDefault="00207BF7">
            <w:pPr>
              <w:keepLines/>
              <w:spacing w:after="0"/>
              <w:rPr>
                <w:rFonts w:ascii="Arial" w:hAnsi="Arial" w:cs="Arial"/>
                <w:sz w:val="18"/>
                <w:szCs w:val="18"/>
              </w:rPr>
            </w:pPr>
            <w:r>
              <w:rPr>
                <w:rFonts w:ascii="Arial" w:hAnsi="Arial" w:cs="Arial"/>
                <w:sz w:val="18"/>
                <w:szCs w:val="18"/>
              </w:rPr>
              <w:t>type: String</w:t>
            </w:r>
          </w:p>
          <w:p w14:paraId="14AFC6D2"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366B333E"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499999E7"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24B21E98"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604C615E"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6BEECA8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779BA6" w14:textId="77777777" w:rsidR="00275A8E" w:rsidRDefault="00207BF7">
            <w:pPr>
              <w:pStyle w:val="TAL"/>
              <w:keepNext w:val="0"/>
              <w:rPr>
                <w:rFonts w:ascii="Courier New" w:hAnsi="Courier New"/>
              </w:rPr>
            </w:pPr>
            <w:r>
              <w:rPr>
                <w:rFonts w:ascii="Courier New" w:hAnsi="Courier New"/>
              </w:rPr>
              <w:t>portNumber</w:t>
            </w:r>
          </w:p>
        </w:tc>
        <w:tc>
          <w:tcPr>
            <w:tcW w:w="4395" w:type="dxa"/>
            <w:tcBorders>
              <w:top w:val="single" w:sz="4" w:space="0" w:color="auto"/>
              <w:left w:val="single" w:sz="4" w:space="0" w:color="auto"/>
              <w:bottom w:val="single" w:sz="4" w:space="0" w:color="auto"/>
              <w:right w:val="single" w:sz="4" w:space="0" w:color="auto"/>
            </w:tcBorders>
          </w:tcPr>
          <w:p w14:paraId="0B9B010E"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 UDP port number of the tunnel end point in the data network, see TS 29.571 [61].</w:t>
            </w:r>
          </w:p>
          <w:p w14:paraId="54843014"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E355FBB" w14:textId="77777777" w:rsidR="00275A8E" w:rsidRDefault="00207BF7">
            <w:pPr>
              <w:keepLines/>
              <w:spacing w:after="0"/>
              <w:rPr>
                <w:rFonts w:ascii="Arial" w:hAnsi="Arial" w:cs="Arial"/>
                <w:sz w:val="18"/>
                <w:szCs w:val="18"/>
              </w:rPr>
            </w:pPr>
            <w:r>
              <w:rPr>
                <w:rFonts w:ascii="Arial" w:hAnsi="Arial" w:cs="Arial"/>
                <w:sz w:val="18"/>
                <w:szCs w:val="18"/>
              </w:rPr>
              <w:t>type: Integer</w:t>
            </w:r>
          </w:p>
          <w:p w14:paraId="10A67B6D"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5DD9CD0D"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079C5E5E"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14DCEC2E"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7A5D64BE"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57D3CAA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DC8079" w14:textId="77777777" w:rsidR="00275A8E" w:rsidRDefault="00207BF7">
            <w:pPr>
              <w:pStyle w:val="TAL"/>
              <w:keepNext w:val="0"/>
              <w:rPr>
                <w:rFonts w:ascii="Courier New" w:hAnsi="Courier New"/>
              </w:rPr>
            </w:pPr>
            <w:r>
              <w:rPr>
                <w:rFonts w:ascii="Courier New" w:hAnsi="Courier New"/>
              </w:rPr>
              <w:lastRenderedPageBreak/>
              <w:t>routeProfId</w:t>
            </w:r>
          </w:p>
        </w:tc>
        <w:tc>
          <w:tcPr>
            <w:tcW w:w="4395" w:type="dxa"/>
            <w:tcBorders>
              <w:top w:val="single" w:sz="4" w:space="0" w:color="auto"/>
              <w:left w:val="single" w:sz="4" w:space="0" w:color="auto"/>
              <w:bottom w:val="single" w:sz="4" w:space="0" w:color="auto"/>
              <w:right w:val="single" w:sz="4" w:space="0" w:color="auto"/>
            </w:tcBorders>
          </w:tcPr>
          <w:p w14:paraId="20397D4C"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routing profile.</w:t>
            </w:r>
          </w:p>
          <w:p w14:paraId="58889032"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A10A1DD" w14:textId="77777777" w:rsidR="00275A8E" w:rsidRDefault="00207BF7">
            <w:pPr>
              <w:keepLines/>
              <w:spacing w:after="0"/>
              <w:rPr>
                <w:rFonts w:ascii="Arial" w:hAnsi="Arial" w:cs="Arial"/>
                <w:sz w:val="18"/>
                <w:szCs w:val="18"/>
              </w:rPr>
            </w:pPr>
            <w:r>
              <w:rPr>
                <w:rFonts w:ascii="Arial" w:hAnsi="Arial" w:cs="Arial"/>
                <w:sz w:val="18"/>
                <w:szCs w:val="18"/>
              </w:rPr>
              <w:t>type: String</w:t>
            </w:r>
          </w:p>
          <w:p w14:paraId="3B1E4AA4"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142247A1"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02229AFF"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04A0E243"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2B14CB9B"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085DA31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12FD1D" w14:textId="77777777" w:rsidR="00275A8E" w:rsidRDefault="00207BF7">
            <w:pPr>
              <w:pStyle w:val="TAL"/>
              <w:keepNext w:val="0"/>
              <w:rPr>
                <w:rFonts w:ascii="Courier New" w:hAnsi="Courier New"/>
              </w:rPr>
            </w:pPr>
            <w:r>
              <w:rPr>
                <w:rFonts w:ascii="Courier New" w:hAnsi="Courier New"/>
              </w:rPr>
              <w:t>upPathChgEvent</w:t>
            </w:r>
          </w:p>
        </w:tc>
        <w:tc>
          <w:tcPr>
            <w:tcW w:w="4395" w:type="dxa"/>
            <w:tcBorders>
              <w:top w:val="single" w:sz="4" w:space="0" w:color="auto"/>
              <w:left w:val="single" w:sz="4" w:space="0" w:color="auto"/>
              <w:bottom w:val="single" w:sz="4" w:space="0" w:color="auto"/>
              <w:right w:val="single" w:sz="4" w:space="0" w:color="auto"/>
            </w:tcBorders>
          </w:tcPr>
          <w:p w14:paraId="3A8534C7"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information about the AF subscriptions of the UP path change.</w:t>
            </w:r>
          </w:p>
          <w:p w14:paraId="234677DB"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170E3EC" w14:textId="77777777" w:rsidR="00275A8E" w:rsidRDefault="00207BF7">
            <w:pPr>
              <w:keepLines/>
              <w:spacing w:after="0"/>
              <w:rPr>
                <w:rFonts w:ascii="Arial" w:hAnsi="Arial" w:cs="Arial"/>
                <w:sz w:val="18"/>
                <w:szCs w:val="18"/>
              </w:rPr>
            </w:pPr>
            <w:r>
              <w:rPr>
                <w:rFonts w:ascii="Arial" w:hAnsi="Arial" w:cs="Arial"/>
                <w:sz w:val="18"/>
                <w:szCs w:val="18"/>
              </w:rPr>
              <w:t>type: UpPathChgEvent</w:t>
            </w:r>
          </w:p>
          <w:p w14:paraId="42E4CCFF"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5E991A91"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329D14E7"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4F37AECB"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26398986"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5D84071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474350" w14:textId="77777777" w:rsidR="00275A8E" w:rsidRDefault="00207BF7">
            <w:pPr>
              <w:pStyle w:val="TAL"/>
              <w:keepNext w:val="0"/>
              <w:rPr>
                <w:rFonts w:ascii="Courier New" w:hAnsi="Courier New"/>
              </w:rPr>
            </w:pPr>
            <w:r>
              <w:rPr>
                <w:rFonts w:ascii="Courier New" w:hAnsi="Courier New"/>
              </w:rPr>
              <w:t>notificationUri</w:t>
            </w:r>
          </w:p>
        </w:tc>
        <w:tc>
          <w:tcPr>
            <w:tcW w:w="4395" w:type="dxa"/>
            <w:tcBorders>
              <w:top w:val="single" w:sz="4" w:space="0" w:color="auto"/>
              <w:left w:val="single" w:sz="4" w:space="0" w:color="auto"/>
              <w:bottom w:val="single" w:sz="4" w:space="0" w:color="auto"/>
              <w:right w:val="single" w:sz="4" w:space="0" w:color="auto"/>
            </w:tcBorders>
          </w:tcPr>
          <w:p w14:paraId="47EE1B3F"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notification address (Uri) of AF receiving the event notification.</w:t>
            </w:r>
          </w:p>
          <w:p w14:paraId="149808CC"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7962379" w14:textId="77777777" w:rsidR="00275A8E" w:rsidRDefault="00207BF7">
            <w:pPr>
              <w:keepLines/>
              <w:spacing w:after="0"/>
              <w:rPr>
                <w:rFonts w:ascii="Arial" w:hAnsi="Arial" w:cs="Arial"/>
                <w:sz w:val="18"/>
                <w:szCs w:val="18"/>
              </w:rPr>
            </w:pPr>
            <w:r>
              <w:rPr>
                <w:rFonts w:ascii="Arial" w:hAnsi="Arial" w:cs="Arial"/>
                <w:sz w:val="18"/>
                <w:szCs w:val="18"/>
              </w:rPr>
              <w:t>type: String</w:t>
            </w:r>
          </w:p>
          <w:p w14:paraId="45DB969F"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142E3E69"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4D1D0428"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6D354D58"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30E50881"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6688054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11E3F7" w14:textId="77777777" w:rsidR="00275A8E" w:rsidRDefault="00207BF7">
            <w:pPr>
              <w:pStyle w:val="TAL"/>
              <w:keepNext w:val="0"/>
              <w:rPr>
                <w:rFonts w:ascii="Courier New" w:hAnsi="Courier New"/>
              </w:rPr>
            </w:pPr>
            <w:r>
              <w:rPr>
                <w:rFonts w:ascii="Courier New" w:hAnsi="Courier New"/>
              </w:rPr>
              <w:t>notifCorreId</w:t>
            </w:r>
          </w:p>
        </w:tc>
        <w:tc>
          <w:tcPr>
            <w:tcW w:w="4395" w:type="dxa"/>
            <w:tcBorders>
              <w:top w:val="single" w:sz="4" w:space="0" w:color="auto"/>
              <w:left w:val="single" w:sz="4" w:space="0" w:color="auto"/>
              <w:bottom w:val="single" w:sz="4" w:space="0" w:color="auto"/>
              <w:right w:val="single" w:sz="4" w:space="0" w:color="auto"/>
            </w:tcBorders>
          </w:tcPr>
          <w:p w14:paraId="22633AF2"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is used to set the value of Notification Correlation ID in the notification sent by the SMF, see TS 29.512 [60]. </w:t>
            </w:r>
          </w:p>
          <w:p w14:paraId="53D922F1"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C1E46E6" w14:textId="77777777" w:rsidR="00275A8E" w:rsidRDefault="00207BF7">
            <w:pPr>
              <w:keepLines/>
              <w:spacing w:after="0"/>
              <w:rPr>
                <w:rFonts w:ascii="Arial" w:hAnsi="Arial" w:cs="Arial"/>
                <w:sz w:val="18"/>
                <w:szCs w:val="18"/>
              </w:rPr>
            </w:pPr>
            <w:r>
              <w:rPr>
                <w:rFonts w:ascii="Arial" w:hAnsi="Arial" w:cs="Arial"/>
                <w:sz w:val="18"/>
                <w:szCs w:val="18"/>
              </w:rPr>
              <w:t>type: String</w:t>
            </w:r>
          </w:p>
          <w:p w14:paraId="4092CD1B"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5AD35FB2"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7A0B162A"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165E35AF"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373E27C2"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5CFF6DD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3E8F45" w14:textId="77777777" w:rsidR="00275A8E" w:rsidRDefault="00207BF7">
            <w:pPr>
              <w:pStyle w:val="TAL"/>
              <w:keepNext w:val="0"/>
              <w:rPr>
                <w:rFonts w:ascii="Courier New" w:hAnsi="Courier New"/>
              </w:rPr>
            </w:pPr>
            <w:r>
              <w:rPr>
                <w:rFonts w:ascii="Courier New" w:hAnsi="Courier New"/>
              </w:rPr>
              <w:t>dnaiChgType</w:t>
            </w:r>
          </w:p>
        </w:tc>
        <w:tc>
          <w:tcPr>
            <w:tcW w:w="4395" w:type="dxa"/>
            <w:tcBorders>
              <w:top w:val="single" w:sz="4" w:space="0" w:color="auto"/>
              <w:left w:val="single" w:sz="4" w:space="0" w:color="auto"/>
              <w:bottom w:val="single" w:sz="4" w:space="0" w:color="auto"/>
              <w:right w:val="single" w:sz="4" w:space="0" w:color="auto"/>
            </w:tcBorders>
          </w:tcPr>
          <w:p w14:paraId="7A0AF8D2"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type of DNAI change, see TS 29.512 [60].</w:t>
            </w:r>
          </w:p>
          <w:p w14:paraId="11F87752"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"EARLY", "EARLY_LATE", "LATE".</w:t>
            </w:r>
          </w:p>
        </w:tc>
        <w:tc>
          <w:tcPr>
            <w:tcW w:w="1897" w:type="dxa"/>
            <w:tcBorders>
              <w:top w:val="single" w:sz="4" w:space="0" w:color="auto"/>
              <w:left w:val="single" w:sz="4" w:space="0" w:color="auto"/>
              <w:bottom w:val="single" w:sz="4" w:space="0" w:color="auto"/>
              <w:right w:val="single" w:sz="4" w:space="0" w:color="auto"/>
            </w:tcBorders>
          </w:tcPr>
          <w:p w14:paraId="04062EFA" w14:textId="77777777" w:rsidR="00275A8E" w:rsidRDefault="00207BF7">
            <w:pPr>
              <w:keepLines/>
              <w:spacing w:after="0"/>
              <w:rPr>
                <w:rFonts w:ascii="Arial" w:hAnsi="Arial" w:cs="Arial"/>
                <w:sz w:val="18"/>
                <w:szCs w:val="18"/>
              </w:rPr>
            </w:pPr>
            <w:r>
              <w:rPr>
                <w:rFonts w:ascii="Arial" w:hAnsi="Arial" w:cs="Arial"/>
                <w:sz w:val="18"/>
                <w:szCs w:val="18"/>
              </w:rPr>
              <w:t>type: ENUM</w:t>
            </w:r>
          </w:p>
          <w:p w14:paraId="7C44EA68"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7AE1A3D2"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3D569BDC"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3EA62867"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0768DD53"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51F3783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252C17" w14:textId="77777777" w:rsidR="00275A8E" w:rsidRDefault="00207BF7">
            <w:pPr>
              <w:pStyle w:val="TAL"/>
              <w:keepNext w:val="0"/>
              <w:rPr>
                <w:rFonts w:ascii="Courier New" w:hAnsi="Courier New"/>
              </w:rPr>
            </w:pPr>
            <w:r>
              <w:rPr>
                <w:rFonts w:ascii="Courier New" w:hAnsi="Courier New"/>
              </w:rPr>
              <w:t>afAckInd</w:t>
            </w:r>
          </w:p>
        </w:tc>
        <w:tc>
          <w:tcPr>
            <w:tcW w:w="4395" w:type="dxa"/>
            <w:tcBorders>
              <w:top w:val="single" w:sz="4" w:space="0" w:color="auto"/>
              <w:left w:val="single" w:sz="4" w:space="0" w:color="auto"/>
              <w:bottom w:val="single" w:sz="4" w:space="0" w:color="auto"/>
              <w:right w:val="single" w:sz="4" w:space="0" w:color="auto"/>
            </w:tcBorders>
          </w:tcPr>
          <w:p w14:paraId="0319528A"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whether the AF acknowledgement of UP path event notification is expected.</w:t>
            </w:r>
          </w:p>
          <w:p w14:paraId="7D8025FC"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83E3B0C" w14:textId="77777777" w:rsidR="00275A8E" w:rsidRDefault="00207BF7">
            <w:pPr>
              <w:keepLines/>
              <w:spacing w:after="0"/>
              <w:rPr>
                <w:rFonts w:ascii="Arial" w:hAnsi="Arial" w:cs="Arial"/>
                <w:sz w:val="18"/>
                <w:szCs w:val="18"/>
              </w:rPr>
            </w:pPr>
            <w:r>
              <w:rPr>
                <w:rFonts w:ascii="Arial" w:hAnsi="Arial" w:cs="Arial"/>
                <w:sz w:val="18"/>
                <w:szCs w:val="18"/>
              </w:rPr>
              <w:t>type: Boolean</w:t>
            </w:r>
          </w:p>
          <w:p w14:paraId="466C0790"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396AEEBD"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565590D1"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2BA178B2" w14:textId="77777777" w:rsidR="00275A8E" w:rsidRDefault="00207BF7">
            <w:pPr>
              <w:keepLines/>
              <w:spacing w:after="0"/>
              <w:rPr>
                <w:rFonts w:ascii="Arial" w:hAnsi="Arial" w:cs="Arial"/>
                <w:sz w:val="18"/>
                <w:szCs w:val="18"/>
              </w:rPr>
            </w:pPr>
            <w:r>
              <w:rPr>
                <w:rFonts w:ascii="Arial" w:hAnsi="Arial" w:cs="Arial"/>
                <w:sz w:val="18"/>
                <w:szCs w:val="18"/>
              </w:rPr>
              <w:t>defaultValue: FALSE</w:t>
            </w:r>
          </w:p>
          <w:p w14:paraId="6CA0052D"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00694BA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58EE1E" w14:textId="77777777" w:rsidR="00275A8E" w:rsidRDefault="00207BF7">
            <w:pPr>
              <w:pStyle w:val="TAL"/>
              <w:keepNext w:val="0"/>
              <w:rPr>
                <w:rFonts w:ascii="Courier New" w:hAnsi="Courier New"/>
              </w:rPr>
            </w:pPr>
            <w:r>
              <w:rPr>
                <w:rFonts w:ascii="Courier New" w:hAnsi="Courier New"/>
              </w:rPr>
              <w:t>steerFun</w:t>
            </w:r>
          </w:p>
        </w:tc>
        <w:tc>
          <w:tcPr>
            <w:tcW w:w="4395" w:type="dxa"/>
            <w:tcBorders>
              <w:top w:val="single" w:sz="4" w:space="0" w:color="auto"/>
              <w:left w:val="single" w:sz="4" w:space="0" w:color="auto"/>
              <w:bottom w:val="single" w:sz="4" w:space="0" w:color="auto"/>
              <w:right w:val="single" w:sz="4" w:space="0" w:color="auto"/>
            </w:tcBorders>
          </w:tcPr>
          <w:p w14:paraId="62B3B795"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applicable traffic steering functionality, see TS 29.512 [60].</w:t>
            </w:r>
          </w:p>
          <w:p w14:paraId="2396C24C"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"MPTCP", "ATSSS_LL".</w:t>
            </w:r>
          </w:p>
        </w:tc>
        <w:tc>
          <w:tcPr>
            <w:tcW w:w="1897" w:type="dxa"/>
            <w:tcBorders>
              <w:top w:val="single" w:sz="4" w:space="0" w:color="auto"/>
              <w:left w:val="single" w:sz="4" w:space="0" w:color="auto"/>
              <w:bottom w:val="single" w:sz="4" w:space="0" w:color="auto"/>
              <w:right w:val="single" w:sz="4" w:space="0" w:color="auto"/>
            </w:tcBorders>
          </w:tcPr>
          <w:p w14:paraId="69A8980D" w14:textId="77777777" w:rsidR="00275A8E" w:rsidRDefault="00207BF7">
            <w:pPr>
              <w:keepLines/>
              <w:spacing w:after="0"/>
              <w:rPr>
                <w:rFonts w:ascii="Arial" w:hAnsi="Arial" w:cs="Arial"/>
                <w:sz w:val="18"/>
                <w:szCs w:val="18"/>
              </w:rPr>
            </w:pPr>
            <w:r>
              <w:rPr>
                <w:rFonts w:ascii="Arial" w:hAnsi="Arial" w:cs="Arial"/>
                <w:sz w:val="18"/>
                <w:szCs w:val="18"/>
              </w:rPr>
              <w:t>type: ENUM</w:t>
            </w:r>
          </w:p>
          <w:p w14:paraId="03DE1EA4"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7B4A2CFA"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67AC63E3"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5B80D90D"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79139C8A"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11F6529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880056" w14:textId="77777777" w:rsidR="00275A8E" w:rsidRDefault="00207BF7">
            <w:pPr>
              <w:pStyle w:val="TAL"/>
              <w:keepNext w:val="0"/>
              <w:rPr>
                <w:rFonts w:ascii="Courier New" w:hAnsi="Courier New"/>
              </w:rPr>
            </w:pPr>
            <w:r>
              <w:rPr>
                <w:rFonts w:ascii="Courier New" w:hAnsi="Courier New"/>
              </w:rPr>
              <w:t>steerModeDl</w:t>
            </w:r>
          </w:p>
        </w:tc>
        <w:tc>
          <w:tcPr>
            <w:tcW w:w="4395" w:type="dxa"/>
            <w:tcBorders>
              <w:top w:val="single" w:sz="4" w:space="0" w:color="auto"/>
              <w:left w:val="single" w:sz="4" w:space="0" w:color="auto"/>
              <w:bottom w:val="single" w:sz="4" w:space="0" w:color="auto"/>
              <w:right w:val="single" w:sz="4" w:space="0" w:color="auto"/>
            </w:tcBorders>
          </w:tcPr>
          <w:p w14:paraId="1681C5B4"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traffic distribution rule across 3GPP and Non-3GPP accesses to apply for downlink traffic.</w:t>
            </w:r>
          </w:p>
          <w:p w14:paraId="0B8A3FD1"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1BEFBF5" w14:textId="77777777" w:rsidR="00275A8E" w:rsidRDefault="00207BF7">
            <w:pPr>
              <w:keepLines/>
              <w:spacing w:after="0"/>
              <w:rPr>
                <w:rFonts w:ascii="Arial" w:hAnsi="Arial" w:cs="Arial"/>
                <w:sz w:val="18"/>
                <w:szCs w:val="18"/>
              </w:rPr>
            </w:pPr>
            <w:r>
              <w:rPr>
                <w:rFonts w:ascii="Arial" w:hAnsi="Arial" w:cs="Arial"/>
                <w:sz w:val="18"/>
                <w:szCs w:val="18"/>
              </w:rPr>
              <w:t>type: SteeringMode</w:t>
            </w:r>
          </w:p>
          <w:p w14:paraId="26D4C756"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4BF00635"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522B0288"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570D0F18"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2B08F6F1"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12AE5FA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CC53C9" w14:textId="77777777" w:rsidR="00275A8E" w:rsidRDefault="00207BF7">
            <w:pPr>
              <w:pStyle w:val="TAL"/>
              <w:keepNext w:val="0"/>
              <w:rPr>
                <w:rFonts w:ascii="Courier New" w:hAnsi="Courier New"/>
              </w:rPr>
            </w:pPr>
            <w:r>
              <w:rPr>
                <w:rFonts w:ascii="Courier New" w:hAnsi="Courier New"/>
              </w:rPr>
              <w:t>steerModeUl</w:t>
            </w:r>
          </w:p>
        </w:tc>
        <w:tc>
          <w:tcPr>
            <w:tcW w:w="4395" w:type="dxa"/>
            <w:tcBorders>
              <w:top w:val="single" w:sz="4" w:space="0" w:color="auto"/>
              <w:left w:val="single" w:sz="4" w:space="0" w:color="auto"/>
              <w:bottom w:val="single" w:sz="4" w:space="0" w:color="auto"/>
              <w:right w:val="single" w:sz="4" w:space="0" w:color="auto"/>
            </w:tcBorders>
          </w:tcPr>
          <w:p w14:paraId="06B71E70"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traffic distribution rule across 3GPP and Non-3GPP accesses to apply for uplink traffic.</w:t>
            </w:r>
          </w:p>
          <w:p w14:paraId="3A176F0D"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00C20B0" w14:textId="77777777" w:rsidR="00275A8E" w:rsidRDefault="00207BF7">
            <w:pPr>
              <w:keepLines/>
              <w:spacing w:after="0"/>
              <w:rPr>
                <w:rFonts w:ascii="Arial" w:hAnsi="Arial" w:cs="Arial"/>
                <w:sz w:val="18"/>
                <w:szCs w:val="18"/>
              </w:rPr>
            </w:pPr>
            <w:r>
              <w:rPr>
                <w:rFonts w:ascii="Arial" w:hAnsi="Arial" w:cs="Arial"/>
                <w:sz w:val="18"/>
                <w:szCs w:val="18"/>
              </w:rPr>
              <w:t>type: SteeringMode</w:t>
            </w:r>
          </w:p>
          <w:p w14:paraId="5C4EC70B"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5536D94C"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343B0C75"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5859A1CB"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01A0D8EB"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001B0D3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975611" w14:textId="77777777" w:rsidR="00275A8E" w:rsidRDefault="00207BF7">
            <w:pPr>
              <w:pStyle w:val="TAL"/>
              <w:keepNext w:val="0"/>
              <w:rPr>
                <w:rFonts w:ascii="Courier New" w:hAnsi="Courier New"/>
              </w:rPr>
            </w:pPr>
            <w:r>
              <w:rPr>
                <w:rFonts w:ascii="Courier New" w:hAnsi="Courier New"/>
              </w:rPr>
              <w:t>mulAccCtrl</w:t>
            </w:r>
          </w:p>
        </w:tc>
        <w:tc>
          <w:tcPr>
            <w:tcW w:w="4395" w:type="dxa"/>
            <w:tcBorders>
              <w:top w:val="single" w:sz="4" w:space="0" w:color="auto"/>
              <w:left w:val="single" w:sz="4" w:space="0" w:color="auto"/>
              <w:bottom w:val="single" w:sz="4" w:space="0" w:color="auto"/>
              <w:right w:val="single" w:sz="4" w:space="0" w:color="auto"/>
            </w:tcBorders>
          </w:tcPr>
          <w:p w14:paraId="36CDA075"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the service data flow, corresponding to the service data flow template, is allowed or not allowed.</w:t>
            </w:r>
          </w:p>
          <w:p w14:paraId="0991753C"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"ALLOWED", "NOT_ALLOWED".</w:t>
            </w:r>
          </w:p>
        </w:tc>
        <w:tc>
          <w:tcPr>
            <w:tcW w:w="1897" w:type="dxa"/>
            <w:tcBorders>
              <w:top w:val="single" w:sz="4" w:space="0" w:color="auto"/>
              <w:left w:val="single" w:sz="4" w:space="0" w:color="auto"/>
              <w:bottom w:val="single" w:sz="4" w:space="0" w:color="auto"/>
              <w:right w:val="single" w:sz="4" w:space="0" w:color="auto"/>
            </w:tcBorders>
          </w:tcPr>
          <w:p w14:paraId="2C4B3246" w14:textId="77777777" w:rsidR="00275A8E" w:rsidRDefault="00207BF7">
            <w:pPr>
              <w:keepLines/>
              <w:spacing w:after="0"/>
              <w:rPr>
                <w:rFonts w:ascii="Arial" w:hAnsi="Arial" w:cs="Arial"/>
                <w:sz w:val="18"/>
                <w:szCs w:val="18"/>
              </w:rPr>
            </w:pPr>
            <w:r>
              <w:rPr>
                <w:rFonts w:ascii="Arial" w:hAnsi="Arial" w:cs="Arial"/>
                <w:sz w:val="18"/>
                <w:szCs w:val="18"/>
              </w:rPr>
              <w:t>type: ENUM</w:t>
            </w:r>
          </w:p>
          <w:p w14:paraId="5BD4791A"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0136B3D7"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2A9DE6F8"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06B283DA" w14:textId="77777777" w:rsidR="00275A8E" w:rsidRDefault="00207BF7">
            <w:pPr>
              <w:keepLines/>
              <w:spacing w:after="0"/>
              <w:rPr>
                <w:rFonts w:ascii="Arial" w:hAnsi="Arial" w:cs="Arial"/>
                <w:sz w:val="18"/>
                <w:szCs w:val="18"/>
              </w:rPr>
            </w:pPr>
            <w:r>
              <w:rPr>
                <w:rFonts w:ascii="Arial" w:hAnsi="Arial" w:cs="Arial"/>
                <w:sz w:val="18"/>
                <w:szCs w:val="18"/>
              </w:rPr>
              <w:t>defaultValue: "NOT_ALLOWED"</w:t>
            </w:r>
          </w:p>
          <w:p w14:paraId="0978F351"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036348E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D7655E" w14:textId="77777777" w:rsidR="00275A8E" w:rsidRDefault="00207BF7">
            <w:pPr>
              <w:pStyle w:val="TAL"/>
              <w:keepNext w:val="0"/>
              <w:rPr>
                <w:rFonts w:ascii="Courier New" w:hAnsi="Courier New"/>
              </w:rPr>
            </w:pPr>
            <w:r>
              <w:rPr>
                <w:rFonts w:ascii="Courier New" w:hAnsi="Courier New"/>
              </w:rPr>
              <w:lastRenderedPageBreak/>
              <w:t>steerModeValue</w:t>
            </w:r>
          </w:p>
        </w:tc>
        <w:tc>
          <w:tcPr>
            <w:tcW w:w="4395" w:type="dxa"/>
            <w:tcBorders>
              <w:top w:val="single" w:sz="4" w:space="0" w:color="auto"/>
              <w:left w:val="single" w:sz="4" w:space="0" w:color="auto"/>
              <w:bottom w:val="single" w:sz="4" w:space="0" w:color="auto"/>
              <w:right w:val="single" w:sz="4" w:space="0" w:color="auto"/>
            </w:tcBorders>
          </w:tcPr>
          <w:p w14:paraId="6A588992"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value of the steering mode, see TS 29.512 [60].</w:t>
            </w:r>
          </w:p>
          <w:p w14:paraId="61A2A261"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"ACTIVE_STANDBY", "LOAD_BALANCING", "SMALLEST_DELAY", "PRIORITY_BASED".</w:t>
            </w:r>
          </w:p>
        </w:tc>
        <w:tc>
          <w:tcPr>
            <w:tcW w:w="1897" w:type="dxa"/>
            <w:tcBorders>
              <w:top w:val="single" w:sz="4" w:space="0" w:color="auto"/>
              <w:left w:val="single" w:sz="4" w:space="0" w:color="auto"/>
              <w:bottom w:val="single" w:sz="4" w:space="0" w:color="auto"/>
              <w:right w:val="single" w:sz="4" w:space="0" w:color="auto"/>
            </w:tcBorders>
          </w:tcPr>
          <w:p w14:paraId="373C60D2" w14:textId="77777777" w:rsidR="00275A8E" w:rsidRDefault="00207BF7">
            <w:pPr>
              <w:keepLines/>
              <w:spacing w:after="0"/>
              <w:rPr>
                <w:rFonts w:ascii="Arial" w:hAnsi="Arial" w:cs="Arial"/>
                <w:sz w:val="18"/>
                <w:szCs w:val="18"/>
              </w:rPr>
            </w:pPr>
            <w:r>
              <w:rPr>
                <w:rFonts w:ascii="Arial" w:hAnsi="Arial" w:cs="Arial"/>
                <w:sz w:val="18"/>
                <w:szCs w:val="18"/>
              </w:rPr>
              <w:t>type: ENUM</w:t>
            </w:r>
          </w:p>
          <w:p w14:paraId="225B1C40"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1C57936D"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66BF7DB5"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5B468309"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3B1DDAE5"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557E847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EF905F" w14:textId="77777777" w:rsidR="00275A8E" w:rsidRDefault="00207BF7">
            <w:pPr>
              <w:pStyle w:val="TAL"/>
              <w:keepNext w:val="0"/>
              <w:rPr>
                <w:rFonts w:ascii="Courier New" w:hAnsi="Courier New"/>
              </w:rPr>
            </w:pPr>
            <w:r>
              <w:rPr>
                <w:rFonts w:ascii="Courier New" w:hAnsi="Courier New"/>
              </w:rPr>
              <w:t>active</w:t>
            </w:r>
          </w:p>
        </w:tc>
        <w:tc>
          <w:tcPr>
            <w:tcW w:w="4395" w:type="dxa"/>
            <w:tcBorders>
              <w:top w:val="single" w:sz="4" w:space="0" w:color="auto"/>
              <w:left w:val="single" w:sz="4" w:space="0" w:color="auto"/>
              <w:bottom w:val="single" w:sz="4" w:space="0" w:color="auto"/>
              <w:right w:val="single" w:sz="4" w:space="0" w:color="auto"/>
            </w:tcBorders>
          </w:tcPr>
          <w:p w14:paraId="0B823B92"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active access, see TS 29.571 [61].</w:t>
            </w:r>
          </w:p>
          <w:p w14:paraId="1E340637"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4CDF2BF8" w14:textId="77777777" w:rsidR="00275A8E" w:rsidRDefault="00207BF7">
            <w:pPr>
              <w:keepLines/>
              <w:spacing w:after="0"/>
              <w:rPr>
                <w:rFonts w:ascii="Arial" w:hAnsi="Arial" w:cs="Arial"/>
                <w:sz w:val="18"/>
                <w:szCs w:val="18"/>
              </w:rPr>
            </w:pPr>
            <w:r>
              <w:rPr>
                <w:rFonts w:ascii="Arial" w:hAnsi="Arial" w:cs="Arial"/>
                <w:sz w:val="18"/>
                <w:szCs w:val="18"/>
              </w:rPr>
              <w:t>type: ENUM</w:t>
            </w:r>
          </w:p>
          <w:p w14:paraId="28A6A794"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1C77B47B"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375392C0"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1C318ED8"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3441A5B3"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385C41A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ACAB29" w14:textId="77777777" w:rsidR="00275A8E" w:rsidRDefault="00207BF7">
            <w:pPr>
              <w:pStyle w:val="TAL"/>
              <w:keepNext w:val="0"/>
              <w:rPr>
                <w:rFonts w:ascii="Courier New" w:hAnsi="Courier New"/>
              </w:rPr>
            </w:pPr>
            <w:r>
              <w:rPr>
                <w:rFonts w:ascii="Courier New" w:hAnsi="Courier New"/>
              </w:rPr>
              <w:t>standby</w:t>
            </w:r>
          </w:p>
        </w:tc>
        <w:tc>
          <w:tcPr>
            <w:tcW w:w="4395" w:type="dxa"/>
            <w:tcBorders>
              <w:top w:val="single" w:sz="4" w:space="0" w:color="auto"/>
              <w:left w:val="single" w:sz="4" w:space="0" w:color="auto"/>
              <w:bottom w:val="single" w:sz="4" w:space="0" w:color="auto"/>
              <w:right w:val="single" w:sz="4" w:space="0" w:color="auto"/>
            </w:tcBorders>
          </w:tcPr>
          <w:p w14:paraId="082F2D3F"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Standby access, see TS 29.571 [61].</w:t>
            </w:r>
          </w:p>
          <w:p w14:paraId="14E78C5A"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12001098" w14:textId="77777777" w:rsidR="00275A8E" w:rsidRDefault="00207BF7">
            <w:pPr>
              <w:keepLines/>
              <w:spacing w:after="0"/>
              <w:rPr>
                <w:rFonts w:ascii="Arial" w:hAnsi="Arial" w:cs="Arial"/>
                <w:sz w:val="18"/>
                <w:szCs w:val="18"/>
              </w:rPr>
            </w:pPr>
            <w:r>
              <w:rPr>
                <w:rFonts w:ascii="Arial" w:hAnsi="Arial" w:cs="Arial"/>
                <w:sz w:val="18"/>
                <w:szCs w:val="18"/>
              </w:rPr>
              <w:t>type: ENUM</w:t>
            </w:r>
          </w:p>
          <w:p w14:paraId="27895E07"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5BE8FEF8"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148A546D"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19D59565"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31D0F538"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2F429AE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4F9B7A" w14:textId="77777777" w:rsidR="00275A8E" w:rsidRDefault="00207BF7">
            <w:pPr>
              <w:pStyle w:val="TAL"/>
              <w:keepNext w:val="0"/>
              <w:rPr>
                <w:rFonts w:ascii="Courier New" w:hAnsi="Courier New"/>
              </w:rPr>
            </w:pPr>
            <w:r>
              <w:rPr>
                <w:rFonts w:ascii="Courier New" w:hAnsi="Courier New"/>
              </w:rPr>
              <w:t>threeGLoad</w:t>
            </w:r>
          </w:p>
        </w:tc>
        <w:tc>
          <w:tcPr>
            <w:tcW w:w="4395" w:type="dxa"/>
            <w:tcBorders>
              <w:top w:val="single" w:sz="4" w:space="0" w:color="auto"/>
              <w:left w:val="single" w:sz="4" w:space="0" w:color="auto"/>
              <w:bottom w:val="single" w:sz="4" w:space="0" w:color="auto"/>
              <w:right w:val="single" w:sz="4" w:space="0" w:color="auto"/>
            </w:tcBorders>
          </w:tcPr>
          <w:p w14:paraId="770C822A"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the traffic load to steer to the 3GPP Access expressed in one percent. </w:t>
            </w:r>
          </w:p>
          <w:p w14:paraId="35EA8636"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0..100.</w:t>
            </w:r>
          </w:p>
        </w:tc>
        <w:tc>
          <w:tcPr>
            <w:tcW w:w="1897" w:type="dxa"/>
            <w:tcBorders>
              <w:top w:val="single" w:sz="4" w:space="0" w:color="auto"/>
              <w:left w:val="single" w:sz="4" w:space="0" w:color="auto"/>
              <w:bottom w:val="single" w:sz="4" w:space="0" w:color="auto"/>
              <w:right w:val="single" w:sz="4" w:space="0" w:color="auto"/>
            </w:tcBorders>
          </w:tcPr>
          <w:p w14:paraId="012B9053" w14:textId="77777777" w:rsidR="00275A8E" w:rsidRDefault="00207BF7">
            <w:pPr>
              <w:keepLines/>
              <w:spacing w:after="0"/>
              <w:rPr>
                <w:rFonts w:ascii="Arial" w:hAnsi="Arial" w:cs="Arial"/>
                <w:sz w:val="18"/>
                <w:szCs w:val="18"/>
              </w:rPr>
            </w:pPr>
            <w:r>
              <w:rPr>
                <w:rFonts w:ascii="Arial" w:hAnsi="Arial" w:cs="Arial"/>
                <w:sz w:val="18"/>
                <w:szCs w:val="18"/>
              </w:rPr>
              <w:t>type: Integer</w:t>
            </w:r>
          </w:p>
          <w:p w14:paraId="7F4C774C"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338992D3"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3FD2838A"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0A0D2BA3"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364FD246"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0DF7619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3D50BC" w14:textId="77777777" w:rsidR="00275A8E" w:rsidRDefault="00207BF7">
            <w:pPr>
              <w:pStyle w:val="TAL"/>
              <w:keepNext w:val="0"/>
              <w:rPr>
                <w:rFonts w:ascii="Courier New" w:hAnsi="Courier New"/>
              </w:rPr>
            </w:pPr>
            <w:r>
              <w:rPr>
                <w:rFonts w:ascii="Courier New" w:hAnsi="Courier New"/>
              </w:rPr>
              <w:t>prioAcc</w:t>
            </w:r>
          </w:p>
        </w:tc>
        <w:tc>
          <w:tcPr>
            <w:tcW w:w="4395" w:type="dxa"/>
            <w:tcBorders>
              <w:top w:val="single" w:sz="4" w:space="0" w:color="auto"/>
              <w:left w:val="single" w:sz="4" w:space="0" w:color="auto"/>
              <w:bottom w:val="single" w:sz="4" w:space="0" w:color="auto"/>
              <w:right w:val="single" w:sz="4" w:space="0" w:color="auto"/>
            </w:tcBorders>
          </w:tcPr>
          <w:p w14:paraId="304EF458"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high priority access, see TS 29.571 [61].</w:t>
            </w:r>
          </w:p>
          <w:p w14:paraId="6000A8B6"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145538AB" w14:textId="77777777" w:rsidR="00275A8E" w:rsidRDefault="00207BF7">
            <w:pPr>
              <w:keepLines/>
              <w:spacing w:after="0"/>
              <w:rPr>
                <w:rFonts w:ascii="Arial" w:hAnsi="Arial" w:cs="Arial"/>
                <w:sz w:val="18"/>
                <w:szCs w:val="18"/>
              </w:rPr>
            </w:pPr>
            <w:r>
              <w:rPr>
                <w:rFonts w:ascii="Arial" w:hAnsi="Arial" w:cs="Arial"/>
                <w:sz w:val="18"/>
                <w:szCs w:val="18"/>
              </w:rPr>
              <w:t>type: ENUM</w:t>
            </w:r>
          </w:p>
          <w:p w14:paraId="246BB6D7"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53520ADB"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0D77489B"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34291C01"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282426F6"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48CC16A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68B15A" w14:textId="77777777" w:rsidR="00275A8E" w:rsidRDefault="00207BF7">
            <w:pPr>
              <w:pStyle w:val="TAL"/>
              <w:keepNext w:val="0"/>
              <w:rPr>
                <w:rFonts w:ascii="Courier New" w:hAnsi="Courier New"/>
              </w:rPr>
            </w:pPr>
            <w:r>
              <w:rPr>
                <w:rFonts w:ascii="Courier New" w:hAnsi="Courier New"/>
              </w:rPr>
              <w:t>condId</w:t>
            </w:r>
          </w:p>
        </w:tc>
        <w:tc>
          <w:tcPr>
            <w:tcW w:w="4395" w:type="dxa"/>
            <w:tcBorders>
              <w:top w:val="single" w:sz="4" w:space="0" w:color="auto"/>
              <w:left w:val="single" w:sz="4" w:space="0" w:color="auto"/>
              <w:bottom w:val="single" w:sz="4" w:space="0" w:color="auto"/>
              <w:right w:val="single" w:sz="4" w:space="0" w:color="auto"/>
            </w:tcBorders>
          </w:tcPr>
          <w:p w14:paraId="5968CA6C"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uniquely identifies the condition data.</w:t>
            </w:r>
          </w:p>
          <w:p w14:paraId="242A6D53"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AB0C5B3" w14:textId="77777777" w:rsidR="00275A8E" w:rsidRDefault="00207BF7">
            <w:pPr>
              <w:keepLines/>
              <w:spacing w:after="0"/>
              <w:rPr>
                <w:rFonts w:ascii="Arial" w:hAnsi="Arial" w:cs="Arial"/>
                <w:sz w:val="18"/>
                <w:szCs w:val="18"/>
              </w:rPr>
            </w:pPr>
            <w:r>
              <w:rPr>
                <w:rFonts w:ascii="Arial" w:hAnsi="Arial" w:cs="Arial"/>
                <w:sz w:val="18"/>
                <w:szCs w:val="18"/>
              </w:rPr>
              <w:t>type: String</w:t>
            </w:r>
          </w:p>
          <w:p w14:paraId="3A9D0E83"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3642910E"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32C39B48"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1528E0CA"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5C4471BC"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02B6B47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8E114F" w14:textId="77777777" w:rsidR="00275A8E" w:rsidRDefault="00207BF7">
            <w:pPr>
              <w:pStyle w:val="TAL"/>
              <w:keepNext w:val="0"/>
              <w:rPr>
                <w:rFonts w:ascii="Courier New" w:hAnsi="Courier New"/>
              </w:rPr>
            </w:pPr>
            <w:r>
              <w:rPr>
                <w:rFonts w:ascii="Courier New" w:hAnsi="Courier New"/>
              </w:rPr>
              <w:t>activationTime</w:t>
            </w:r>
          </w:p>
        </w:tc>
        <w:tc>
          <w:tcPr>
            <w:tcW w:w="4395" w:type="dxa"/>
            <w:tcBorders>
              <w:top w:val="single" w:sz="4" w:space="0" w:color="auto"/>
              <w:left w:val="single" w:sz="4" w:space="0" w:color="auto"/>
              <w:bottom w:val="single" w:sz="4" w:space="0" w:color="auto"/>
              <w:right w:val="single" w:sz="4" w:space="0" w:color="auto"/>
            </w:tcBorders>
          </w:tcPr>
          <w:p w14:paraId="5D3ADB37"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date-time format) when the decision data shall be activated, see TS 29.512 [60] and TS 29.571 [61].</w:t>
            </w:r>
          </w:p>
          <w:p w14:paraId="35F8ACD1"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00A8D9E" w14:textId="77777777" w:rsidR="00275A8E" w:rsidRDefault="00207BF7">
            <w:pPr>
              <w:keepLines/>
              <w:spacing w:after="0"/>
              <w:rPr>
                <w:rFonts w:ascii="Arial" w:hAnsi="Arial" w:cs="Arial"/>
                <w:sz w:val="18"/>
                <w:szCs w:val="18"/>
              </w:rPr>
            </w:pPr>
            <w:r>
              <w:rPr>
                <w:rFonts w:ascii="Arial" w:hAnsi="Arial" w:cs="Arial"/>
                <w:sz w:val="18"/>
                <w:szCs w:val="18"/>
              </w:rPr>
              <w:t xml:space="preserve">type: </w:t>
            </w:r>
            <w:r>
              <w:rPr>
                <w:rFonts w:ascii="Arial" w:hAnsi="Arial" w:cs="Arial"/>
                <w:sz w:val="18"/>
                <w:szCs w:val="18"/>
                <w:lang w:eastAsia="zh-CN"/>
              </w:rPr>
              <w:t>DateTime</w:t>
            </w:r>
          </w:p>
          <w:p w14:paraId="4FE7A902"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054B9DED"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40F64BAA"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43C185EF"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723BFF1B"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6A4FEFD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36AE52" w14:textId="77777777" w:rsidR="00275A8E" w:rsidRDefault="00207BF7">
            <w:pPr>
              <w:pStyle w:val="TAL"/>
              <w:keepNext w:val="0"/>
              <w:rPr>
                <w:rFonts w:ascii="Courier New" w:hAnsi="Courier New"/>
              </w:rPr>
            </w:pPr>
            <w:r>
              <w:rPr>
                <w:rFonts w:ascii="Courier New" w:hAnsi="Courier New"/>
              </w:rPr>
              <w:t>deactivationTime</w:t>
            </w:r>
          </w:p>
        </w:tc>
        <w:tc>
          <w:tcPr>
            <w:tcW w:w="4395" w:type="dxa"/>
            <w:tcBorders>
              <w:top w:val="single" w:sz="4" w:space="0" w:color="auto"/>
              <w:left w:val="single" w:sz="4" w:space="0" w:color="auto"/>
              <w:bottom w:val="single" w:sz="4" w:space="0" w:color="auto"/>
              <w:right w:val="single" w:sz="4" w:space="0" w:color="auto"/>
            </w:tcBorders>
          </w:tcPr>
          <w:p w14:paraId="6ACA5F3F"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date-time format) when the decision data shall be deactivated, see TS 29.512 [60] and TS 29.571 [61].</w:t>
            </w:r>
          </w:p>
          <w:p w14:paraId="70B4F476"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9134761" w14:textId="77777777" w:rsidR="00275A8E" w:rsidRDefault="00207BF7">
            <w:pPr>
              <w:keepLines/>
              <w:spacing w:after="0"/>
              <w:rPr>
                <w:rFonts w:ascii="Arial" w:hAnsi="Arial" w:cs="Arial"/>
                <w:sz w:val="18"/>
                <w:szCs w:val="18"/>
              </w:rPr>
            </w:pPr>
            <w:r>
              <w:rPr>
                <w:rFonts w:ascii="Arial" w:hAnsi="Arial" w:cs="Arial"/>
                <w:sz w:val="18"/>
                <w:szCs w:val="18"/>
              </w:rPr>
              <w:t xml:space="preserve">type: </w:t>
            </w:r>
            <w:r>
              <w:rPr>
                <w:rFonts w:ascii="Arial" w:hAnsi="Arial" w:cs="Arial"/>
                <w:sz w:val="18"/>
                <w:szCs w:val="18"/>
                <w:lang w:eastAsia="zh-CN"/>
              </w:rPr>
              <w:t>DateTime</w:t>
            </w:r>
          </w:p>
          <w:p w14:paraId="23A63F76"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3BDD68EF"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380F7536"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44107108"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45CD26A2"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07CF085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AFEC09" w14:textId="77777777" w:rsidR="00275A8E" w:rsidRDefault="00207BF7">
            <w:pPr>
              <w:pStyle w:val="TAL"/>
              <w:keepNext w:val="0"/>
              <w:rPr>
                <w:rFonts w:ascii="Courier New" w:hAnsi="Courier New"/>
              </w:rPr>
            </w:pPr>
            <w:r>
              <w:rPr>
                <w:rFonts w:ascii="Courier New" w:hAnsi="Courier New"/>
              </w:rPr>
              <w:t>accessType</w:t>
            </w:r>
          </w:p>
        </w:tc>
        <w:tc>
          <w:tcPr>
            <w:tcW w:w="4395" w:type="dxa"/>
            <w:tcBorders>
              <w:top w:val="single" w:sz="4" w:space="0" w:color="auto"/>
              <w:left w:val="single" w:sz="4" w:space="0" w:color="auto"/>
              <w:bottom w:val="single" w:sz="4" w:space="0" w:color="auto"/>
              <w:right w:val="single" w:sz="4" w:space="0" w:color="auto"/>
            </w:tcBorders>
          </w:tcPr>
          <w:p w14:paraId="52FED735"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condition of access type of the UE when the session AMBR shall be enforced, see TS 29.512 [60].</w:t>
            </w:r>
          </w:p>
          <w:p w14:paraId="1592E01A" w14:textId="77777777" w:rsidR="00275A8E" w:rsidRDefault="00207BF7">
            <w:pPr>
              <w:pStyle w:val="TAL"/>
              <w:keepNext w:val="0"/>
            </w:pPr>
            <w:r>
              <w:rPr>
                <w:rFonts w:cs="Arial"/>
                <w:szCs w:val="18"/>
              </w:rPr>
              <w:t xml:space="preserve">If this attribute is included in SmfInfo, it shall contain the </w:t>
            </w:r>
            <w:r>
              <w:t>access type (3GPP_ACCESS and/or NON_3GPP_ACCESS) supported by the SMF.</w:t>
            </w:r>
          </w:p>
          <w:p w14:paraId="3EAC02BD" w14:textId="77777777" w:rsidR="00275A8E" w:rsidRDefault="00207BF7">
            <w:pPr>
              <w:keepLines/>
              <w:tabs>
                <w:tab w:val="decimal" w:pos="0"/>
              </w:tabs>
              <w:spacing w:line="0" w:lineRule="atLeast"/>
              <w:rPr>
                <w:rFonts w:ascii="Arial" w:hAnsi="Arial" w:cs="Arial"/>
                <w:sz w:val="18"/>
                <w:szCs w:val="18"/>
                <w:lang w:eastAsia="zh-CN"/>
              </w:rPr>
            </w:pPr>
            <w:r>
              <w:t xml:space="preserve">If not included, it </w:t>
            </w:r>
            <w:r>
              <w:rPr>
                <w:lang w:eastAsia="zh-CN"/>
              </w:rPr>
              <w:t>shall be</w:t>
            </w:r>
            <w:r>
              <w:t xml:space="preserve"> assumed the both access types are supported.</w:t>
            </w:r>
          </w:p>
          <w:p w14:paraId="67F1D676"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43BD69D9" w14:textId="77777777" w:rsidR="00275A8E" w:rsidRDefault="00207BF7">
            <w:pPr>
              <w:keepLines/>
              <w:spacing w:after="0"/>
              <w:rPr>
                <w:rFonts w:ascii="Arial" w:hAnsi="Arial" w:cs="Arial"/>
                <w:sz w:val="18"/>
                <w:szCs w:val="18"/>
              </w:rPr>
            </w:pPr>
            <w:r>
              <w:rPr>
                <w:rFonts w:ascii="Arial" w:hAnsi="Arial" w:cs="Arial"/>
                <w:sz w:val="18"/>
                <w:szCs w:val="18"/>
              </w:rPr>
              <w:t>type: ENUM</w:t>
            </w:r>
          </w:p>
          <w:p w14:paraId="549282C5" w14:textId="77777777" w:rsidR="00275A8E" w:rsidRDefault="00207BF7">
            <w:pPr>
              <w:keepLines/>
              <w:spacing w:after="0"/>
              <w:rPr>
                <w:rFonts w:ascii="Arial" w:hAnsi="Arial" w:cs="Arial"/>
                <w:sz w:val="18"/>
                <w:szCs w:val="18"/>
              </w:rPr>
            </w:pPr>
            <w:r>
              <w:rPr>
                <w:rFonts w:ascii="Arial" w:hAnsi="Arial" w:cs="Arial"/>
                <w:sz w:val="18"/>
                <w:szCs w:val="18"/>
              </w:rPr>
              <w:t>multiplicity: 1..2</w:t>
            </w:r>
          </w:p>
          <w:p w14:paraId="13AFB0B6"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561AF43B"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63186B86"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3AE1E9B1"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7B5AAD6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80A231" w14:textId="77777777" w:rsidR="00275A8E" w:rsidRDefault="00207BF7">
            <w:pPr>
              <w:pStyle w:val="TAL"/>
              <w:keepNext w:val="0"/>
              <w:rPr>
                <w:rFonts w:ascii="Courier New" w:hAnsi="Courier New"/>
              </w:rPr>
            </w:pPr>
            <w:r>
              <w:rPr>
                <w:rFonts w:ascii="Courier New" w:hAnsi="Courier New"/>
              </w:rPr>
              <w:lastRenderedPageBreak/>
              <w:t>ratType</w:t>
            </w:r>
          </w:p>
        </w:tc>
        <w:tc>
          <w:tcPr>
            <w:tcW w:w="4395" w:type="dxa"/>
            <w:tcBorders>
              <w:top w:val="single" w:sz="4" w:space="0" w:color="auto"/>
              <w:left w:val="single" w:sz="4" w:space="0" w:color="auto"/>
              <w:bottom w:val="single" w:sz="4" w:space="0" w:color="auto"/>
              <w:right w:val="single" w:sz="4" w:space="0" w:color="auto"/>
            </w:tcBorders>
          </w:tcPr>
          <w:p w14:paraId="5DDAF370"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condition of RAT type of the UE when the session AMBR shall be enforced, see TS 29.512 [60] and TS 29.571 [61].</w:t>
            </w:r>
          </w:p>
          <w:p w14:paraId="33B9EE06"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"NR", "EUTRA", "WLAN", "VIRTUAL", "NBIOT", "WIRELINE", "WIRELINE_CABLE", "WIRELINE_BBF", "LTE-M", "NR_U", "EUTRA_U", "TRUSTED_N3GA", "TRUSTED_WLAN", "UTRA", "GERA".</w:t>
            </w:r>
          </w:p>
        </w:tc>
        <w:tc>
          <w:tcPr>
            <w:tcW w:w="1897" w:type="dxa"/>
            <w:tcBorders>
              <w:top w:val="single" w:sz="4" w:space="0" w:color="auto"/>
              <w:left w:val="single" w:sz="4" w:space="0" w:color="auto"/>
              <w:bottom w:val="single" w:sz="4" w:space="0" w:color="auto"/>
              <w:right w:val="single" w:sz="4" w:space="0" w:color="auto"/>
            </w:tcBorders>
          </w:tcPr>
          <w:p w14:paraId="7EED29F4" w14:textId="77777777" w:rsidR="00275A8E" w:rsidRDefault="00207BF7">
            <w:pPr>
              <w:keepLines/>
              <w:spacing w:after="0"/>
              <w:rPr>
                <w:rFonts w:ascii="Arial" w:hAnsi="Arial" w:cs="Arial"/>
                <w:sz w:val="18"/>
                <w:szCs w:val="18"/>
              </w:rPr>
            </w:pPr>
            <w:r>
              <w:rPr>
                <w:rFonts w:ascii="Arial" w:hAnsi="Arial" w:cs="Arial"/>
                <w:sz w:val="18"/>
                <w:szCs w:val="18"/>
              </w:rPr>
              <w:t>type: ENUM</w:t>
            </w:r>
          </w:p>
          <w:p w14:paraId="6B6F644F"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2B680F7B"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5226A0FF"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2EFB4322"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784B49C9"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754DE39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BC809F" w14:textId="77777777" w:rsidR="00275A8E" w:rsidRDefault="00207BF7">
            <w:pPr>
              <w:pStyle w:val="TAL"/>
              <w:keepNext w:val="0"/>
              <w:rPr>
                <w:rFonts w:ascii="Courier New" w:hAnsi="Courier New"/>
              </w:rPr>
            </w:pPr>
            <w:r>
              <w:rPr>
                <w:rFonts w:ascii="Courier New" w:hAnsi="Courier New"/>
              </w:rPr>
              <w:t>periodicity</w:t>
            </w:r>
          </w:p>
        </w:tc>
        <w:tc>
          <w:tcPr>
            <w:tcW w:w="4395" w:type="dxa"/>
            <w:tcBorders>
              <w:top w:val="single" w:sz="4" w:space="0" w:color="auto"/>
              <w:left w:val="single" w:sz="4" w:space="0" w:color="auto"/>
              <w:bottom w:val="single" w:sz="4" w:space="0" w:color="auto"/>
              <w:right w:val="single" w:sz="4" w:space="0" w:color="auto"/>
            </w:tcBorders>
          </w:tcPr>
          <w:p w14:paraId="3A9F32FF"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time period between the start of two bursts in reference to the TSN GM.</w:t>
            </w:r>
          </w:p>
          <w:p w14:paraId="0874354F"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6D2DD4EA" w14:textId="77777777" w:rsidR="00275A8E" w:rsidRDefault="00207BF7">
            <w:pPr>
              <w:keepLines/>
              <w:spacing w:after="0"/>
              <w:rPr>
                <w:rFonts w:ascii="Arial" w:hAnsi="Arial" w:cs="Arial"/>
                <w:sz w:val="18"/>
                <w:szCs w:val="18"/>
              </w:rPr>
            </w:pPr>
            <w:r>
              <w:rPr>
                <w:rFonts w:ascii="Arial" w:hAnsi="Arial" w:cs="Arial"/>
                <w:sz w:val="18"/>
                <w:szCs w:val="18"/>
              </w:rPr>
              <w:t>type: integer</w:t>
            </w:r>
          </w:p>
          <w:p w14:paraId="124DFE36"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551E11FE"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7DA515D6"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4143A768"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5B7A1393"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0200134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20F4FE" w14:textId="77777777" w:rsidR="00275A8E" w:rsidRDefault="00207BF7">
            <w:pPr>
              <w:pStyle w:val="TAL"/>
              <w:keepNext w:val="0"/>
              <w:rPr>
                <w:rFonts w:ascii="Courier New" w:hAnsi="Courier New"/>
              </w:rPr>
            </w:pPr>
            <w:r>
              <w:rPr>
                <w:rFonts w:ascii="Courier New" w:hAnsi="Courier New"/>
              </w:rPr>
              <w:t>burstArrivalTime</w:t>
            </w:r>
          </w:p>
        </w:tc>
        <w:tc>
          <w:tcPr>
            <w:tcW w:w="4395" w:type="dxa"/>
            <w:tcBorders>
              <w:top w:val="single" w:sz="4" w:space="0" w:color="auto"/>
              <w:left w:val="single" w:sz="4" w:space="0" w:color="auto"/>
              <w:bottom w:val="single" w:sz="4" w:space="0" w:color="auto"/>
              <w:right w:val="single" w:sz="4" w:space="0" w:color="auto"/>
            </w:tcBorders>
          </w:tcPr>
          <w:p w14:paraId="336385B9"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Indicates the arrival time (in date-time format) of the data burst in reference to the TSN GM. </w:t>
            </w:r>
          </w:p>
          <w:p w14:paraId="0C0DCEB2"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08BF36E5" w14:textId="77777777" w:rsidR="00275A8E" w:rsidRDefault="00207BF7">
            <w:pPr>
              <w:keepLines/>
              <w:spacing w:after="0"/>
              <w:rPr>
                <w:rFonts w:ascii="Arial" w:hAnsi="Arial" w:cs="Arial"/>
                <w:sz w:val="18"/>
                <w:szCs w:val="18"/>
              </w:rPr>
            </w:pPr>
            <w:r>
              <w:rPr>
                <w:rFonts w:ascii="Arial" w:hAnsi="Arial" w:cs="Arial"/>
                <w:sz w:val="18"/>
                <w:szCs w:val="18"/>
              </w:rPr>
              <w:t xml:space="preserve">type: </w:t>
            </w:r>
            <w:r>
              <w:rPr>
                <w:rFonts w:ascii="Arial" w:hAnsi="Arial" w:cs="Arial"/>
                <w:sz w:val="18"/>
                <w:szCs w:val="18"/>
                <w:lang w:eastAsia="zh-CN"/>
              </w:rPr>
              <w:t>DateTime</w:t>
            </w:r>
          </w:p>
          <w:p w14:paraId="2AA99375"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468AC60C"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54DC8C54"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2C0067C8"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269A2166"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3A08B53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F17B97" w14:textId="77777777" w:rsidR="00275A8E" w:rsidRDefault="00207BF7">
            <w:pPr>
              <w:pStyle w:val="TAL"/>
              <w:keepNext w:val="0"/>
              <w:rPr>
                <w:rFonts w:ascii="Courier New" w:hAnsi="Courier New"/>
              </w:rPr>
            </w:pPr>
            <w:r>
              <w:rPr>
                <w:rFonts w:ascii="Courier New" w:hAnsi="Courier New" w:cs="Courier New"/>
                <w:lang w:eastAsia="zh-CN"/>
              </w:rPr>
              <w:t>nsacfInfoSnssaiList</w:t>
            </w:r>
          </w:p>
        </w:tc>
        <w:tc>
          <w:tcPr>
            <w:tcW w:w="4395" w:type="dxa"/>
            <w:tcBorders>
              <w:top w:val="single" w:sz="4" w:space="0" w:color="auto"/>
              <w:left w:val="single" w:sz="4" w:space="0" w:color="auto"/>
              <w:bottom w:val="single" w:sz="4" w:space="0" w:color="auto"/>
              <w:right w:val="single" w:sz="4" w:space="0" w:color="auto"/>
            </w:tcBorders>
          </w:tcPr>
          <w:p w14:paraId="661F2B0B" w14:textId="77777777" w:rsidR="00275A8E" w:rsidRDefault="00207BF7">
            <w:pPr>
              <w:keepLines/>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a list of NSACF information per S-NSSAI.</w:t>
            </w:r>
          </w:p>
          <w:p w14:paraId="54C33803"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0489DF5" w14:textId="77777777" w:rsidR="00275A8E" w:rsidRDefault="00207BF7">
            <w:pPr>
              <w:keepLines/>
              <w:spacing w:after="0"/>
              <w:rPr>
                <w:rFonts w:ascii="Arial" w:hAnsi="Arial" w:cs="Arial"/>
                <w:sz w:val="18"/>
                <w:szCs w:val="18"/>
              </w:rPr>
            </w:pPr>
            <w:r>
              <w:rPr>
                <w:rFonts w:ascii="Arial" w:hAnsi="Arial" w:cs="Arial"/>
                <w:sz w:val="18"/>
                <w:szCs w:val="18"/>
              </w:rPr>
              <w:t>type: NsacfInfoSnssai</w:t>
            </w:r>
          </w:p>
          <w:p w14:paraId="5CE0BC29" w14:textId="77777777" w:rsidR="00275A8E" w:rsidRDefault="00207BF7">
            <w:pPr>
              <w:keepLines/>
              <w:spacing w:after="0"/>
              <w:rPr>
                <w:rFonts w:ascii="Arial" w:hAnsi="Arial" w:cs="Arial"/>
                <w:sz w:val="18"/>
                <w:szCs w:val="18"/>
              </w:rPr>
            </w:pPr>
            <w:r>
              <w:rPr>
                <w:rFonts w:ascii="Arial" w:hAnsi="Arial" w:cs="Arial"/>
                <w:sz w:val="18"/>
                <w:szCs w:val="18"/>
              </w:rPr>
              <w:t>multiplicity: *</w:t>
            </w:r>
          </w:p>
          <w:p w14:paraId="349F49E9"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5DE34164"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725079AF"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14591F0B"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10CABC7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1C34F3" w14:textId="77777777" w:rsidR="00275A8E" w:rsidRDefault="00207BF7">
            <w:pPr>
              <w:pStyle w:val="TAL"/>
              <w:keepNext w:val="0"/>
              <w:rPr>
                <w:rFonts w:ascii="Courier New" w:hAnsi="Courier New"/>
              </w:rPr>
            </w:pPr>
            <w:r>
              <w:rPr>
                <w:rFonts w:ascii="Courier New" w:hAnsi="Courier New" w:cs="Courier New"/>
                <w:szCs w:val="22"/>
              </w:rPr>
              <w:t>snssaiInfo</w:t>
            </w:r>
          </w:p>
        </w:tc>
        <w:tc>
          <w:tcPr>
            <w:tcW w:w="4395" w:type="dxa"/>
            <w:tcBorders>
              <w:top w:val="single" w:sz="4" w:space="0" w:color="auto"/>
              <w:left w:val="single" w:sz="4" w:space="0" w:color="auto"/>
              <w:bottom w:val="single" w:sz="4" w:space="0" w:color="auto"/>
              <w:right w:val="single" w:sz="4" w:space="0" w:color="auto"/>
            </w:tcBorders>
          </w:tcPr>
          <w:p w14:paraId="04283CCD" w14:textId="77777777" w:rsidR="00275A8E" w:rsidRDefault="00207BF7">
            <w:pPr>
              <w:keepLines/>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generic information for a S-NSSAI. The information includes global unique identifier of a Network Slice (see [2] for definition of Network Slice) and adminstrativeState of the Network Slice</w:t>
            </w:r>
          </w:p>
          <w:p w14:paraId="16B134F4"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7493C20" w14:textId="77777777" w:rsidR="00275A8E" w:rsidRDefault="00207BF7">
            <w:pPr>
              <w:keepLines/>
              <w:spacing w:after="0"/>
              <w:rPr>
                <w:rFonts w:ascii="Arial" w:hAnsi="Arial" w:cs="Arial"/>
                <w:sz w:val="18"/>
                <w:szCs w:val="18"/>
              </w:rPr>
            </w:pPr>
            <w:r>
              <w:rPr>
                <w:rFonts w:ascii="Arial" w:hAnsi="Arial" w:cs="Arial"/>
                <w:sz w:val="18"/>
                <w:szCs w:val="18"/>
              </w:rPr>
              <w:t>type: SnssaiInfo</w:t>
            </w:r>
          </w:p>
          <w:p w14:paraId="3F94560A"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38B5A33D"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2B441A54"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6EB2C0B6"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5A97E8CC"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074938F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ADF435" w14:textId="77777777" w:rsidR="00275A8E" w:rsidRDefault="00207BF7">
            <w:pPr>
              <w:pStyle w:val="TAL"/>
              <w:keepNext w:val="0"/>
              <w:rPr>
                <w:rFonts w:ascii="Courier New" w:hAnsi="Courier New"/>
              </w:rPr>
            </w:pPr>
            <w:r>
              <w:rPr>
                <w:rFonts w:ascii="Courier New" w:hAnsi="Courier New" w:cs="Courier New"/>
                <w:sz w:val="20"/>
                <w:szCs w:val="22"/>
              </w:rPr>
              <w:t>isSubjectToNsac</w:t>
            </w:r>
          </w:p>
        </w:tc>
        <w:tc>
          <w:tcPr>
            <w:tcW w:w="4395" w:type="dxa"/>
            <w:tcBorders>
              <w:top w:val="single" w:sz="4" w:space="0" w:color="auto"/>
              <w:left w:val="single" w:sz="4" w:space="0" w:color="auto"/>
              <w:bottom w:val="single" w:sz="4" w:space="0" w:color="auto"/>
              <w:right w:val="single" w:sz="4" w:space="0" w:color="auto"/>
            </w:tcBorders>
          </w:tcPr>
          <w:p w14:paraId="487E6534" w14:textId="77777777" w:rsidR="00275A8E" w:rsidRDefault="00207BF7">
            <w:pPr>
              <w:keepLines/>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if the Network Slice subjects to network slice admission control. The value is set to False if the maxNumberofUEs attribute in corresponding SliceProfile is absent.</w:t>
            </w:r>
          </w:p>
          <w:p w14:paraId="33FD4E76"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7B7E527" w14:textId="77777777" w:rsidR="00275A8E" w:rsidRDefault="00207BF7">
            <w:pPr>
              <w:keepLines/>
              <w:spacing w:after="0"/>
              <w:rPr>
                <w:rFonts w:ascii="Arial" w:hAnsi="Arial" w:cs="Arial"/>
                <w:sz w:val="18"/>
                <w:szCs w:val="18"/>
              </w:rPr>
            </w:pPr>
            <w:r>
              <w:rPr>
                <w:rFonts w:ascii="Arial" w:hAnsi="Arial" w:cs="Arial"/>
                <w:sz w:val="18"/>
                <w:szCs w:val="18"/>
              </w:rPr>
              <w:t>type: Boolean</w:t>
            </w:r>
          </w:p>
          <w:p w14:paraId="04DECC4F"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72509C95"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1993EE93"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5B344D59" w14:textId="77777777" w:rsidR="00275A8E" w:rsidRDefault="00207BF7">
            <w:pPr>
              <w:keepLines/>
              <w:spacing w:after="0"/>
              <w:rPr>
                <w:rFonts w:ascii="Arial" w:hAnsi="Arial" w:cs="Arial"/>
                <w:sz w:val="18"/>
                <w:szCs w:val="18"/>
              </w:rPr>
            </w:pPr>
            <w:r>
              <w:rPr>
                <w:rFonts w:ascii="Arial" w:hAnsi="Arial" w:cs="Arial"/>
                <w:sz w:val="18"/>
                <w:szCs w:val="18"/>
              </w:rPr>
              <w:t>defaultValue: False</w:t>
            </w:r>
          </w:p>
          <w:p w14:paraId="00884845"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6E58E31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1C050D" w14:textId="77777777" w:rsidR="00275A8E" w:rsidRDefault="00207BF7">
            <w:pPr>
              <w:pStyle w:val="TAL"/>
              <w:keepNext w:val="0"/>
              <w:rPr>
                <w:rFonts w:ascii="Courier New" w:hAnsi="Courier New"/>
              </w:rPr>
            </w:pPr>
            <w:r>
              <w:rPr>
                <w:rFonts w:ascii="Courier New" w:hAnsi="Courier New" w:cs="Courier New"/>
                <w:szCs w:val="22"/>
              </w:rPr>
              <w:t>NsacfInfoSnssai.</w:t>
            </w:r>
            <w:r>
              <w:rPr>
                <w:rFonts w:ascii="Courier New" w:hAnsi="Courier New" w:cs="Courier New"/>
                <w:sz w:val="20"/>
                <w:szCs w:val="22"/>
              </w:rPr>
              <w:t>maxNumberofUEs</w:t>
            </w:r>
          </w:p>
        </w:tc>
        <w:tc>
          <w:tcPr>
            <w:tcW w:w="4395" w:type="dxa"/>
            <w:tcBorders>
              <w:top w:val="single" w:sz="4" w:space="0" w:color="auto"/>
              <w:left w:val="single" w:sz="4" w:space="0" w:color="auto"/>
              <w:bottom w:val="single" w:sz="4" w:space="0" w:color="auto"/>
              <w:right w:val="single" w:sz="4" w:space="0" w:color="auto"/>
            </w:tcBorders>
          </w:tcPr>
          <w:p w14:paraId="10FA791D" w14:textId="77777777" w:rsidR="00275A8E" w:rsidRDefault="00207BF7">
            <w:pPr>
              <w:keepLines/>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w:t>
            </w:r>
            <w:r>
              <w:t xml:space="preserve"> </w:t>
            </w:r>
            <w:r>
              <w:rPr>
                <w:rFonts w:ascii="Arial" w:hAnsi="Arial" w:cs="Arial"/>
                <w:sz w:val="18"/>
                <w:szCs w:val="18"/>
                <w:lang w:eastAsia="zh-CN"/>
              </w:rPr>
              <w:t>maximum number of UEs which are allowed to be served by the Network Slice that is subject to network slice admission control. This number could be derived from maxNumberofUEs defined in corresponding SliceProfile.</w:t>
            </w:r>
          </w:p>
          <w:p w14:paraId="7404FDE6"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7E8D5720" w14:textId="77777777" w:rsidR="00275A8E" w:rsidRDefault="00207BF7">
            <w:pPr>
              <w:keepLines/>
              <w:spacing w:after="0"/>
              <w:rPr>
                <w:rFonts w:ascii="Arial" w:hAnsi="Arial" w:cs="Arial"/>
                <w:sz w:val="18"/>
                <w:szCs w:val="18"/>
              </w:rPr>
            </w:pPr>
            <w:r>
              <w:rPr>
                <w:rFonts w:ascii="Arial" w:hAnsi="Arial" w:cs="Arial"/>
                <w:sz w:val="18"/>
                <w:szCs w:val="18"/>
              </w:rPr>
              <w:t>type: Integer</w:t>
            </w:r>
          </w:p>
          <w:p w14:paraId="0F5464E2"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33AEE820"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580BEC0A"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5C6B225C" w14:textId="77777777" w:rsidR="00275A8E" w:rsidRDefault="00207BF7">
            <w:pPr>
              <w:keepLines/>
              <w:spacing w:after="0"/>
              <w:rPr>
                <w:rFonts w:ascii="Arial" w:hAnsi="Arial" w:cs="Arial"/>
                <w:sz w:val="18"/>
                <w:szCs w:val="18"/>
              </w:rPr>
            </w:pPr>
            <w:r>
              <w:rPr>
                <w:rFonts w:ascii="Arial" w:hAnsi="Arial" w:cs="Arial"/>
                <w:sz w:val="18"/>
                <w:szCs w:val="18"/>
              </w:rPr>
              <w:t>defaultValue: 0</w:t>
            </w:r>
          </w:p>
          <w:p w14:paraId="1511FE63"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7CA09AB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0C11D6" w14:textId="77777777" w:rsidR="00275A8E" w:rsidRDefault="00207BF7">
            <w:pPr>
              <w:pStyle w:val="TAL"/>
              <w:keepNext w:val="0"/>
              <w:rPr>
                <w:rFonts w:ascii="Courier New" w:hAnsi="Courier New"/>
              </w:rPr>
            </w:pPr>
            <w:r>
              <w:rPr>
                <w:rFonts w:ascii="Courier New" w:hAnsi="Courier New" w:cs="Courier New"/>
                <w:sz w:val="20"/>
                <w:szCs w:val="22"/>
              </w:rPr>
              <w:t>eACMode</w:t>
            </w:r>
          </w:p>
        </w:tc>
        <w:tc>
          <w:tcPr>
            <w:tcW w:w="4395" w:type="dxa"/>
            <w:tcBorders>
              <w:top w:val="single" w:sz="4" w:space="0" w:color="auto"/>
              <w:left w:val="single" w:sz="4" w:space="0" w:color="auto"/>
              <w:bottom w:val="single" w:sz="4" w:space="0" w:color="auto"/>
              <w:right w:val="single" w:sz="4" w:space="0" w:color="auto"/>
            </w:tcBorders>
          </w:tcPr>
          <w:p w14:paraId="611538F3" w14:textId="77777777" w:rsidR="00275A8E" w:rsidRDefault="00207BF7">
            <w:pPr>
              <w:keepLines/>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if early admission control (EAC) mode is activated.</w:t>
            </w:r>
          </w:p>
          <w:p w14:paraId="0636A5F0"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ACTIVE, INACTIVE</w:t>
            </w:r>
          </w:p>
        </w:tc>
        <w:tc>
          <w:tcPr>
            <w:tcW w:w="1897" w:type="dxa"/>
            <w:tcBorders>
              <w:top w:val="single" w:sz="4" w:space="0" w:color="auto"/>
              <w:left w:val="single" w:sz="4" w:space="0" w:color="auto"/>
              <w:bottom w:val="single" w:sz="4" w:space="0" w:color="auto"/>
              <w:right w:val="single" w:sz="4" w:space="0" w:color="auto"/>
            </w:tcBorders>
          </w:tcPr>
          <w:p w14:paraId="79888BA0" w14:textId="77777777" w:rsidR="00275A8E" w:rsidRDefault="00207BF7">
            <w:pPr>
              <w:keepLines/>
              <w:spacing w:after="0"/>
              <w:rPr>
                <w:rFonts w:ascii="Arial" w:hAnsi="Arial" w:cs="Arial"/>
                <w:sz w:val="18"/>
                <w:szCs w:val="18"/>
              </w:rPr>
            </w:pPr>
            <w:r>
              <w:rPr>
                <w:rFonts w:ascii="Arial" w:hAnsi="Arial" w:cs="Arial"/>
                <w:sz w:val="18"/>
                <w:szCs w:val="18"/>
              </w:rPr>
              <w:t>type: ENUM</w:t>
            </w:r>
          </w:p>
          <w:p w14:paraId="0661761C"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63FCC2BF"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72C80A87"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7F48C185" w14:textId="77777777" w:rsidR="00275A8E" w:rsidRDefault="00207BF7">
            <w:pPr>
              <w:keepLines/>
              <w:spacing w:after="0"/>
              <w:rPr>
                <w:rFonts w:ascii="Arial" w:hAnsi="Arial" w:cs="Arial"/>
                <w:sz w:val="18"/>
                <w:szCs w:val="18"/>
                <w:lang w:eastAsia="zh-CN"/>
              </w:rPr>
            </w:pPr>
            <w:r>
              <w:rPr>
                <w:rFonts w:ascii="Arial" w:hAnsi="Arial" w:cs="Arial"/>
                <w:sz w:val="18"/>
                <w:szCs w:val="18"/>
              </w:rPr>
              <w:t xml:space="preserve">defaultValue: </w:t>
            </w:r>
            <w:r>
              <w:rPr>
                <w:rFonts w:ascii="Arial" w:hAnsi="Arial" w:cs="Arial"/>
                <w:sz w:val="18"/>
                <w:szCs w:val="18"/>
                <w:lang w:eastAsia="zh-CN"/>
              </w:rPr>
              <w:t>INACTIVE</w:t>
            </w:r>
          </w:p>
          <w:p w14:paraId="2534FB7C"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4E242E9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5D2492" w14:textId="77777777" w:rsidR="00275A8E" w:rsidRDefault="00207BF7">
            <w:pPr>
              <w:pStyle w:val="TAL"/>
              <w:keepNext w:val="0"/>
              <w:rPr>
                <w:rFonts w:ascii="Courier New" w:hAnsi="Courier New"/>
              </w:rPr>
            </w:pPr>
            <w:r>
              <w:rPr>
                <w:rFonts w:ascii="Courier New" w:hAnsi="Courier New" w:cs="Courier New"/>
                <w:sz w:val="20"/>
                <w:szCs w:val="22"/>
              </w:rPr>
              <w:t>activeEacThreshold</w:t>
            </w:r>
          </w:p>
        </w:tc>
        <w:tc>
          <w:tcPr>
            <w:tcW w:w="4395" w:type="dxa"/>
            <w:tcBorders>
              <w:top w:val="single" w:sz="4" w:space="0" w:color="auto"/>
              <w:left w:val="single" w:sz="4" w:space="0" w:color="auto"/>
              <w:bottom w:val="single" w:sz="4" w:space="0" w:color="auto"/>
              <w:right w:val="single" w:sz="4" w:space="0" w:color="auto"/>
            </w:tcBorders>
          </w:tcPr>
          <w:p w14:paraId="6850BBB2" w14:textId="77777777" w:rsidR="00275A8E" w:rsidRDefault="00207BF7">
            <w:pPr>
              <w:keepLines/>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threshold in percentage value of the number of the UEs registered with the network slice to the maximum number of UEs allowed to register with the network slice. The eACMode is set to active when the number of the UEs registered with the network slice is above this threshold.</w:t>
            </w:r>
          </w:p>
          <w:p w14:paraId="7C3D8084"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0 - 100</w:t>
            </w:r>
          </w:p>
        </w:tc>
        <w:tc>
          <w:tcPr>
            <w:tcW w:w="1897" w:type="dxa"/>
            <w:tcBorders>
              <w:top w:val="single" w:sz="4" w:space="0" w:color="auto"/>
              <w:left w:val="single" w:sz="4" w:space="0" w:color="auto"/>
              <w:bottom w:val="single" w:sz="4" w:space="0" w:color="auto"/>
              <w:right w:val="single" w:sz="4" w:space="0" w:color="auto"/>
            </w:tcBorders>
          </w:tcPr>
          <w:p w14:paraId="5E783486" w14:textId="77777777" w:rsidR="00275A8E" w:rsidRDefault="00207BF7">
            <w:pPr>
              <w:keepLines/>
              <w:spacing w:after="0"/>
              <w:rPr>
                <w:rFonts w:ascii="Arial" w:hAnsi="Arial" w:cs="Arial"/>
                <w:sz w:val="18"/>
                <w:szCs w:val="18"/>
              </w:rPr>
            </w:pPr>
            <w:r>
              <w:rPr>
                <w:rFonts w:ascii="Arial" w:hAnsi="Arial" w:cs="Arial"/>
                <w:sz w:val="18"/>
                <w:szCs w:val="18"/>
              </w:rPr>
              <w:t>type: Integer</w:t>
            </w:r>
          </w:p>
          <w:p w14:paraId="4483DA29"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11553CCD"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0E0A3927"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393F34E1" w14:textId="77777777" w:rsidR="00275A8E" w:rsidRDefault="00207BF7">
            <w:pPr>
              <w:keepLines/>
              <w:spacing w:after="0"/>
              <w:rPr>
                <w:rFonts w:ascii="Arial" w:hAnsi="Arial" w:cs="Arial"/>
                <w:sz w:val="18"/>
                <w:szCs w:val="18"/>
              </w:rPr>
            </w:pPr>
            <w:r>
              <w:rPr>
                <w:rFonts w:ascii="Arial" w:hAnsi="Arial" w:cs="Arial"/>
                <w:sz w:val="18"/>
                <w:szCs w:val="18"/>
              </w:rPr>
              <w:t>defaultValue: 0</w:t>
            </w:r>
          </w:p>
          <w:p w14:paraId="48DC7FEB"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53F56E5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1C36FD" w14:textId="77777777" w:rsidR="00275A8E" w:rsidRDefault="00207BF7">
            <w:pPr>
              <w:pStyle w:val="TAL"/>
              <w:keepNext w:val="0"/>
              <w:rPr>
                <w:rFonts w:ascii="Courier New" w:hAnsi="Courier New"/>
              </w:rPr>
            </w:pPr>
            <w:r>
              <w:rPr>
                <w:rFonts w:ascii="Courier New" w:hAnsi="Courier New" w:cs="Courier New"/>
                <w:sz w:val="20"/>
                <w:szCs w:val="22"/>
              </w:rPr>
              <w:lastRenderedPageBreak/>
              <w:t>deactiveEacThreshold</w:t>
            </w:r>
          </w:p>
        </w:tc>
        <w:tc>
          <w:tcPr>
            <w:tcW w:w="4395" w:type="dxa"/>
            <w:tcBorders>
              <w:top w:val="single" w:sz="4" w:space="0" w:color="auto"/>
              <w:left w:val="single" w:sz="4" w:space="0" w:color="auto"/>
              <w:bottom w:val="single" w:sz="4" w:space="0" w:color="auto"/>
              <w:right w:val="single" w:sz="4" w:space="0" w:color="auto"/>
            </w:tcBorders>
          </w:tcPr>
          <w:p w14:paraId="1E76637A" w14:textId="77777777" w:rsidR="00275A8E" w:rsidRDefault="00207BF7">
            <w:pPr>
              <w:keepLines/>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threshold in percentage value of the number of the UEs registered with the network slice to the maximum number of UEs allowed to register with the network slice. The eACMode is set to inactive when the number of the UEs registered with the network slice is below this threshold.</w:t>
            </w:r>
          </w:p>
          <w:p w14:paraId="3ED2F173" w14:textId="77777777" w:rsidR="00275A8E" w:rsidRDefault="00207BF7">
            <w:pPr>
              <w:keepLines/>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0 - 100</w:t>
            </w:r>
          </w:p>
          <w:p w14:paraId="3D85901C"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Note: If this attribute is absent, activeEacThreshhold is used to trigger deactivation of eACMode.</w:t>
            </w:r>
          </w:p>
        </w:tc>
        <w:tc>
          <w:tcPr>
            <w:tcW w:w="1897" w:type="dxa"/>
            <w:tcBorders>
              <w:top w:val="single" w:sz="4" w:space="0" w:color="auto"/>
              <w:left w:val="single" w:sz="4" w:space="0" w:color="auto"/>
              <w:bottom w:val="single" w:sz="4" w:space="0" w:color="auto"/>
              <w:right w:val="single" w:sz="4" w:space="0" w:color="auto"/>
            </w:tcBorders>
          </w:tcPr>
          <w:p w14:paraId="47F65903" w14:textId="77777777" w:rsidR="00275A8E" w:rsidRDefault="00207BF7">
            <w:pPr>
              <w:keepLines/>
              <w:spacing w:after="0"/>
              <w:rPr>
                <w:rFonts w:ascii="Arial" w:hAnsi="Arial" w:cs="Arial"/>
                <w:sz w:val="18"/>
                <w:szCs w:val="18"/>
              </w:rPr>
            </w:pPr>
            <w:r>
              <w:rPr>
                <w:rFonts w:ascii="Arial" w:hAnsi="Arial" w:cs="Arial"/>
                <w:sz w:val="18"/>
                <w:szCs w:val="18"/>
              </w:rPr>
              <w:t>type: Integer</w:t>
            </w:r>
          </w:p>
          <w:p w14:paraId="50C1B5EF"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326D769B"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2C6BD78D"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4038FB63" w14:textId="77777777" w:rsidR="00275A8E" w:rsidRDefault="00207BF7">
            <w:pPr>
              <w:keepLines/>
              <w:spacing w:after="0"/>
              <w:rPr>
                <w:rFonts w:ascii="Arial" w:hAnsi="Arial" w:cs="Arial"/>
                <w:sz w:val="18"/>
                <w:szCs w:val="18"/>
              </w:rPr>
            </w:pPr>
            <w:r>
              <w:rPr>
                <w:rFonts w:ascii="Arial" w:hAnsi="Arial" w:cs="Arial"/>
                <w:sz w:val="18"/>
                <w:szCs w:val="18"/>
              </w:rPr>
              <w:t>defaultValue: 100</w:t>
            </w:r>
          </w:p>
          <w:p w14:paraId="6510E386"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6B5EE16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97A1BB" w14:textId="77777777" w:rsidR="00275A8E" w:rsidRDefault="00207BF7">
            <w:pPr>
              <w:pStyle w:val="TAL"/>
              <w:keepNext w:val="0"/>
              <w:rPr>
                <w:rFonts w:ascii="Courier New" w:hAnsi="Courier New"/>
              </w:rPr>
            </w:pPr>
            <w:r>
              <w:rPr>
                <w:rFonts w:ascii="Courier New" w:hAnsi="Courier New" w:cs="Courier New"/>
                <w:sz w:val="20"/>
                <w:szCs w:val="22"/>
              </w:rPr>
              <w:t>numberofUEs</w:t>
            </w:r>
          </w:p>
        </w:tc>
        <w:tc>
          <w:tcPr>
            <w:tcW w:w="4395" w:type="dxa"/>
            <w:tcBorders>
              <w:top w:val="single" w:sz="4" w:space="0" w:color="auto"/>
              <w:left w:val="single" w:sz="4" w:space="0" w:color="auto"/>
              <w:bottom w:val="single" w:sz="4" w:space="0" w:color="auto"/>
              <w:right w:val="single" w:sz="4" w:space="0" w:color="auto"/>
            </w:tcBorders>
          </w:tcPr>
          <w:p w14:paraId="19244267" w14:textId="77777777" w:rsidR="00275A8E" w:rsidRDefault="00207BF7">
            <w:pPr>
              <w:keepLines/>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number of the UEs registered with the network slice. This attribute is updated by NSACF.</w:t>
            </w:r>
          </w:p>
          <w:p w14:paraId="1F141720" w14:textId="77777777" w:rsidR="00275A8E" w:rsidRDefault="00275A8E">
            <w:pPr>
              <w:keepLines/>
              <w:widowControl w:val="0"/>
              <w:tabs>
                <w:tab w:val="decimal" w:pos="0"/>
              </w:tabs>
              <w:spacing w:line="0" w:lineRule="atLeast"/>
              <w:rPr>
                <w:rFonts w:ascii="Arial" w:hAnsi="Arial" w:cs="Arial"/>
                <w:sz w:val="18"/>
                <w:szCs w:val="18"/>
                <w:lang w:eastAsia="zh-CN"/>
              </w:rPr>
            </w:pPr>
          </w:p>
          <w:p w14:paraId="60C7F8D2"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72A17417" w14:textId="77777777" w:rsidR="00275A8E" w:rsidRDefault="00207BF7">
            <w:pPr>
              <w:keepLines/>
              <w:spacing w:after="0"/>
              <w:rPr>
                <w:rFonts w:ascii="Arial" w:hAnsi="Arial" w:cs="Arial"/>
                <w:sz w:val="18"/>
                <w:szCs w:val="18"/>
              </w:rPr>
            </w:pPr>
            <w:r>
              <w:rPr>
                <w:rFonts w:ascii="Arial" w:hAnsi="Arial" w:cs="Arial"/>
                <w:sz w:val="18"/>
                <w:szCs w:val="18"/>
              </w:rPr>
              <w:t>type: Integer</w:t>
            </w:r>
          </w:p>
          <w:p w14:paraId="36EF9476"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201F4152"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6A19A115"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7445889A"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2A968451"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58F18FF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F92ACB" w14:textId="77777777" w:rsidR="00275A8E" w:rsidRDefault="00207BF7">
            <w:pPr>
              <w:pStyle w:val="TAL"/>
              <w:keepNext w:val="0"/>
              <w:rPr>
                <w:rFonts w:ascii="Courier New" w:hAnsi="Courier New"/>
              </w:rPr>
            </w:pPr>
            <w:r>
              <w:rPr>
                <w:rFonts w:ascii="Courier New" w:hAnsi="Courier New" w:cs="Courier New"/>
              </w:rPr>
              <w:t>uEIdList</w:t>
            </w:r>
          </w:p>
        </w:tc>
        <w:tc>
          <w:tcPr>
            <w:tcW w:w="4395" w:type="dxa"/>
            <w:tcBorders>
              <w:top w:val="single" w:sz="4" w:space="0" w:color="auto"/>
              <w:left w:val="single" w:sz="4" w:space="0" w:color="auto"/>
              <w:bottom w:val="single" w:sz="4" w:space="0" w:color="auto"/>
              <w:right w:val="single" w:sz="4" w:space="0" w:color="auto"/>
            </w:tcBorders>
          </w:tcPr>
          <w:p w14:paraId="3EEB7E98" w14:textId="77777777" w:rsidR="00275A8E" w:rsidRDefault="00207BF7">
            <w:pPr>
              <w:keepLines/>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UEs registered with the network slice. This attribute is updated by NSACF.</w:t>
            </w:r>
          </w:p>
          <w:p w14:paraId="6B6466AE" w14:textId="77777777" w:rsidR="00275A8E" w:rsidRDefault="00275A8E">
            <w:pPr>
              <w:keepLines/>
              <w:widowControl w:val="0"/>
              <w:tabs>
                <w:tab w:val="decimal" w:pos="0"/>
              </w:tabs>
              <w:spacing w:line="0" w:lineRule="atLeast"/>
              <w:rPr>
                <w:rFonts w:ascii="Arial" w:hAnsi="Arial" w:cs="Arial"/>
                <w:sz w:val="18"/>
                <w:szCs w:val="18"/>
                <w:lang w:eastAsia="zh-CN"/>
              </w:rPr>
            </w:pPr>
          </w:p>
          <w:p w14:paraId="05C41CC6"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F907946" w14:textId="77777777" w:rsidR="00275A8E" w:rsidRDefault="00207BF7">
            <w:pPr>
              <w:keepLines/>
              <w:spacing w:after="0"/>
              <w:rPr>
                <w:rFonts w:ascii="Arial" w:hAnsi="Arial" w:cs="Arial"/>
                <w:sz w:val="18"/>
                <w:szCs w:val="18"/>
              </w:rPr>
            </w:pPr>
            <w:r>
              <w:rPr>
                <w:rFonts w:ascii="Arial" w:hAnsi="Arial" w:cs="Arial"/>
                <w:sz w:val="18"/>
                <w:szCs w:val="18"/>
              </w:rPr>
              <w:t>type: String</w:t>
            </w:r>
          </w:p>
          <w:p w14:paraId="748945BF" w14:textId="77777777" w:rsidR="00275A8E" w:rsidRDefault="00207BF7">
            <w:pPr>
              <w:keepLines/>
              <w:spacing w:after="0"/>
              <w:rPr>
                <w:rFonts w:ascii="Arial" w:hAnsi="Arial" w:cs="Arial"/>
                <w:sz w:val="18"/>
                <w:szCs w:val="18"/>
              </w:rPr>
            </w:pPr>
            <w:r>
              <w:rPr>
                <w:rFonts w:ascii="Arial" w:hAnsi="Arial" w:cs="Arial"/>
                <w:sz w:val="18"/>
                <w:szCs w:val="18"/>
              </w:rPr>
              <w:t>multiplicity: *</w:t>
            </w:r>
          </w:p>
          <w:p w14:paraId="5145AFFD"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797D63A2"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5A643F2D"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52D88EF8"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3134170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2CE8B2" w14:textId="77777777" w:rsidR="00275A8E" w:rsidRDefault="00207BF7">
            <w:pPr>
              <w:pStyle w:val="TAL"/>
              <w:keepNext w:val="0"/>
              <w:rPr>
                <w:rFonts w:ascii="Courier New" w:hAnsi="Courier New"/>
              </w:rPr>
            </w:pPr>
            <w:r>
              <w:rPr>
                <w:rFonts w:ascii="Courier New" w:hAnsi="Courier New" w:cs="Courier New"/>
                <w:lang w:eastAsia="zh-CN"/>
              </w:rPr>
              <w:t>networkSliceInfoList</w:t>
            </w:r>
          </w:p>
        </w:tc>
        <w:tc>
          <w:tcPr>
            <w:tcW w:w="4395" w:type="dxa"/>
            <w:tcBorders>
              <w:top w:val="single" w:sz="4" w:space="0" w:color="auto"/>
              <w:left w:val="single" w:sz="4" w:space="0" w:color="auto"/>
              <w:bottom w:val="single" w:sz="4" w:space="0" w:color="auto"/>
              <w:right w:val="single" w:sz="4" w:space="0" w:color="auto"/>
            </w:tcBorders>
          </w:tcPr>
          <w:p w14:paraId="43E7D911" w14:textId="77777777" w:rsidR="00275A8E" w:rsidRDefault="00207BF7">
            <w:pPr>
              <w:pStyle w:val="TAL"/>
              <w:keepNext w:val="0"/>
              <w:rPr>
                <w:rFonts w:eastAsia="等线"/>
                <w:lang w:eastAsia="zh-CN"/>
              </w:rPr>
            </w:pPr>
            <w:r>
              <w:rPr>
                <w:rFonts w:eastAsia="等线"/>
              </w:rPr>
              <w:t xml:space="preserve">The attribute specifies a list of </w:t>
            </w:r>
            <w:r>
              <w:rPr>
                <w:rFonts w:eastAsia="等线"/>
                <w:lang w:eastAsia="zh-CN"/>
              </w:rPr>
              <w:t xml:space="preserve">NetworkSliceInfo </w:t>
            </w:r>
            <w:r>
              <w:rPr>
                <w:rFonts w:eastAsia="等线"/>
              </w:rPr>
              <w:t xml:space="preserve">which is defined as a datatype (see clause </w:t>
            </w:r>
            <w:r>
              <w:rPr>
                <w:rFonts w:eastAsia="等线"/>
                <w:lang w:eastAsia="zh-CN"/>
              </w:rPr>
              <w:t>5</w:t>
            </w:r>
            <w:r>
              <w:rPr>
                <w:rFonts w:eastAsia="等线"/>
              </w:rPr>
              <w:t xml:space="preserve">.3.95). </w:t>
            </w:r>
            <w:r>
              <w:rPr>
                <w:rFonts w:eastAsia="等线"/>
                <w:lang w:eastAsia="zh-CN"/>
              </w:rPr>
              <w:t xml:space="preserve">It </w:t>
            </w:r>
            <w:r>
              <w:rPr>
                <w:rFonts w:eastAsia="等线"/>
              </w:rPr>
              <w:t xml:space="preserve">is used by and authorized consumer, e.g. </w:t>
            </w:r>
            <w:r>
              <w:rPr>
                <w:rFonts w:eastAsia="等线"/>
                <w:lang w:eastAsia="zh-CN"/>
              </w:rPr>
              <w:t>NWDAF, to facilitate the data collection from OAM.</w:t>
            </w:r>
          </w:p>
          <w:p w14:paraId="307F4A4D" w14:textId="77777777" w:rsidR="00275A8E" w:rsidRDefault="00275A8E">
            <w:pPr>
              <w:pStyle w:val="TAL"/>
              <w:keepNext w:val="0"/>
              <w:rPr>
                <w:rFonts w:eastAsia="等线"/>
              </w:rPr>
            </w:pPr>
          </w:p>
          <w:p w14:paraId="1E523FBF" w14:textId="77777777" w:rsidR="00275A8E" w:rsidRDefault="00275A8E">
            <w:pPr>
              <w:pStyle w:val="TAL"/>
              <w:keepNext w:val="0"/>
              <w:rPr>
                <w:rFonts w:eastAsia="等线"/>
              </w:rPr>
            </w:pPr>
          </w:p>
          <w:p w14:paraId="546438B5" w14:textId="77777777" w:rsidR="00275A8E" w:rsidRDefault="00207BF7">
            <w:pPr>
              <w:pStyle w:val="TAL"/>
              <w:keepNext w:val="0"/>
              <w:rPr>
                <w:lang w:eastAsia="zh-CN"/>
              </w:rPr>
            </w:pPr>
            <w:r>
              <w:rPr>
                <w:rFonts w:eastAsia="等线"/>
              </w:rPr>
              <w:t>allowedValues: N</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3E06C0B" w14:textId="77777777" w:rsidR="00275A8E" w:rsidRDefault="00207BF7">
            <w:pPr>
              <w:keepLines/>
              <w:spacing w:after="0"/>
              <w:rPr>
                <w:rFonts w:ascii="Arial" w:eastAsia="等线" w:hAnsi="Arial" w:cs="Arial"/>
                <w:sz w:val="18"/>
                <w:szCs w:val="18"/>
                <w:lang w:eastAsia="zh-CN"/>
              </w:rPr>
            </w:pPr>
            <w:r>
              <w:rPr>
                <w:rFonts w:ascii="Arial" w:eastAsia="等线" w:hAnsi="Arial" w:cs="Arial"/>
                <w:sz w:val="18"/>
                <w:szCs w:val="18"/>
              </w:rPr>
              <w:t>type: N</w:t>
            </w:r>
            <w:r>
              <w:rPr>
                <w:rFonts w:ascii="Arial" w:eastAsia="等线" w:hAnsi="Arial" w:cs="Arial"/>
                <w:sz w:val="18"/>
                <w:szCs w:val="18"/>
                <w:lang w:eastAsia="zh-CN"/>
              </w:rPr>
              <w:t>etworkSliceInfo</w:t>
            </w:r>
          </w:p>
          <w:p w14:paraId="739DB83C" w14:textId="77777777" w:rsidR="00275A8E" w:rsidRDefault="00207BF7">
            <w:pPr>
              <w:keepLines/>
              <w:spacing w:after="0"/>
              <w:rPr>
                <w:rFonts w:ascii="Arial" w:eastAsia="等线" w:hAnsi="Arial" w:cs="Arial"/>
                <w:sz w:val="18"/>
                <w:szCs w:val="18"/>
              </w:rPr>
            </w:pPr>
            <w:r>
              <w:rPr>
                <w:rFonts w:ascii="Arial" w:eastAsia="等线" w:hAnsi="Arial" w:cs="Arial"/>
                <w:sz w:val="18"/>
                <w:szCs w:val="18"/>
              </w:rPr>
              <w:t xml:space="preserve">multiplicity: </w:t>
            </w:r>
            <w:r>
              <w:rPr>
                <w:rFonts w:ascii="Arial" w:eastAsia="等线" w:hAnsi="Arial" w:cs="Arial"/>
                <w:snapToGrid w:val="0"/>
                <w:sz w:val="18"/>
                <w:szCs w:val="18"/>
              </w:rPr>
              <w:t>1..*</w:t>
            </w:r>
          </w:p>
          <w:p w14:paraId="04B1D8A0" w14:textId="77777777" w:rsidR="00275A8E" w:rsidRDefault="00207BF7">
            <w:pPr>
              <w:keepLines/>
              <w:spacing w:after="0"/>
              <w:rPr>
                <w:rFonts w:ascii="Arial" w:eastAsia="等线" w:hAnsi="Arial" w:cs="Arial"/>
                <w:sz w:val="18"/>
                <w:szCs w:val="18"/>
              </w:rPr>
            </w:pPr>
            <w:r>
              <w:rPr>
                <w:rFonts w:ascii="Arial" w:eastAsia="等线" w:hAnsi="Arial" w:cs="Arial"/>
                <w:sz w:val="18"/>
                <w:szCs w:val="18"/>
              </w:rPr>
              <w:t>isOrdered: False</w:t>
            </w:r>
          </w:p>
          <w:p w14:paraId="35D02B4C" w14:textId="77777777" w:rsidR="00275A8E" w:rsidRDefault="00207BF7">
            <w:pPr>
              <w:keepLines/>
              <w:spacing w:after="0"/>
              <w:rPr>
                <w:rFonts w:ascii="Arial" w:eastAsia="等线" w:hAnsi="Arial" w:cs="Arial"/>
                <w:sz w:val="18"/>
                <w:szCs w:val="18"/>
              </w:rPr>
            </w:pPr>
            <w:r>
              <w:rPr>
                <w:rFonts w:ascii="Arial" w:eastAsia="等线" w:hAnsi="Arial" w:cs="Arial"/>
                <w:sz w:val="18"/>
                <w:szCs w:val="18"/>
              </w:rPr>
              <w:t>isUnique: True</w:t>
            </w:r>
          </w:p>
          <w:p w14:paraId="0E19CCCB" w14:textId="77777777" w:rsidR="00275A8E" w:rsidRDefault="00207BF7">
            <w:pPr>
              <w:keepLines/>
              <w:spacing w:after="0"/>
              <w:rPr>
                <w:rFonts w:ascii="Arial" w:eastAsia="等线" w:hAnsi="Arial" w:cs="Arial"/>
                <w:sz w:val="18"/>
                <w:szCs w:val="18"/>
              </w:rPr>
            </w:pPr>
            <w:r>
              <w:rPr>
                <w:rFonts w:ascii="Arial" w:eastAsia="等线" w:hAnsi="Arial" w:cs="Arial"/>
                <w:sz w:val="18"/>
                <w:szCs w:val="18"/>
              </w:rPr>
              <w:t>defaultValue: None</w:t>
            </w:r>
          </w:p>
          <w:p w14:paraId="0ED2347B" w14:textId="77777777" w:rsidR="00275A8E" w:rsidRDefault="00207BF7">
            <w:pPr>
              <w:keepLines/>
              <w:spacing w:after="0"/>
              <w:rPr>
                <w:rFonts w:ascii="Arial" w:hAnsi="Arial" w:cs="Arial"/>
                <w:sz w:val="18"/>
                <w:szCs w:val="18"/>
              </w:rPr>
            </w:pPr>
            <w:r>
              <w:rPr>
                <w:rFonts w:ascii="Arial" w:eastAsia="等线" w:hAnsi="Arial" w:cs="Arial"/>
                <w:sz w:val="18"/>
                <w:szCs w:val="18"/>
              </w:rPr>
              <w:t>isNullable: False</w:t>
            </w:r>
          </w:p>
        </w:tc>
      </w:tr>
      <w:tr w:rsidR="00275A8E" w14:paraId="584BF70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63E778" w14:textId="77777777" w:rsidR="00275A8E" w:rsidRDefault="00207BF7">
            <w:pPr>
              <w:pStyle w:val="TAL"/>
              <w:keepNext w:val="0"/>
              <w:rPr>
                <w:rFonts w:ascii="Courier New" w:hAnsi="Courier New"/>
              </w:rPr>
            </w:pPr>
            <w:r>
              <w:rPr>
                <w:rFonts w:ascii="Courier New" w:hAnsi="Courier New" w:cs="Courier New"/>
                <w:lang w:eastAsia="zh-CN"/>
              </w:rPr>
              <w:t>networkSliceRef</w:t>
            </w:r>
          </w:p>
        </w:tc>
        <w:tc>
          <w:tcPr>
            <w:tcW w:w="4395" w:type="dxa"/>
            <w:tcBorders>
              <w:top w:val="single" w:sz="4" w:space="0" w:color="auto"/>
              <w:left w:val="single" w:sz="4" w:space="0" w:color="auto"/>
              <w:bottom w:val="single" w:sz="4" w:space="0" w:color="auto"/>
              <w:right w:val="single" w:sz="4" w:space="0" w:color="auto"/>
            </w:tcBorders>
          </w:tcPr>
          <w:p w14:paraId="31B3B977" w14:textId="77777777" w:rsidR="00275A8E" w:rsidRDefault="00207BF7">
            <w:pPr>
              <w:pStyle w:val="TAL"/>
              <w:keepNext w:val="0"/>
              <w:rPr>
                <w:lang w:eastAsia="zh-CN"/>
              </w:rPr>
            </w:pPr>
            <w:r>
              <w:rPr>
                <w:lang w:eastAsia="zh-CN"/>
              </w:rPr>
              <w:t xml:space="preserve">This holds a DN of the NetworkSlice managed object relating to the NetworkSlice instance differentiated by </w:t>
            </w:r>
            <w:r>
              <w:rPr>
                <w:rFonts w:ascii="Courier New" w:hAnsi="Courier New" w:cs="Courier New"/>
                <w:lang w:eastAsia="zh-CN"/>
              </w:rPr>
              <w:t>sNSSAI</w:t>
            </w:r>
            <w:r>
              <w:rPr>
                <w:lang w:eastAsia="zh-CN"/>
              </w:rPr>
              <w:t xml:space="preserve"> and optional </w:t>
            </w:r>
            <w:r>
              <w:rPr>
                <w:rFonts w:ascii="Courier New" w:hAnsi="Courier New" w:cs="Courier New"/>
                <w:lang w:eastAsia="zh-CN"/>
              </w:rPr>
              <w:t>cNSIId</w:t>
            </w:r>
            <w:r>
              <w:rPr>
                <w:lang w:eastAsia="zh-CN"/>
              </w:rPr>
              <w:t>.</w:t>
            </w:r>
          </w:p>
        </w:tc>
        <w:tc>
          <w:tcPr>
            <w:tcW w:w="1897" w:type="dxa"/>
            <w:tcBorders>
              <w:top w:val="single" w:sz="4" w:space="0" w:color="auto"/>
              <w:left w:val="single" w:sz="4" w:space="0" w:color="auto"/>
              <w:bottom w:val="single" w:sz="4" w:space="0" w:color="auto"/>
              <w:right w:val="single" w:sz="4" w:space="0" w:color="auto"/>
            </w:tcBorders>
          </w:tcPr>
          <w:p w14:paraId="56DEE006" w14:textId="77777777" w:rsidR="00275A8E" w:rsidRDefault="00207BF7">
            <w:pPr>
              <w:keepLines/>
              <w:spacing w:after="0"/>
              <w:rPr>
                <w:rFonts w:ascii="Arial" w:eastAsia="等线" w:hAnsi="Arial" w:cs="Arial"/>
                <w:sz w:val="18"/>
                <w:szCs w:val="18"/>
              </w:rPr>
            </w:pPr>
            <w:r>
              <w:rPr>
                <w:rFonts w:ascii="Arial" w:eastAsia="等线" w:hAnsi="Arial" w:cs="Arial"/>
                <w:sz w:val="18"/>
                <w:szCs w:val="18"/>
              </w:rPr>
              <w:t>type: DN</w:t>
            </w:r>
          </w:p>
          <w:p w14:paraId="3F451F32" w14:textId="77777777" w:rsidR="00275A8E" w:rsidRDefault="00207BF7">
            <w:pPr>
              <w:keepLines/>
              <w:spacing w:after="0"/>
              <w:rPr>
                <w:rFonts w:ascii="Arial" w:eastAsia="等线" w:hAnsi="Arial" w:cs="Arial"/>
                <w:sz w:val="18"/>
                <w:szCs w:val="18"/>
              </w:rPr>
            </w:pPr>
            <w:r>
              <w:rPr>
                <w:rFonts w:ascii="Arial" w:eastAsia="等线" w:hAnsi="Arial" w:cs="Arial"/>
                <w:sz w:val="18"/>
                <w:szCs w:val="18"/>
              </w:rPr>
              <w:t>multiplicity: 1</w:t>
            </w:r>
          </w:p>
          <w:p w14:paraId="59CA92E9" w14:textId="77777777" w:rsidR="00275A8E" w:rsidRDefault="00207BF7">
            <w:pPr>
              <w:keepLines/>
              <w:spacing w:after="0"/>
              <w:rPr>
                <w:rFonts w:ascii="Arial" w:eastAsia="等线" w:hAnsi="Arial" w:cs="Arial"/>
                <w:sz w:val="18"/>
                <w:szCs w:val="18"/>
              </w:rPr>
            </w:pPr>
            <w:r>
              <w:rPr>
                <w:rFonts w:ascii="Arial" w:eastAsia="等线" w:hAnsi="Arial" w:cs="Arial"/>
                <w:sz w:val="18"/>
                <w:szCs w:val="18"/>
              </w:rPr>
              <w:t>isOrdered: N/A</w:t>
            </w:r>
          </w:p>
          <w:p w14:paraId="4B72D500" w14:textId="77777777" w:rsidR="00275A8E" w:rsidRDefault="00207BF7">
            <w:pPr>
              <w:keepLines/>
              <w:spacing w:after="0"/>
              <w:rPr>
                <w:rFonts w:ascii="Arial" w:eastAsia="等线" w:hAnsi="Arial" w:cs="Arial"/>
                <w:sz w:val="18"/>
                <w:szCs w:val="18"/>
              </w:rPr>
            </w:pPr>
            <w:r>
              <w:rPr>
                <w:rFonts w:ascii="Arial" w:eastAsia="等线" w:hAnsi="Arial" w:cs="Arial"/>
                <w:sz w:val="18"/>
                <w:szCs w:val="18"/>
              </w:rPr>
              <w:t>isUnique: N/A</w:t>
            </w:r>
          </w:p>
          <w:p w14:paraId="0F625178" w14:textId="77777777" w:rsidR="00275A8E" w:rsidRDefault="00207BF7">
            <w:pPr>
              <w:keepLines/>
              <w:spacing w:after="0"/>
              <w:rPr>
                <w:rFonts w:ascii="Arial" w:eastAsia="等线" w:hAnsi="Arial" w:cs="Arial"/>
                <w:sz w:val="18"/>
                <w:szCs w:val="18"/>
              </w:rPr>
            </w:pPr>
            <w:r>
              <w:rPr>
                <w:rFonts w:ascii="Arial" w:eastAsia="等线" w:hAnsi="Arial" w:cs="Arial"/>
                <w:sz w:val="18"/>
                <w:szCs w:val="18"/>
              </w:rPr>
              <w:t>defaultValue: None</w:t>
            </w:r>
          </w:p>
          <w:p w14:paraId="49DC34B8" w14:textId="77777777" w:rsidR="00275A8E" w:rsidRDefault="00207BF7">
            <w:pPr>
              <w:keepLines/>
              <w:spacing w:after="0"/>
              <w:rPr>
                <w:rFonts w:ascii="Arial" w:eastAsia="等线" w:hAnsi="Arial" w:cs="Arial"/>
                <w:sz w:val="18"/>
                <w:szCs w:val="18"/>
              </w:rPr>
            </w:pPr>
            <w:r>
              <w:rPr>
                <w:rFonts w:ascii="Arial" w:eastAsia="等线" w:hAnsi="Arial" w:cs="Arial"/>
                <w:sz w:val="18"/>
                <w:szCs w:val="18"/>
              </w:rPr>
              <w:t>isNullable: False</w:t>
            </w:r>
          </w:p>
          <w:p w14:paraId="1FDF65AA" w14:textId="77777777" w:rsidR="00275A8E" w:rsidRDefault="00275A8E">
            <w:pPr>
              <w:keepLines/>
              <w:spacing w:after="0"/>
              <w:rPr>
                <w:rFonts w:ascii="Arial" w:hAnsi="Arial" w:cs="Arial"/>
                <w:sz w:val="18"/>
                <w:szCs w:val="18"/>
              </w:rPr>
            </w:pPr>
          </w:p>
        </w:tc>
      </w:tr>
      <w:tr w:rsidR="00275A8E" w14:paraId="70C75BF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50EAA9" w14:textId="77777777" w:rsidR="00275A8E" w:rsidRDefault="00207BF7">
            <w:pPr>
              <w:pStyle w:val="TAL"/>
              <w:keepNext w:val="0"/>
              <w:rPr>
                <w:rFonts w:ascii="Courier New" w:hAnsi="Courier New"/>
              </w:rPr>
            </w:pPr>
            <w:r>
              <w:rPr>
                <w:rFonts w:ascii="Courier New" w:hAnsi="Courier New" w:cs="Courier New"/>
                <w:lang w:eastAsia="zh-CN"/>
              </w:rPr>
              <w:t>sNSSAI</w:t>
            </w:r>
          </w:p>
        </w:tc>
        <w:tc>
          <w:tcPr>
            <w:tcW w:w="4395" w:type="dxa"/>
            <w:tcBorders>
              <w:top w:val="single" w:sz="4" w:space="0" w:color="auto"/>
              <w:left w:val="single" w:sz="4" w:space="0" w:color="auto"/>
              <w:bottom w:val="single" w:sz="4" w:space="0" w:color="auto"/>
              <w:right w:val="single" w:sz="4" w:space="0" w:color="auto"/>
            </w:tcBorders>
          </w:tcPr>
          <w:p w14:paraId="3C473FCB" w14:textId="77777777" w:rsidR="00275A8E" w:rsidRDefault="00207BF7">
            <w:pPr>
              <w:pStyle w:val="TAL"/>
              <w:keepNext w:val="0"/>
              <w:rPr>
                <w:lang w:eastAsia="zh-CN"/>
              </w:rPr>
            </w:pPr>
            <w:r>
              <w:rPr>
                <w:lang w:eastAsia="zh-CN"/>
              </w:rPr>
              <w:t>It represents the S-NSSAI the NetworkSlice managed object is supporting. The S-NSSAI is defined in TS 23.003 [13].</w:t>
            </w:r>
          </w:p>
          <w:p w14:paraId="146725E4" w14:textId="77777777" w:rsidR="00275A8E" w:rsidRDefault="00275A8E">
            <w:pPr>
              <w:pStyle w:val="TAL"/>
              <w:keepNext w:val="0"/>
              <w:rPr>
                <w:lang w:eastAsia="zh-CN"/>
              </w:rPr>
            </w:pPr>
          </w:p>
          <w:p w14:paraId="542558D2" w14:textId="77777777" w:rsidR="00275A8E" w:rsidRDefault="00207BF7">
            <w:pPr>
              <w:pStyle w:val="TAL"/>
              <w:keepNext w:val="0"/>
              <w:rPr>
                <w:lang w:eastAsia="zh-CN"/>
              </w:rPr>
            </w:pPr>
            <w:r>
              <w:rPr>
                <w:lang w:eastAsia="zh-CN"/>
              </w:rPr>
              <w:t>allowedValues: See TS 23.003 [13]</w:t>
            </w:r>
          </w:p>
        </w:tc>
        <w:tc>
          <w:tcPr>
            <w:tcW w:w="1897" w:type="dxa"/>
            <w:tcBorders>
              <w:top w:val="single" w:sz="4" w:space="0" w:color="auto"/>
              <w:left w:val="single" w:sz="4" w:space="0" w:color="auto"/>
              <w:bottom w:val="single" w:sz="4" w:space="0" w:color="auto"/>
              <w:right w:val="single" w:sz="4" w:space="0" w:color="auto"/>
            </w:tcBorders>
          </w:tcPr>
          <w:p w14:paraId="37CD4496" w14:textId="77777777" w:rsidR="00275A8E" w:rsidRDefault="00207BF7">
            <w:pPr>
              <w:keepLines/>
              <w:spacing w:after="0"/>
            </w:pPr>
            <w:r>
              <w:rPr>
                <w:rFonts w:ascii="Arial" w:hAnsi="Arial"/>
                <w:sz w:val="18"/>
              </w:rPr>
              <w:t xml:space="preserve">type: </w:t>
            </w:r>
            <w:r>
              <w:rPr>
                <w:rFonts w:ascii="Arial" w:hAnsi="Arial" w:cs="Arial"/>
                <w:sz w:val="18"/>
                <w:szCs w:val="18"/>
              </w:rPr>
              <w:t>S-NSSAI</w:t>
            </w:r>
          </w:p>
          <w:p w14:paraId="58CCEF3B" w14:textId="77777777" w:rsidR="00275A8E" w:rsidRDefault="00207BF7">
            <w:pPr>
              <w:keepLines/>
              <w:spacing w:after="0"/>
              <w:rPr>
                <w:rFonts w:ascii="Arial" w:hAnsi="Arial"/>
                <w:sz w:val="18"/>
                <w:lang w:eastAsia="zh-CN"/>
              </w:rPr>
            </w:pPr>
            <w:r>
              <w:rPr>
                <w:rFonts w:ascii="Arial" w:hAnsi="Arial"/>
                <w:sz w:val="18"/>
              </w:rPr>
              <w:t xml:space="preserve">multiplicity: </w:t>
            </w:r>
            <w:r>
              <w:rPr>
                <w:rFonts w:ascii="Arial" w:hAnsi="Arial"/>
                <w:sz w:val="18"/>
                <w:lang w:eastAsia="zh-CN"/>
              </w:rPr>
              <w:t>1</w:t>
            </w:r>
          </w:p>
          <w:p w14:paraId="490281E0" w14:textId="77777777" w:rsidR="00275A8E" w:rsidRDefault="00207BF7">
            <w:pPr>
              <w:keepLines/>
              <w:spacing w:after="0"/>
              <w:rPr>
                <w:rFonts w:ascii="Arial" w:hAnsi="Arial"/>
                <w:sz w:val="18"/>
              </w:rPr>
            </w:pPr>
            <w:r>
              <w:rPr>
                <w:rFonts w:ascii="Arial" w:hAnsi="Arial"/>
                <w:sz w:val="18"/>
              </w:rPr>
              <w:t>isOrdered: N/A</w:t>
            </w:r>
          </w:p>
          <w:p w14:paraId="003D473F" w14:textId="77777777" w:rsidR="00275A8E" w:rsidRDefault="00207BF7">
            <w:pPr>
              <w:keepLines/>
              <w:spacing w:after="0"/>
              <w:rPr>
                <w:rFonts w:ascii="Arial" w:hAnsi="Arial"/>
                <w:sz w:val="18"/>
              </w:rPr>
            </w:pPr>
            <w:r>
              <w:rPr>
                <w:rFonts w:ascii="Arial" w:hAnsi="Arial"/>
                <w:sz w:val="18"/>
              </w:rPr>
              <w:t>isUnique: N/A</w:t>
            </w:r>
          </w:p>
          <w:p w14:paraId="49E2D955" w14:textId="77777777" w:rsidR="00275A8E" w:rsidRDefault="00207BF7">
            <w:pPr>
              <w:keepLines/>
              <w:spacing w:after="0"/>
              <w:rPr>
                <w:rFonts w:ascii="Arial" w:hAnsi="Arial"/>
                <w:sz w:val="18"/>
              </w:rPr>
            </w:pPr>
            <w:r>
              <w:rPr>
                <w:rFonts w:ascii="Arial" w:hAnsi="Arial"/>
                <w:sz w:val="18"/>
              </w:rPr>
              <w:t>defaultValue: None</w:t>
            </w:r>
          </w:p>
          <w:p w14:paraId="1EB87A7C" w14:textId="77777777" w:rsidR="00275A8E" w:rsidRDefault="00207BF7">
            <w:pPr>
              <w:pStyle w:val="TAL"/>
              <w:keepNext w:val="0"/>
            </w:pPr>
            <w:r>
              <w:t>isNullable: False</w:t>
            </w:r>
          </w:p>
          <w:p w14:paraId="263F986D" w14:textId="77777777" w:rsidR="00275A8E" w:rsidRDefault="00275A8E">
            <w:pPr>
              <w:keepLines/>
              <w:spacing w:after="0"/>
              <w:rPr>
                <w:rFonts w:ascii="Arial" w:hAnsi="Arial" w:cs="Arial"/>
                <w:sz w:val="18"/>
                <w:szCs w:val="18"/>
              </w:rPr>
            </w:pPr>
          </w:p>
        </w:tc>
      </w:tr>
      <w:tr w:rsidR="00275A8E" w14:paraId="7768CE8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203926" w14:textId="77777777" w:rsidR="00275A8E" w:rsidRDefault="00207BF7">
            <w:pPr>
              <w:pStyle w:val="TAL"/>
              <w:keepNext w:val="0"/>
              <w:rPr>
                <w:rFonts w:ascii="Courier New" w:hAnsi="Courier New"/>
              </w:rPr>
            </w:pPr>
            <w:r>
              <w:rPr>
                <w:rFonts w:ascii="Courier New" w:hAnsi="Courier New" w:cs="Courier New"/>
                <w:lang w:eastAsia="zh-CN"/>
              </w:rPr>
              <w:t>cNSIId</w:t>
            </w:r>
          </w:p>
        </w:tc>
        <w:tc>
          <w:tcPr>
            <w:tcW w:w="4395" w:type="dxa"/>
            <w:tcBorders>
              <w:top w:val="single" w:sz="4" w:space="0" w:color="auto"/>
              <w:left w:val="single" w:sz="4" w:space="0" w:color="auto"/>
              <w:bottom w:val="single" w:sz="4" w:space="0" w:color="auto"/>
              <w:right w:val="single" w:sz="4" w:space="0" w:color="auto"/>
            </w:tcBorders>
          </w:tcPr>
          <w:p w14:paraId="0E3D2A9E" w14:textId="77777777" w:rsidR="00275A8E" w:rsidRDefault="00207BF7">
            <w:pPr>
              <w:pStyle w:val="TAL"/>
              <w:keepNext w:val="0"/>
              <w:rPr>
                <w:lang w:eastAsia="zh-CN"/>
              </w:rPr>
            </w:pPr>
            <w:r>
              <w:rPr>
                <w:lang w:eastAsia="zh-CN"/>
              </w:rPr>
              <w:t xml:space="preserve">It represents NSI ID which is an identifier for identifying the Core Network part of a Network Slice instance when multiple Network Slice instances of the same Network Slice are deployed, and there is a need to differentiate between them in the 5GC. See NSI ID definition in clause 3.1 of TS 23.501 [2] and subclause 6.1.6.2.7 of TS 29.531 [24]. </w:t>
            </w:r>
          </w:p>
        </w:tc>
        <w:tc>
          <w:tcPr>
            <w:tcW w:w="1897" w:type="dxa"/>
            <w:tcBorders>
              <w:top w:val="single" w:sz="4" w:space="0" w:color="auto"/>
              <w:left w:val="single" w:sz="4" w:space="0" w:color="auto"/>
              <w:bottom w:val="single" w:sz="4" w:space="0" w:color="auto"/>
              <w:right w:val="single" w:sz="4" w:space="0" w:color="auto"/>
            </w:tcBorders>
          </w:tcPr>
          <w:p w14:paraId="5B98B1A2" w14:textId="77777777" w:rsidR="00275A8E" w:rsidRDefault="00207BF7">
            <w:pPr>
              <w:pStyle w:val="TAL"/>
              <w:keepNext w:val="0"/>
              <w:rPr>
                <w:rFonts w:cs="Arial"/>
                <w:szCs w:val="18"/>
                <w:lang w:eastAsia="zh-CN"/>
              </w:rPr>
            </w:pPr>
            <w:r>
              <w:rPr>
                <w:rFonts w:cs="Arial"/>
                <w:szCs w:val="18"/>
                <w:lang w:eastAsia="zh-CN"/>
              </w:rPr>
              <w:t>type: String</w:t>
            </w:r>
          </w:p>
          <w:p w14:paraId="0BE38393" w14:textId="77777777" w:rsidR="00275A8E" w:rsidRDefault="00207BF7">
            <w:pPr>
              <w:pStyle w:val="TAL"/>
              <w:keepNext w:val="0"/>
              <w:rPr>
                <w:rFonts w:cs="Arial"/>
                <w:szCs w:val="18"/>
                <w:lang w:eastAsia="zh-CN"/>
              </w:rPr>
            </w:pPr>
            <w:r>
              <w:rPr>
                <w:rFonts w:cs="Arial"/>
                <w:szCs w:val="18"/>
                <w:lang w:eastAsia="zh-CN"/>
              </w:rPr>
              <w:t>multiplicity: *</w:t>
            </w:r>
          </w:p>
          <w:p w14:paraId="323B4B36" w14:textId="77777777" w:rsidR="00275A8E" w:rsidRDefault="00207BF7">
            <w:pPr>
              <w:pStyle w:val="TAL"/>
              <w:keepNext w:val="0"/>
              <w:rPr>
                <w:rFonts w:cs="Arial"/>
                <w:szCs w:val="18"/>
                <w:lang w:eastAsia="zh-CN"/>
              </w:rPr>
            </w:pPr>
            <w:r>
              <w:rPr>
                <w:rFonts w:cs="Arial"/>
                <w:szCs w:val="18"/>
                <w:lang w:eastAsia="zh-CN"/>
              </w:rPr>
              <w:t>isOrdered: False</w:t>
            </w:r>
          </w:p>
          <w:p w14:paraId="27C121EC" w14:textId="77777777" w:rsidR="00275A8E" w:rsidRDefault="00207BF7">
            <w:pPr>
              <w:pStyle w:val="TAL"/>
              <w:keepNext w:val="0"/>
              <w:rPr>
                <w:rFonts w:cs="Arial"/>
                <w:szCs w:val="18"/>
                <w:lang w:eastAsia="zh-CN"/>
              </w:rPr>
            </w:pPr>
            <w:r>
              <w:rPr>
                <w:rFonts w:cs="Arial"/>
                <w:szCs w:val="18"/>
                <w:lang w:eastAsia="zh-CN"/>
              </w:rPr>
              <w:t>isUnique: True</w:t>
            </w:r>
          </w:p>
          <w:p w14:paraId="373F2344" w14:textId="77777777" w:rsidR="00275A8E" w:rsidRDefault="00207BF7">
            <w:pPr>
              <w:pStyle w:val="TAL"/>
              <w:keepNext w:val="0"/>
              <w:rPr>
                <w:rFonts w:cs="Arial"/>
                <w:szCs w:val="18"/>
                <w:lang w:eastAsia="zh-CN"/>
              </w:rPr>
            </w:pPr>
            <w:r>
              <w:rPr>
                <w:rFonts w:cs="Arial"/>
                <w:szCs w:val="18"/>
                <w:lang w:eastAsia="zh-CN"/>
              </w:rPr>
              <w:t>defaultValue: None</w:t>
            </w:r>
          </w:p>
          <w:p w14:paraId="0C38BAF4" w14:textId="77777777" w:rsidR="00275A8E" w:rsidRDefault="00207BF7">
            <w:pPr>
              <w:keepLines/>
              <w:spacing w:after="0"/>
              <w:rPr>
                <w:rFonts w:ascii="Arial" w:hAnsi="Arial" w:cs="Arial"/>
                <w:sz w:val="18"/>
                <w:szCs w:val="18"/>
              </w:rPr>
            </w:pPr>
            <w:r>
              <w:rPr>
                <w:rFonts w:ascii="Arial" w:hAnsi="Arial" w:cs="Arial"/>
                <w:sz w:val="18"/>
                <w:szCs w:val="18"/>
                <w:lang w:eastAsia="zh-CN"/>
              </w:rPr>
              <w:t>isNullable: False</w:t>
            </w:r>
          </w:p>
        </w:tc>
      </w:tr>
      <w:tr w:rsidR="00275A8E" w14:paraId="5AA39A6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C8BBA3"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eCSAddrConfigInfo</w:t>
            </w:r>
          </w:p>
        </w:tc>
        <w:tc>
          <w:tcPr>
            <w:tcW w:w="4395" w:type="dxa"/>
            <w:tcBorders>
              <w:top w:val="single" w:sz="4" w:space="0" w:color="auto"/>
              <w:left w:val="single" w:sz="4" w:space="0" w:color="auto"/>
              <w:bottom w:val="single" w:sz="4" w:space="0" w:color="auto"/>
              <w:right w:val="single" w:sz="4" w:space="0" w:color="auto"/>
            </w:tcBorders>
          </w:tcPr>
          <w:p w14:paraId="51D3098C" w14:textId="77777777" w:rsidR="00275A8E" w:rsidRDefault="00207BF7">
            <w:pPr>
              <w:pStyle w:val="TAL"/>
              <w:keepNext w:val="0"/>
              <w:rPr>
                <w:lang w:eastAsia="zh-CN"/>
              </w:rPr>
            </w:pPr>
            <w:r>
              <w:rPr>
                <w:lang w:eastAsia="zh-CN"/>
              </w:rPr>
              <w:t>It represents one or more FQDN(s) and/or IP address(es) of Edge Configuration Server(s), and of an ECS Provider ID.</w:t>
            </w:r>
          </w:p>
        </w:tc>
        <w:tc>
          <w:tcPr>
            <w:tcW w:w="1897" w:type="dxa"/>
            <w:tcBorders>
              <w:top w:val="single" w:sz="4" w:space="0" w:color="auto"/>
              <w:left w:val="single" w:sz="4" w:space="0" w:color="auto"/>
              <w:bottom w:val="single" w:sz="4" w:space="0" w:color="auto"/>
              <w:right w:val="single" w:sz="4" w:space="0" w:color="auto"/>
            </w:tcBorders>
          </w:tcPr>
          <w:p w14:paraId="28221594" w14:textId="77777777" w:rsidR="00275A8E" w:rsidRDefault="00207BF7">
            <w:pPr>
              <w:pStyle w:val="TAL"/>
              <w:keepNext w:val="0"/>
              <w:rPr>
                <w:rFonts w:cs="Arial"/>
                <w:szCs w:val="18"/>
                <w:lang w:eastAsia="zh-CN"/>
              </w:rPr>
            </w:pPr>
            <w:r>
              <w:rPr>
                <w:rFonts w:cs="Arial"/>
                <w:szCs w:val="18"/>
                <w:lang w:eastAsia="zh-CN"/>
              </w:rPr>
              <w:t>type: String</w:t>
            </w:r>
          </w:p>
          <w:p w14:paraId="3EA2A0D0" w14:textId="77777777" w:rsidR="00275A8E" w:rsidRDefault="00207BF7">
            <w:pPr>
              <w:pStyle w:val="TAL"/>
              <w:keepNext w:val="0"/>
              <w:rPr>
                <w:rFonts w:cs="Arial"/>
                <w:szCs w:val="18"/>
                <w:lang w:eastAsia="zh-CN"/>
              </w:rPr>
            </w:pPr>
            <w:r>
              <w:rPr>
                <w:rFonts w:cs="Arial"/>
                <w:szCs w:val="18"/>
                <w:lang w:eastAsia="zh-CN"/>
              </w:rPr>
              <w:t>multiplicity: 1..*</w:t>
            </w:r>
          </w:p>
          <w:p w14:paraId="0000216F" w14:textId="77777777" w:rsidR="00275A8E" w:rsidRDefault="00207BF7">
            <w:pPr>
              <w:pStyle w:val="TAL"/>
              <w:keepNext w:val="0"/>
              <w:rPr>
                <w:rFonts w:cs="Arial"/>
                <w:szCs w:val="18"/>
                <w:lang w:eastAsia="zh-CN"/>
              </w:rPr>
            </w:pPr>
            <w:r>
              <w:rPr>
                <w:rFonts w:cs="Arial"/>
                <w:szCs w:val="18"/>
                <w:lang w:eastAsia="zh-CN"/>
              </w:rPr>
              <w:t>isOrdered: False</w:t>
            </w:r>
          </w:p>
          <w:p w14:paraId="200F58F2" w14:textId="77777777" w:rsidR="00275A8E" w:rsidRDefault="00207BF7">
            <w:pPr>
              <w:pStyle w:val="TAL"/>
              <w:keepNext w:val="0"/>
              <w:rPr>
                <w:rFonts w:cs="Arial"/>
                <w:szCs w:val="18"/>
                <w:lang w:eastAsia="zh-CN"/>
              </w:rPr>
            </w:pPr>
            <w:r>
              <w:rPr>
                <w:rFonts w:cs="Arial"/>
                <w:szCs w:val="18"/>
                <w:lang w:eastAsia="zh-CN"/>
              </w:rPr>
              <w:t>isUnique: True</w:t>
            </w:r>
          </w:p>
          <w:p w14:paraId="07D4098C" w14:textId="77777777" w:rsidR="00275A8E" w:rsidRDefault="00207BF7">
            <w:pPr>
              <w:pStyle w:val="TAL"/>
              <w:keepNext w:val="0"/>
              <w:rPr>
                <w:rFonts w:cs="Arial"/>
                <w:szCs w:val="18"/>
                <w:lang w:eastAsia="zh-CN"/>
              </w:rPr>
            </w:pPr>
            <w:r>
              <w:rPr>
                <w:rFonts w:cs="Arial"/>
                <w:szCs w:val="18"/>
                <w:lang w:eastAsia="zh-CN"/>
              </w:rPr>
              <w:t>defaultValue: None</w:t>
            </w:r>
          </w:p>
          <w:p w14:paraId="6C7EE1A6" w14:textId="77777777" w:rsidR="00275A8E" w:rsidRDefault="00207BF7">
            <w:pPr>
              <w:pStyle w:val="TAL"/>
              <w:keepNext w:val="0"/>
              <w:rPr>
                <w:rFonts w:cs="Arial"/>
                <w:szCs w:val="18"/>
                <w:lang w:eastAsia="zh-CN"/>
              </w:rPr>
            </w:pPr>
            <w:r>
              <w:rPr>
                <w:rFonts w:cs="Arial"/>
                <w:szCs w:val="18"/>
                <w:lang w:eastAsia="zh-CN"/>
              </w:rPr>
              <w:t>isNullable: False</w:t>
            </w:r>
          </w:p>
        </w:tc>
      </w:tr>
      <w:tr w:rsidR="00275A8E" w14:paraId="508937E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687B5A" w14:textId="77777777" w:rsidR="00275A8E" w:rsidRDefault="00207BF7">
            <w:pPr>
              <w:pStyle w:val="TAL"/>
              <w:keepNext w:val="0"/>
              <w:rPr>
                <w:rFonts w:ascii="Courier New" w:hAnsi="Courier New" w:cs="Courier New"/>
                <w:lang w:eastAsia="zh-CN"/>
              </w:rPr>
            </w:pPr>
            <w:r>
              <w:rPr>
                <w:rFonts w:ascii="Courier New" w:hAnsi="Courier New" w:cs="Courier New"/>
              </w:rPr>
              <w:t>aMFSet.aMFRegionRef</w:t>
            </w:r>
          </w:p>
        </w:tc>
        <w:tc>
          <w:tcPr>
            <w:tcW w:w="4395" w:type="dxa"/>
            <w:tcBorders>
              <w:top w:val="single" w:sz="4" w:space="0" w:color="auto"/>
              <w:left w:val="single" w:sz="4" w:space="0" w:color="auto"/>
              <w:bottom w:val="single" w:sz="4" w:space="0" w:color="auto"/>
              <w:right w:val="single" w:sz="4" w:space="0" w:color="auto"/>
            </w:tcBorders>
          </w:tcPr>
          <w:p w14:paraId="3050FC2B" w14:textId="77777777" w:rsidR="00275A8E" w:rsidRDefault="00207BF7">
            <w:pPr>
              <w:pStyle w:val="TAL"/>
              <w:keepNext w:val="0"/>
              <w:widowControl w:val="0"/>
              <w:rPr>
                <w:rFonts w:cs="Arial"/>
              </w:rPr>
            </w:pPr>
            <w:r>
              <w:rPr>
                <w:rFonts w:cs="Arial"/>
              </w:rPr>
              <w:t>This is the DN of AMFRegion</w:t>
            </w:r>
            <w:r>
              <w:rPr>
                <w:rFonts w:ascii="Courier New" w:hAnsi="Courier New"/>
              </w:rPr>
              <w:t xml:space="preserve"> </w:t>
            </w:r>
            <w:r>
              <w:rPr>
                <w:rFonts w:cs="Arial"/>
              </w:rPr>
              <w:t>instance of the AMFSet. This holds a  DN of AMFRegion instance for which the AMFSet instance belongs to.</w:t>
            </w:r>
          </w:p>
          <w:p w14:paraId="2DE6DA9C" w14:textId="77777777" w:rsidR="00275A8E" w:rsidRDefault="00275A8E">
            <w:pPr>
              <w:pStyle w:val="TAL"/>
              <w:keepNext w:val="0"/>
              <w:widowControl w:val="0"/>
              <w:rPr>
                <w:rFonts w:cs="Arial"/>
                <w:szCs w:val="18"/>
              </w:rPr>
            </w:pPr>
          </w:p>
          <w:p w14:paraId="0C5D561C" w14:textId="77777777" w:rsidR="00275A8E" w:rsidRDefault="00207BF7">
            <w:pPr>
              <w:pStyle w:val="TAL"/>
              <w:keepNext w:val="0"/>
              <w:rPr>
                <w:lang w:eastAsia="zh-CN"/>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3BD35ED" w14:textId="77777777" w:rsidR="00275A8E" w:rsidRDefault="00207BF7">
            <w:pPr>
              <w:pStyle w:val="TAL"/>
              <w:keepNext w:val="0"/>
              <w:widowControl w:val="0"/>
              <w:rPr>
                <w:rFonts w:cs="Arial"/>
                <w:szCs w:val="18"/>
              </w:rPr>
            </w:pPr>
            <w:r>
              <w:rPr>
                <w:rFonts w:cs="Arial"/>
                <w:szCs w:val="18"/>
              </w:rPr>
              <w:t>type: DN</w:t>
            </w:r>
          </w:p>
          <w:p w14:paraId="3CCAC96C" w14:textId="77777777" w:rsidR="00275A8E" w:rsidRDefault="00207BF7">
            <w:pPr>
              <w:pStyle w:val="TAL"/>
              <w:keepNext w:val="0"/>
              <w:widowControl w:val="0"/>
              <w:rPr>
                <w:rFonts w:cs="Arial"/>
                <w:szCs w:val="18"/>
              </w:rPr>
            </w:pPr>
            <w:r>
              <w:rPr>
                <w:rFonts w:cs="Arial"/>
                <w:szCs w:val="18"/>
              </w:rPr>
              <w:t>multiplicity: 0..1</w:t>
            </w:r>
          </w:p>
          <w:p w14:paraId="4A9E05AE" w14:textId="77777777" w:rsidR="00275A8E" w:rsidRDefault="00207BF7">
            <w:pPr>
              <w:pStyle w:val="TAL"/>
              <w:keepNext w:val="0"/>
              <w:widowControl w:val="0"/>
              <w:rPr>
                <w:rFonts w:cs="Arial"/>
                <w:szCs w:val="18"/>
              </w:rPr>
            </w:pPr>
            <w:r>
              <w:rPr>
                <w:rFonts w:cs="Arial"/>
                <w:szCs w:val="18"/>
              </w:rPr>
              <w:t>isOrdered: N/A</w:t>
            </w:r>
          </w:p>
          <w:p w14:paraId="2B4CCF0F" w14:textId="77777777" w:rsidR="00275A8E" w:rsidRDefault="00207BF7">
            <w:pPr>
              <w:pStyle w:val="TAL"/>
              <w:keepNext w:val="0"/>
              <w:widowControl w:val="0"/>
              <w:rPr>
                <w:rFonts w:cs="Arial"/>
                <w:szCs w:val="18"/>
              </w:rPr>
            </w:pPr>
            <w:r>
              <w:rPr>
                <w:rFonts w:cs="Arial"/>
                <w:szCs w:val="18"/>
              </w:rPr>
              <w:t>isUnique: N/A</w:t>
            </w:r>
          </w:p>
          <w:p w14:paraId="3CB04D0A" w14:textId="77777777" w:rsidR="00275A8E" w:rsidRDefault="00207BF7">
            <w:pPr>
              <w:pStyle w:val="TAL"/>
              <w:keepNext w:val="0"/>
              <w:widowControl w:val="0"/>
              <w:rPr>
                <w:rFonts w:cs="Arial"/>
                <w:szCs w:val="18"/>
              </w:rPr>
            </w:pPr>
            <w:r>
              <w:rPr>
                <w:rFonts w:cs="Arial"/>
                <w:szCs w:val="18"/>
              </w:rPr>
              <w:t>defaultValue: None</w:t>
            </w:r>
          </w:p>
          <w:p w14:paraId="52884343" w14:textId="77777777" w:rsidR="00275A8E" w:rsidRDefault="00207BF7">
            <w:pPr>
              <w:pStyle w:val="TAL"/>
              <w:keepNext w:val="0"/>
              <w:rPr>
                <w:rFonts w:cs="Arial"/>
                <w:szCs w:val="18"/>
                <w:lang w:eastAsia="zh-CN"/>
              </w:rPr>
            </w:pPr>
            <w:r>
              <w:rPr>
                <w:rFonts w:cs="Arial"/>
                <w:szCs w:val="18"/>
              </w:rPr>
              <w:t>isNullable: False</w:t>
            </w:r>
          </w:p>
        </w:tc>
      </w:tr>
      <w:tr w:rsidR="00275A8E" w14:paraId="3DFDB13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31AB13" w14:textId="77777777" w:rsidR="00275A8E" w:rsidRDefault="00207BF7">
            <w:pPr>
              <w:pStyle w:val="TAL"/>
              <w:keepNext w:val="0"/>
              <w:rPr>
                <w:rFonts w:ascii="Courier New" w:hAnsi="Courier New" w:cs="Courier New"/>
                <w:lang w:eastAsia="zh-CN"/>
              </w:rPr>
            </w:pPr>
            <w:r>
              <w:rPr>
                <w:rFonts w:ascii="Courier New" w:hAnsi="Courier New" w:cs="Courier New"/>
                <w:szCs w:val="18"/>
              </w:rPr>
              <w:lastRenderedPageBreak/>
              <w:t>aMFSetRef</w:t>
            </w:r>
          </w:p>
        </w:tc>
        <w:tc>
          <w:tcPr>
            <w:tcW w:w="4395" w:type="dxa"/>
            <w:tcBorders>
              <w:top w:val="single" w:sz="4" w:space="0" w:color="auto"/>
              <w:left w:val="single" w:sz="4" w:space="0" w:color="auto"/>
              <w:bottom w:val="single" w:sz="4" w:space="0" w:color="auto"/>
              <w:right w:val="single" w:sz="4" w:space="0" w:color="auto"/>
            </w:tcBorders>
          </w:tcPr>
          <w:p w14:paraId="7B7CC6CC" w14:textId="77777777" w:rsidR="00275A8E" w:rsidRDefault="00207BF7">
            <w:pPr>
              <w:pStyle w:val="TAL"/>
              <w:keepNext w:val="0"/>
              <w:widowControl w:val="0"/>
              <w:rPr>
                <w:rFonts w:cs="Arial"/>
              </w:rPr>
            </w:pPr>
            <w:r>
              <w:rPr>
                <w:rFonts w:cs="Arial"/>
              </w:rPr>
              <w:t xml:space="preserve">This is the DN of AMFSet. </w:t>
            </w:r>
          </w:p>
          <w:p w14:paraId="7CE38A93" w14:textId="77777777" w:rsidR="00275A8E" w:rsidRDefault="00275A8E">
            <w:pPr>
              <w:pStyle w:val="TAL"/>
              <w:keepNext w:val="0"/>
              <w:widowControl w:val="0"/>
              <w:rPr>
                <w:rFonts w:cs="Arial"/>
                <w:szCs w:val="18"/>
              </w:rPr>
            </w:pPr>
          </w:p>
          <w:p w14:paraId="40481D04" w14:textId="77777777" w:rsidR="00275A8E" w:rsidRDefault="00207BF7">
            <w:pPr>
              <w:pStyle w:val="TAL"/>
              <w:keepNext w:val="0"/>
              <w:rPr>
                <w:lang w:eastAsia="zh-CN"/>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98E06C9" w14:textId="77777777" w:rsidR="00275A8E" w:rsidRDefault="00207BF7">
            <w:pPr>
              <w:pStyle w:val="TAL"/>
              <w:keepNext w:val="0"/>
              <w:widowControl w:val="0"/>
              <w:rPr>
                <w:rFonts w:cs="Arial"/>
                <w:szCs w:val="18"/>
              </w:rPr>
            </w:pPr>
            <w:r>
              <w:rPr>
                <w:rFonts w:cs="Arial"/>
                <w:szCs w:val="18"/>
              </w:rPr>
              <w:t>type: DN</w:t>
            </w:r>
          </w:p>
          <w:p w14:paraId="48A708D0" w14:textId="77777777" w:rsidR="00275A8E" w:rsidRDefault="00207BF7">
            <w:pPr>
              <w:pStyle w:val="TAL"/>
              <w:keepNext w:val="0"/>
              <w:widowControl w:val="0"/>
              <w:rPr>
                <w:rFonts w:cs="Arial"/>
                <w:szCs w:val="18"/>
              </w:rPr>
            </w:pPr>
            <w:r>
              <w:rPr>
                <w:rFonts w:cs="Arial"/>
                <w:szCs w:val="18"/>
              </w:rPr>
              <w:t>multiplicity: 0..1</w:t>
            </w:r>
          </w:p>
          <w:p w14:paraId="4B09EB74" w14:textId="77777777" w:rsidR="00275A8E" w:rsidRDefault="00207BF7">
            <w:pPr>
              <w:pStyle w:val="TAL"/>
              <w:keepNext w:val="0"/>
              <w:widowControl w:val="0"/>
              <w:rPr>
                <w:rFonts w:cs="Arial"/>
                <w:szCs w:val="18"/>
              </w:rPr>
            </w:pPr>
            <w:r>
              <w:rPr>
                <w:rFonts w:cs="Arial"/>
                <w:szCs w:val="18"/>
              </w:rPr>
              <w:t>isOrdered: N/A</w:t>
            </w:r>
          </w:p>
          <w:p w14:paraId="569A9D74" w14:textId="77777777" w:rsidR="00275A8E" w:rsidRDefault="00207BF7">
            <w:pPr>
              <w:pStyle w:val="TAL"/>
              <w:keepNext w:val="0"/>
              <w:widowControl w:val="0"/>
              <w:rPr>
                <w:rFonts w:cs="Arial"/>
                <w:szCs w:val="18"/>
              </w:rPr>
            </w:pPr>
            <w:r>
              <w:rPr>
                <w:rFonts w:cs="Arial"/>
                <w:szCs w:val="18"/>
              </w:rPr>
              <w:t>isUnique: N/A</w:t>
            </w:r>
          </w:p>
          <w:p w14:paraId="04973C97" w14:textId="77777777" w:rsidR="00275A8E" w:rsidRDefault="00207BF7">
            <w:pPr>
              <w:pStyle w:val="TAL"/>
              <w:keepNext w:val="0"/>
              <w:widowControl w:val="0"/>
              <w:rPr>
                <w:rFonts w:cs="Arial"/>
                <w:szCs w:val="18"/>
              </w:rPr>
            </w:pPr>
            <w:r>
              <w:rPr>
                <w:rFonts w:cs="Arial"/>
                <w:szCs w:val="18"/>
              </w:rPr>
              <w:t>defaultValue: None</w:t>
            </w:r>
          </w:p>
          <w:p w14:paraId="38FC3157" w14:textId="77777777" w:rsidR="00275A8E" w:rsidRDefault="00207BF7">
            <w:pPr>
              <w:pStyle w:val="TAL"/>
              <w:keepNext w:val="0"/>
              <w:rPr>
                <w:rFonts w:cs="Arial"/>
                <w:szCs w:val="18"/>
                <w:lang w:eastAsia="zh-CN"/>
              </w:rPr>
            </w:pPr>
            <w:r>
              <w:rPr>
                <w:rFonts w:cs="Arial"/>
                <w:szCs w:val="18"/>
              </w:rPr>
              <w:t>isNullable: False</w:t>
            </w:r>
          </w:p>
        </w:tc>
      </w:tr>
      <w:tr w:rsidR="00275A8E" w14:paraId="4041B0D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8395CB" w14:textId="77777777" w:rsidR="00275A8E" w:rsidRDefault="00207BF7">
            <w:pPr>
              <w:pStyle w:val="TAL"/>
              <w:keepNext w:val="0"/>
              <w:rPr>
                <w:rFonts w:ascii="Courier New" w:hAnsi="Courier New" w:cs="Courier New"/>
                <w:lang w:eastAsia="zh-CN"/>
              </w:rPr>
            </w:pPr>
            <w:r>
              <w:rPr>
                <w:rFonts w:ascii="Courier New" w:hAnsi="Courier New" w:cs="Courier New"/>
                <w:szCs w:val="18"/>
              </w:rPr>
              <w:t>aMFSetListRef</w:t>
            </w:r>
          </w:p>
        </w:tc>
        <w:tc>
          <w:tcPr>
            <w:tcW w:w="4395" w:type="dxa"/>
            <w:tcBorders>
              <w:top w:val="single" w:sz="4" w:space="0" w:color="auto"/>
              <w:left w:val="single" w:sz="4" w:space="0" w:color="auto"/>
              <w:bottom w:val="single" w:sz="4" w:space="0" w:color="auto"/>
              <w:right w:val="single" w:sz="4" w:space="0" w:color="auto"/>
            </w:tcBorders>
          </w:tcPr>
          <w:p w14:paraId="7B166349" w14:textId="77777777" w:rsidR="00275A8E" w:rsidRDefault="00207BF7">
            <w:pPr>
              <w:pStyle w:val="TAL"/>
              <w:keepNext w:val="0"/>
              <w:widowControl w:val="0"/>
            </w:pPr>
            <w:r>
              <w:t xml:space="preserve">This holds a list of DN of AMFSet instances in the same AMFRegion instance. </w:t>
            </w:r>
          </w:p>
          <w:p w14:paraId="24EBDFDB" w14:textId="77777777" w:rsidR="00275A8E" w:rsidRDefault="00275A8E">
            <w:pPr>
              <w:pStyle w:val="TAL"/>
              <w:keepNext w:val="0"/>
              <w:widowControl w:val="0"/>
            </w:pPr>
          </w:p>
          <w:p w14:paraId="07F7A39D" w14:textId="77777777" w:rsidR="00275A8E" w:rsidRDefault="00207BF7">
            <w:pPr>
              <w:pStyle w:val="TAL"/>
              <w:keepNext w:val="0"/>
              <w:rPr>
                <w:lang w:eastAsia="zh-CN"/>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424C635A" w14:textId="77777777" w:rsidR="00275A8E" w:rsidRDefault="00207BF7">
            <w:pPr>
              <w:pStyle w:val="TAL"/>
              <w:keepNext w:val="0"/>
              <w:widowControl w:val="0"/>
              <w:rPr>
                <w:rFonts w:cs="Arial"/>
                <w:szCs w:val="18"/>
              </w:rPr>
            </w:pPr>
            <w:r>
              <w:rPr>
                <w:rFonts w:cs="Arial"/>
                <w:szCs w:val="18"/>
              </w:rPr>
              <w:t>type: DN</w:t>
            </w:r>
          </w:p>
          <w:p w14:paraId="078C38B5" w14:textId="77777777" w:rsidR="00275A8E" w:rsidRDefault="00207BF7">
            <w:pPr>
              <w:pStyle w:val="TAL"/>
              <w:keepNext w:val="0"/>
              <w:widowControl w:val="0"/>
              <w:rPr>
                <w:rFonts w:cs="Arial"/>
                <w:szCs w:val="18"/>
              </w:rPr>
            </w:pPr>
            <w:r>
              <w:rPr>
                <w:rFonts w:cs="Arial"/>
                <w:szCs w:val="18"/>
              </w:rPr>
              <w:t>multiplicity: *</w:t>
            </w:r>
          </w:p>
          <w:p w14:paraId="29683665" w14:textId="77777777" w:rsidR="00275A8E" w:rsidRDefault="00207BF7">
            <w:pPr>
              <w:pStyle w:val="TAL"/>
              <w:keepNext w:val="0"/>
              <w:widowControl w:val="0"/>
              <w:rPr>
                <w:rFonts w:cs="Arial"/>
                <w:szCs w:val="18"/>
              </w:rPr>
            </w:pPr>
            <w:r>
              <w:rPr>
                <w:rFonts w:cs="Arial"/>
                <w:szCs w:val="18"/>
              </w:rPr>
              <w:t>isOrdered: False</w:t>
            </w:r>
          </w:p>
          <w:p w14:paraId="1DFB94D7" w14:textId="77777777" w:rsidR="00275A8E" w:rsidRDefault="00207BF7">
            <w:pPr>
              <w:pStyle w:val="TAL"/>
              <w:keepNext w:val="0"/>
              <w:widowControl w:val="0"/>
              <w:rPr>
                <w:rFonts w:cs="Arial"/>
                <w:szCs w:val="18"/>
              </w:rPr>
            </w:pPr>
            <w:r>
              <w:rPr>
                <w:rFonts w:cs="Arial"/>
                <w:szCs w:val="18"/>
              </w:rPr>
              <w:t>isUnique: True</w:t>
            </w:r>
          </w:p>
          <w:p w14:paraId="5789AEE8" w14:textId="77777777" w:rsidR="00275A8E" w:rsidRDefault="00207BF7">
            <w:pPr>
              <w:pStyle w:val="TAL"/>
              <w:keepNext w:val="0"/>
              <w:widowControl w:val="0"/>
              <w:rPr>
                <w:rFonts w:cs="Arial"/>
                <w:szCs w:val="18"/>
              </w:rPr>
            </w:pPr>
            <w:r>
              <w:rPr>
                <w:rFonts w:cs="Arial"/>
                <w:szCs w:val="18"/>
              </w:rPr>
              <w:t>defaultValue: None</w:t>
            </w:r>
          </w:p>
          <w:p w14:paraId="5807D9F7" w14:textId="77777777" w:rsidR="00275A8E" w:rsidRDefault="00207BF7">
            <w:pPr>
              <w:pStyle w:val="TAL"/>
              <w:keepNext w:val="0"/>
              <w:rPr>
                <w:rFonts w:cs="Arial"/>
                <w:szCs w:val="18"/>
                <w:lang w:eastAsia="zh-CN"/>
              </w:rPr>
            </w:pPr>
            <w:r>
              <w:rPr>
                <w:rFonts w:cs="Arial"/>
                <w:szCs w:val="18"/>
              </w:rPr>
              <w:t>isNullable: False</w:t>
            </w:r>
          </w:p>
        </w:tc>
      </w:tr>
      <w:tr w:rsidR="00275A8E" w14:paraId="56BCF71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2A3FB0" w14:textId="77777777" w:rsidR="00275A8E" w:rsidRDefault="00207BF7">
            <w:pPr>
              <w:pStyle w:val="TAL"/>
              <w:keepNext w:val="0"/>
              <w:rPr>
                <w:rFonts w:ascii="Courier New" w:hAnsi="Courier New" w:cs="Courier New"/>
                <w:lang w:eastAsia="zh-CN"/>
              </w:rPr>
            </w:pPr>
            <w:r>
              <w:rPr>
                <w:rFonts w:ascii="Courier New" w:eastAsia="等线" w:hAnsi="Courier New" w:cs="Courier New"/>
                <w:szCs w:val="18"/>
                <w:lang w:eastAsia="zh-CN"/>
              </w:rPr>
              <w:t>serverAddr</w:t>
            </w:r>
          </w:p>
        </w:tc>
        <w:tc>
          <w:tcPr>
            <w:tcW w:w="4395" w:type="dxa"/>
            <w:tcBorders>
              <w:top w:val="single" w:sz="4" w:space="0" w:color="auto"/>
              <w:left w:val="single" w:sz="4" w:space="0" w:color="auto"/>
              <w:bottom w:val="single" w:sz="4" w:space="0" w:color="auto"/>
              <w:right w:val="single" w:sz="4" w:space="0" w:color="auto"/>
            </w:tcBorders>
          </w:tcPr>
          <w:p w14:paraId="76DA0805" w14:textId="77777777" w:rsidR="00275A8E" w:rsidRDefault="00207BF7">
            <w:pPr>
              <w:keepLines/>
              <w:spacing w:after="0"/>
              <w:rPr>
                <w:rFonts w:ascii="Arial" w:eastAsia="等线" w:hAnsi="Arial"/>
                <w:sz w:val="18"/>
              </w:rPr>
            </w:pPr>
            <w:r>
              <w:rPr>
                <w:rFonts w:ascii="Arial" w:eastAsia="等线" w:hAnsi="Arial"/>
                <w:sz w:val="18"/>
              </w:rPr>
              <w:t>This attribute indicates the DNS server address for the PDU Session (see clause 6.2.2.2 in TS 23.548 [78])</w:t>
            </w:r>
          </w:p>
          <w:p w14:paraId="257293CA" w14:textId="77777777" w:rsidR="00275A8E" w:rsidRDefault="00275A8E">
            <w:pPr>
              <w:keepLines/>
              <w:spacing w:after="0"/>
              <w:rPr>
                <w:rFonts w:ascii="Arial" w:eastAsia="等线" w:hAnsi="Arial"/>
                <w:sz w:val="18"/>
              </w:rPr>
            </w:pPr>
          </w:p>
          <w:p w14:paraId="379C7C7B" w14:textId="77777777" w:rsidR="00275A8E" w:rsidRDefault="00207BF7">
            <w:pPr>
              <w:pStyle w:val="TAL"/>
              <w:keepNext w:val="0"/>
              <w:rPr>
                <w:lang w:eastAsia="zh-CN"/>
              </w:rPr>
            </w:pPr>
            <w:r>
              <w:rPr>
                <w:rFonts w:eastAsia="等线"/>
              </w:rPr>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09605B32" w14:textId="77777777" w:rsidR="00275A8E" w:rsidRDefault="00207BF7">
            <w:pPr>
              <w:keepLines/>
              <w:spacing w:after="0"/>
              <w:rPr>
                <w:rFonts w:ascii="Arial" w:eastAsia="等线" w:hAnsi="Arial" w:cs="Arial"/>
                <w:sz w:val="18"/>
                <w:szCs w:val="18"/>
              </w:rPr>
            </w:pPr>
            <w:r>
              <w:rPr>
                <w:rFonts w:ascii="Arial" w:eastAsia="等线" w:hAnsi="Arial" w:cs="Arial"/>
                <w:sz w:val="18"/>
                <w:szCs w:val="18"/>
              </w:rPr>
              <w:t>type: String</w:t>
            </w:r>
          </w:p>
          <w:p w14:paraId="50973ED7" w14:textId="77777777" w:rsidR="00275A8E" w:rsidRDefault="00207BF7">
            <w:pPr>
              <w:keepLines/>
              <w:spacing w:after="0"/>
              <w:rPr>
                <w:rFonts w:ascii="Arial" w:eastAsia="等线" w:hAnsi="Arial" w:cs="Arial"/>
                <w:sz w:val="18"/>
                <w:szCs w:val="18"/>
              </w:rPr>
            </w:pPr>
            <w:r>
              <w:rPr>
                <w:rFonts w:ascii="Arial" w:eastAsia="等线" w:hAnsi="Arial" w:cs="Arial"/>
                <w:sz w:val="18"/>
                <w:szCs w:val="18"/>
              </w:rPr>
              <w:t>multiplicity: 1</w:t>
            </w:r>
          </w:p>
          <w:p w14:paraId="5552A85A" w14:textId="77777777" w:rsidR="00275A8E" w:rsidRDefault="00207BF7">
            <w:pPr>
              <w:keepLines/>
              <w:spacing w:after="0"/>
              <w:rPr>
                <w:rFonts w:ascii="Arial" w:eastAsia="等线" w:hAnsi="Arial" w:cs="Arial"/>
                <w:sz w:val="18"/>
                <w:szCs w:val="18"/>
              </w:rPr>
            </w:pPr>
            <w:r>
              <w:rPr>
                <w:rFonts w:ascii="Arial" w:eastAsia="等线" w:hAnsi="Arial" w:cs="Arial"/>
                <w:sz w:val="18"/>
                <w:szCs w:val="18"/>
              </w:rPr>
              <w:t>isOrdered: N/A</w:t>
            </w:r>
          </w:p>
          <w:p w14:paraId="5F117443" w14:textId="77777777" w:rsidR="00275A8E" w:rsidRDefault="00207BF7">
            <w:pPr>
              <w:keepLines/>
              <w:spacing w:after="0"/>
              <w:rPr>
                <w:rFonts w:ascii="Arial" w:eastAsia="等线" w:hAnsi="Arial" w:cs="Arial"/>
                <w:sz w:val="18"/>
                <w:szCs w:val="18"/>
              </w:rPr>
            </w:pPr>
            <w:r>
              <w:rPr>
                <w:rFonts w:ascii="Arial" w:eastAsia="等线" w:hAnsi="Arial" w:cs="Arial"/>
                <w:sz w:val="18"/>
                <w:szCs w:val="18"/>
              </w:rPr>
              <w:t>isUnique: N/A</w:t>
            </w:r>
          </w:p>
          <w:p w14:paraId="3BA619F0" w14:textId="77777777" w:rsidR="00275A8E" w:rsidRDefault="00207BF7">
            <w:pPr>
              <w:keepLines/>
              <w:spacing w:after="0"/>
              <w:rPr>
                <w:rFonts w:ascii="Arial" w:eastAsia="等线" w:hAnsi="Arial" w:cs="Arial"/>
                <w:sz w:val="18"/>
                <w:szCs w:val="18"/>
              </w:rPr>
            </w:pPr>
            <w:r>
              <w:rPr>
                <w:rFonts w:ascii="Arial" w:eastAsia="等线" w:hAnsi="Arial" w:cs="Arial"/>
                <w:sz w:val="18"/>
                <w:szCs w:val="18"/>
              </w:rPr>
              <w:t>defaultValue: None</w:t>
            </w:r>
          </w:p>
          <w:p w14:paraId="6E3DDFBB" w14:textId="77777777" w:rsidR="00275A8E" w:rsidRDefault="00207BF7">
            <w:pPr>
              <w:pStyle w:val="TAL"/>
              <w:keepNext w:val="0"/>
              <w:rPr>
                <w:rFonts w:cs="Arial"/>
                <w:szCs w:val="18"/>
                <w:lang w:eastAsia="zh-CN"/>
              </w:rPr>
            </w:pPr>
            <w:r>
              <w:rPr>
                <w:rFonts w:eastAsia="等线" w:cs="Arial"/>
                <w:szCs w:val="18"/>
              </w:rPr>
              <w:t>isNullable: False</w:t>
            </w:r>
          </w:p>
        </w:tc>
      </w:tr>
      <w:tr w:rsidR="00275A8E" w14:paraId="3899B21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5F94B5" w14:textId="77777777" w:rsidR="00275A8E" w:rsidRDefault="00207BF7">
            <w:pPr>
              <w:pStyle w:val="TAL"/>
              <w:keepNext w:val="0"/>
              <w:rPr>
                <w:rFonts w:ascii="Courier New" w:hAnsi="Courier New" w:cs="Courier New"/>
                <w:lang w:eastAsia="zh-CN"/>
              </w:rPr>
            </w:pPr>
            <w:r>
              <w:rPr>
                <w:rFonts w:ascii="Courier New" w:hAnsi="Courier New" w:cs="Courier New"/>
                <w:szCs w:val="22"/>
              </w:rPr>
              <w:t>NsacfInfoSnssai.</w:t>
            </w:r>
            <w:r>
              <w:rPr>
                <w:rFonts w:ascii="Courier New" w:hAnsi="Courier New" w:cs="Courier New"/>
                <w:sz w:val="20"/>
                <w:szCs w:val="22"/>
              </w:rPr>
              <w:t>maxNumberofPDUSessions</w:t>
            </w:r>
          </w:p>
        </w:tc>
        <w:tc>
          <w:tcPr>
            <w:tcW w:w="4395" w:type="dxa"/>
            <w:tcBorders>
              <w:top w:val="single" w:sz="4" w:space="0" w:color="auto"/>
              <w:left w:val="single" w:sz="4" w:space="0" w:color="auto"/>
              <w:bottom w:val="single" w:sz="4" w:space="0" w:color="auto"/>
              <w:right w:val="single" w:sz="4" w:space="0" w:color="auto"/>
            </w:tcBorders>
          </w:tcPr>
          <w:p w14:paraId="2FD8A072" w14:textId="77777777" w:rsidR="00275A8E" w:rsidRDefault="00207BF7">
            <w:pPr>
              <w:keepLines/>
              <w:widowControl w:val="0"/>
              <w:tabs>
                <w:tab w:val="decimal" w:pos="0"/>
              </w:tabs>
              <w:spacing w:line="0" w:lineRule="atLeast"/>
              <w:rPr>
                <w:rFonts w:ascii="Arial" w:eastAsia="等线" w:hAnsi="Arial"/>
                <w:sz w:val="18"/>
              </w:rPr>
            </w:pPr>
            <w:r>
              <w:rPr>
                <w:rFonts w:ascii="Arial" w:eastAsia="等线" w:hAnsi="Arial"/>
                <w:sz w:val="18"/>
              </w:rPr>
              <w:t>It defines the maximum number of concurrent PDU sessions supported by the network slic. This number could be derived from maxNumberofPDUSessions defined in corresponding SliceProfile.</w:t>
            </w:r>
          </w:p>
          <w:p w14:paraId="24901433" w14:textId="77777777" w:rsidR="00275A8E" w:rsidRDefault="00275A8E">
            <w:pPr>
              <w:pStyle w:val="TAL"/>
              <w:keepNext w:val="0"/>
              <w:rPr>
                <w:rFonts w:eastAsia="等线"/>
              </w:rPr>
            </w:pPr>
          </w:p>
        </w:tc>
        <w:tc>
          <w:tcPr>
            <w:tcW w:w="1897" w:type="dxa"/>
            <w:tcBorders>
              <w:top w:val="single" w:sz="4" w:space="0" w:color="auto"/>
              <w:left w:val="single" w:sz="4" w:space="0" w:color="auto"/>
              <w:bottom w:val="single" w:sz="4" w:space="0" w:color="auto"/>
              <w:right w:val="single" w:sz="4" w:space="0" w:color="auto"/>
            </w:tcBorders>
          </w:tcPr>
          <w:p w14:paraId="4663B9C0" w14:textId="77777777" w:rsidR="00275A8E" w:rsidRDefault="00207BF7">
            <w:pPr>
              <w:keepLines/>
              <w:spacing w:after="0"/>
              <w:rPr>
                <w:rFonts w:ascii="Arial" w:hAnsi="Arial" w:cs="Arial"/>
                <w:sz w:val="18"/>
                <w:szCs w:val="18"/>
              </w:rPr>
            </w:pPr>
            <w:r>
              <w:rPr>
                <w:rFonts w:ascii="Arial" w:hAnsi="Arial" w:cs="Arial"/>
                <w:sz w:val="18"/>
                <w:szCs w:val="18"/>
              </w:rPr>
              <w:t>type: Integer</w:t>
            </w:r>
          </w:p>
          <w:p w14:paraId="7AD9D0B1"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1127FD41"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462B7045"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0B7ECFC0"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1AF4B392" w14:textId="77777777" w:rsidR="00275A8E" w:rsidRDefault="00207BF7">
            <w:pPr>
              <w:pStyle w:val="TAL"/>
              <w:keepNext w:val="0"/>
              <w:rPr>
                <w:rFonts w:cs="Arial"/>
                <w:szCs w:val="18"/>
                <w:lang w:eastAsia="zh-CN"/>
              </w:rPr>
            </w:pPr>
            <w:r>
              <w:rPr>
                <w:rFonts w:cs="Arial"/>
                <w:szCs w:val="18"/>
              </w:rPr>
              <w:t>isNullable: False</w:t>
            </w:r>
          </w:p>
        </w:tc>
      </w:tr>
      <w:tr w:rsidR="00275A8E" w14:paraId="56B9C5C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5121B2" w14:textId="77777777" w:rsidR="00275A8E" w:rsidRDefault="00207BF7">
            <w:pPr>
              <w:pStyle w:val="TAL"/>
              <w:keepNext w:val="0"/>
              <w:rPr>
                <w:rFonts w:ascii="Courier New" w:hAnsi="Courier New" w:cs="Courier New"/>
                <w:szCs w:val="22"/>
              </w:rPr>
            </w:pPr>
            <w:r>
              <w:rPr>
                <w:rFonts w:ascii="Courier New" w:hAnsi="Courier New" w:cs="Courier New"/>
                <w:szCs w:val="22"/>
              </w:rPr>
              <w:t>eASServiceArea</w:t>
            </w:r>
          </w:p>
        </w:tc>
        <w:tc>
          <w:tcPr>
            <w:tcW w:w="4395" w:type="dxa"/>
            <w:tcBorders>
              <w:top w:val="single" w:sz="4" w:space="0" w:color="auto"/>
              <w:left w:val="single" w:sz="4" w:space="0" w:color="auto"/>
              <w:bottom w:val="single" w:sz="4" w:space="0" w:color="auto"/>
              <w:right w:val="single" w:sz="4" w:space="0" w:color="auto"/>
            </w:tcBorders>
          </w:tcPr>
          <w:p w14:paraId="72869C9A" w14:textId="77777777" w:rsidR="00275A8E" w:rsidRDefault="00207BF7">
            <w:pPr>
              <w:pStyle w:val="TAH"/>
              <w:keepNext w:val="0"/>
              <w:jc w:val="left"/>
              <w:rPr>
                <w:b w:val="0"/>
              </w:rPr>
            </w:pPr>
            <w:r>
              <w:rPr>
                <w:b w:val="0"/>
              </w:rPr>
              <w:t>This parameter defines the EAS service area (see clause 7.3.3.6 in TS 23.558 [81]).</w:t>
            </w:r>
          </w:p>
          <w:p w14:paraId="3132B25D" w14:textId="77777777" w:rsidR="00275A8E" w:rsidRDefault="00275A8E">
            <w:pPr>
              <w:pStyle w:val="TAH"/>
              <w:keepNext w:val="0"/>
              <w:jc w:val="left"/>
              <w:rPr>
                <w:b w:val="0"/>
              </w:rPr>
            </w:pPr>
          </w:p>
          <w:p w14:paraId="00F15B5A" w14:textId="77777777" w:rsidR="00275A8E" w:rsidRDefault="00207BF7">
            <w:pPr>
              <w:keepLines/>
              <w:widowControl w:val="0"/>
              <w:tabs>
                <w:tab w:val="decimal" w:pos="0"/>
              </w:tabs>
              <w:spacing w:line="0" w:lineRule="atLeast"/>
              <w:rPr>
                <w:rFonts w:ascii="Arial" w:eastAsia="等线" w:hAnsi="Arial"/>
                <w:sz w:val="18"/>
              </w:rPr>
            </w:pPr>
            <w:r>
              <w:rPr>
                <w:rFonts w:ascii="Arial" w:eastAsia="等线" w:hAnsi="Arial" w:cs="Arial"/>
                <w:sz w:val="18"/>
                <w:szCs w:val="18"/>
              </w:rPr>
              <w:t>allowedValues: N</w:t>
            </w:r>
            <w:r>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64A3CB3" w14:textId="77777777" w:rsidR="00275A8E" w:rsidRDefault="00207BF7">
            <w:pPr>
              <w:pStyle w:val="TAH"/>
              <w:keepNext w:val="0"/>
              <w:jc w:val="left"/>
              <w:rPr>
                <w:rFonts w:cs="Arial"/>
                <w:b w:val="0"/>
                <w:szCs w:val="18"/>
              </w:rPr>
            </w:pPr>
            <w:r>
              <w:rPr>
                <w:rFonts w:cs="Arial"/>
                <w:b w:val="0"/>
                <w:szCs w:val="18"/>
              </w:rPr>
              <w:t>type: ServingLocation</w:t>
            </w:r>
          </w:p>
          <w:p w14:paraId="290770ED" w14:textId="77777777" w:rsidR="00275A8E" w:rsidRDefault="00207BF7">
            <w:pPr>
              <w:pStyle w:val="TAH"/>
              <w:keepNext w:val="0"/>
              <w:jc w:val="left"/>
              <w:rPr>
                <w:rFonts w:cs="Arial"/>
                <w:b w:val="0"/>
                <w:szCs w:val="18"/>
              </w:rPr>
            </w:pPr>
            <w:r>
              <w:rPr>
                <w:rFonts w:cs="Arial"/>
                <w:b w:val="0"/>
                <w:szCs w:val="18"/>
              </w:rPr>
              <w:t>multiplicity: 1</w:t>
            </w:r>
          </w:p>
          <w:p w14:paraId="1D84077F" w14:textId="77777777" w:rsidR="00275A8E" w:rsidRDefault="00207BF7">
            <w:pPr>
              <w:pStyle w:val="TAH"/>
              <w:keepNext w:val="0"/>
              <w:jc w:val="left"/>
              <w:rPr>
                <w:rFonts w:cs="Arial"/>
                <w:b w:val="0"/>
                <w:szCs w:val="18"/>
              </w:rPr>
            </w:pPr>
            <w:r>
              <w:rPr>
                <w:rFonts w:cs="Arial"/>
                <w:b w:val="0"/>
                <w:szCs w:val="18"/>
              </w:rPr>
              <w:t>isOrdered: N/A</w:t>
            </w:r>
          </w:p>
          <w:p w14:paraId="6D204CFB" w14:textId="77777777" w:rsidR="00275A8E" w:rsidRDefault="00207BF7">
            <w:pPr>
              <w:pStyle w:val="TAH"/>
              <w:keepNext w:val="0"/>
              <w:jc w:val="left"/>
              <w:rPr>
                <w:rFonts w:cs="Arial"/>
                <w:b w:val="0"/>
                <w:szCs w:val="18"/>
              </w:rPr>
            </w:pPr>
            <w:r>
              <w:rPr>
                <w:rFonts w:cs="Arial"/>
                <w:b w:val="0"/>
                <w:szCs w:val="18"/>
              </w:rPr>
              <w:t>isUnique: N/A</w:t>
            </w:r>
          </w:p>
          <w:p w14:paraId="0B361BB8" w14:textId="77777777" w:rsidR="00275A8E" w:rsidRDefault="00207BF7">
            <w:pPr>
              <w:pStyle w:val="TAH"/>
              <w:keepNext w:val="0"/>
              <w:jc w:val="left"/>
              <w:rPr>
                <w:rFonts w:cs="Arial"/>
                <w:b w:val="0"/>
                <w:szCs w:val="18"/>
              </w:rPr>
            </w:pPr>
            <w:r>
              <w:rPr>
                <w:rFonts w:cs="Arial"/>
                <w:b w:val="0"/>
                <w:szCs w:val="18"/>
              </w:rPr>
              <w:t>defaultValue: None</w:t>
            </w:r>
          </w:p>
          <w:p w14:paraId="35D20FED"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13144A5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E50C21" w14:textId="77777777" w:rsidR="00275A8E" w:rsidRDefault="00207BF7">
            <w:pPr>
              <w:pStyle w:val="TAL"/>
              <w:keepNext w:val="0"/>
              <w:rPr>
                <w:rFonts w:ascii="Courier New" w:hAnsi="Courier New" w:cs="Courier New"/>
                <w:szCs w:val="22"/>
              </w:rPr>
            </w:pPr>
            <w:r>
              <w:rPr>
                <w:rFonts w:ascii="Courier New" w:hAnsi="Courier New" w:cs="Courier New"/>
                <w:szCs w:val="22"/>
              </w:rPr>
              <w:t>eESServiceArea</w:t>
            </w:r>
          </w:p>
        </w:tc>
        <w:tc>
          <w:tcPr>
            <w:tcW w:w="4395" w:type="dxa"/>
            <w:tcBorders>
              <w:top w:val="single" w:sz="4" w:space="0" w:color="auto"/>
              <w:left w:val="single" w:sz="4" w:space="0" w:color="auto"/>
              <w:bottom w:val="single" w:sz="4" w:space="0" w:color="auto"/>
              <w:right w:val="single" w:sz="4" w:space="0" w:color="auto"/>
            </w:tcBorders>
          </w:tcPr>
          <w:p w14:paraId="010F279B" w14:textId="77777777" w:rsidR="00275A8E" w:rsidRDefault="00207BF7">
            <w:pPr>
              <w:pStyle w:val="TAH"/>
              <w:keepNext w:val="0"/>
              <w:jc w:val="left"/>
              <w:rPr>
                <w:b w:val="0"/>
              </w:rPr>
            </w:pPr>
            <w:r>
              <w:rPr>
                <w:b w:val="0"/>
              </w:rPr>
              <w:t>This parameter defines the EES service area (see clause 7.3.3.5 in TS 23.558 [81]).</w:t>
            </w:r>
          </w:p>
          <w:p w14:paraId="3D6F2213" w14:textId="77777777" w:rsidR="00275A8E" w:rsidRDefault="00275A8E">
            <w:pPr>
              <w:pStyle w:val="TAH"/>
              <w:keepNext w:val="0"/>
              <w:jc w:val="left"/>
              <w:rPr>
                <w:b w:val="0"/>
              </w:rPr>
            </w:pPr>
          </w:p>
          <w:p w14:paraId="6B7B18A7" w14:textId="77777777" w:rsidR="00275A8E" w:rsidRDefault="00207BF7">
            <w:pPr>
              <w:keepLines/>
              <w:widowControl w:val="0"/>
              <w:tabs>
                <w:tab w:val="decimal" w:pos="0"/>
              </w:tabs>
              <w:spacing w:line="0" w:lineRule="atLeast"/>
              <w:rPr>
                <w:rFonts w:ascii="Arial" w:eastAsia="等线" w:hAnsi="Arial"/>
                <w:sz w:val="18"/>
              </w:rPr>
            </w:pPr>
            <w:r>
              <w:rPr>
                <w:rFonts w:ascii="Arial" w:eastAsia="等线" w:hAnsi="Arial" w:cs="Arial"/>
                <w:sz w:val="18"/>
                <w:szCs w:val="18"/>
              </w:rPr>
              <w:t>allowedValues: N</w:t>
            </w:r>
            <w:r>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6C6DBD98" w14:textId="77777777" w:rsidR="00275A8E" w:rsidRDefault="00207BF7">
            <w:pPr>
              <w:pStyle w:val="TAH"/>
              <w:keepNext w:val="0"/>
              <w:jc w:val="left"/>
              <w:rPr>
                <w:rFonts w:cs="Arial"/>
                <w:b w:val="0"/>
                <w:szCs w:val="18"/>
              </w:rPr>
            </w:pPr>
            <w:r>
              <w:rPr>
                <w:rFonts w:cs="Arial"/>
                <w:b w:val="0"/>
                <w:szCs w:val="18"/>
              </w:rPr>
              <w:t>type: ServingLocation</w:t>
            </w:r>
          </w:p>
          <w:p w14:paraId="490F6508" w14:textId="77777777" w:rsidR="00275A8E" w:rsidRDefault="00207BF7">
            <w:pPr>
              <w:pStyle w:val="TAH"/>
              <w:keepNext w:val="0"/>
              <w:jc w:val="left"/>
              <w:rPr>
                <w:rFonts w:cs="Arial"/>
                <w:b w:val="0"/>
                <w:szCs w:val="18"/>
              </w:rPr>
            </w:pPr>
            <w:r>
              <w:rPr>
                <w:rFonts w:cs="Arial"/>
                <w:b w:val="0"/>
                <w:szCs w:val="18"/>
              </w:rPr>
              <w:t>multiplicity: 1</w:t>
            </w:r>
          </w:p>
          <w:p w14:paraId="6EA3C4A3" w14:textId="77777777" w:rsidR="00275A8E" w:rsidRDefault="00207BF7">
            <w:pPr>
              <w:pStyle w:val="TAH"/>
              <w:keepNext w:val="0"/>
              <w:jc w:val="left"/>
              <w:rPr>
                <w:rFonts w:cs="Arial"/>
                <w:b w:val="0"/>
                <w:szCs w:val="18"/>
              </w:rPr>
            </w:pPr>
            <w:r>
              <w:rPr>
                <w:rFonts w:cs="Arial"/>
                <w:b w:val="0"/>
                <w:szCs w:val="18"/>
              </w:rPr>
              <w:t>isOrdered: N/A</w:t>
            </w:r>
          </w:p>
          <w:p w14:paraId="1BBB8E2A" w14:textId="77777777" w:rsidR="00275A8E" w:rsidRDefault="00207BF7">
            <w:pPr>
              <w:pStyle w:val="TAH"/>
              <w:keepNext w:val="0"/>
              <w:jc w:val="left"/>
              <w:rPr>
                <w:rFonts w:cs="Arial"/>
                <w:b w:val="0"/>
                <w:szCs w:val="18"/>
              </w:rPr>
            </w:pPr>
            <w:r>
              <w:rPr>
                <w:rFonts w:cs="Arial"/>
                <w:b w:val="0"/>
                <w:szCs w:val="18"/>
              </w:rPr>
              <w:t>isUnique: N/A</w:t>
            </w:r>
          </w:p>
          <w:p w14:paraId="054998EF" w14:textId="77777777" w:rsidR="00275A8E" w:rsidRDefault="00207BF7">
            <w:pPr>
              <w:pStyle w:val="TAH"/>
              <w:keepNext w:val="0"/>
              <w:jc w:val="left"/>
              <w:rPr>
                <w:rFonts w:cs="Arial"/>
                <w:b w:val="0"/>
                <w:szCs w:val="18"/>
              </w:rPr>
            </w:pPr>
            <w:r>
              <w:rPr>
                <w:rFonts w:cs="Arial"/>
                <w:b w:val="0"/>
                <w:szCs w:val="18"/>
              </w:rPr>
              <w:t>defaultValue: None</w:t>
            </w:r>
          </w:p>
          <w:p w14:paraId="737CBAB9"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1EC99E0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758EB5" w14:textId="77777777" w:rsidR="00275A8E" w:rsidRDefault="00207BF7">
            <w:pPr>
              <w:pStyle w:val="TAL"/>
              <w:keepNext w:val="0"/>
              <w:rPr>
                <w:rFonts w:ascii="Courier New" w:hAnsi="Courier New" w:cs="Courier New"/>
                <w:szCs w:val="22"/>
              </w:rPr>
            </w:pPr>
            <w:r>
              <w:rPr>
                <w:rFonts w:ascii="Courier New" w:hAnsi="Courier New" w:cs="Courier New"/>
                <w:szCs w:val="22"/>
              </w:rPr>
              <w:t>eDNServiceArea</w:t>
            </w:r>
          </w:p>
        </w:tc>
        <w:tc>
          <w:tcPr>
            <w:tcW w:w="4395" w:type="dxa"/>
            <w:tcBorders>
              <w:top w:val="single" w:sz="4" w:space="0" w:color="auto"/>
              <w:left w:val="single" w:sz="4" w:space="0" w:color="auto"/>
              <w:bottom w:val="single" w:sz="4" w:space="0" w:color="auto"/>
              <w:right w:val="single" w:sz="4" w:space="0" w:color="auto"/>
            </w:tcBorders>
          </w:tcPr>
          <w:p w14:paraId="14F05CB8" w14:textId="77777777" w:rsidR="00275A8E" w:rsidRDefault="00207BF7">
            <w:pPr>
              <w:pStyle w:val="TAH"/>
              <w:keepNext w:val="0"/>
              <w:jc w:val="left"/>
              <w:rPr>
                <w:b w:val="0"/>
              </w:rPr>
            </w:pPr>
            <w:r>
              <w:rPr>
                <w:b w:val="0"/>
              </w:rPr>
              <w:t>This parameter defines the EDN service area (see clause 7.3.3.4 in TS 23.558 [81]).</w:t>
            </w:r>
          </w:p>
          <w:p w14:paraId="6421C3B3" w14:textId="77777777" w:rsidR="00275A8E" w:rsidRDefault="00275A8E">
            <w:pPr>
              <w:pStyle w:val="TAH"/>
              <w:keepNext w:val="0"/>
              <w:jc w:val="left"/>
              <w:rPr>
                <w:b w:val="0"/>
              </w:rPr>
            </w:pPr>
          </w:p>
          <w:p w14:paraId="7E5DA774" w14:textId="77777777" w:rsidR="00275A8E" w:rsidRDefault="00207BF7">
            <w:pPr>
              <w:keepLines/>
              <w:widowControl w:val="0"/>
              <w:tabs>
                <w:tab w:val="decimal" w:pos="0"/>
              </w:tabs>
              <w:spacing w:line="0" w:lineRule="atLeast"/>
              <w:rPr>
                <w:rFonts w:ascii="Arial" w:eastAsia="等线" w:hAnsi="Arial"/>
                <w:sz w:val="18"/>
              </w:rPr>
            </w:pPr>
            <w:r>
              <w:rPr>
                <w:rFonts w:ascii="Arial" w:eastAsia="等线" w:hAnsi="Arial" w:cs="Arial"/>
                <w:sz w:val="18"/>
                <w:szCs w:val="18"/>
              </w:rPr>
              <w:t>allowedValues: N</w:t>
            </w:r>
            <w:r>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69EE0FE3" w14:textId="77777777" w:rsidR="00275A8E" w:rsidRDefault="00207BF7">
            <w:pPr>
              <w:pStyle w:val="TAH"/>
              <w:keepNext w:val="0"/>
              <w:jc w:val="left"/>
              <w:rPr>
                <w:rFonts w:cs="Arial"/>
                <w:b w:val="0"/>
                <w:szCs w:val="18"/>
              </w:rPr>
            </w:pPr>
            <w:r>
              <w:rPr>
                <w:rFonts w:cs="Arial"/>
                <w:b w:val="0"/>
                <w:szCs w:val="18"/>
              </w:rPr>
              <w:t>type: ServingLocation</w:t>
            </w:r>
          </w:p>
          <w:p w14:paraId="6CE47651" w14:textId="77777777" w:rsidR="00275A8E" w:rsidRDefault="00207BF7">
            <w:pPr>
              <w:pStyle w:val="TAH"/>
              <w:keepNext w:val="0"/>
              <w:jc w:val="left"/>
              <w:rPr>
                <w:rFonts w:cs="Arial"/>
                <w:b w:val="0"/>
                <w:szCs w:val="18"/>
              </w:rPr>
            </w:pPr>
            <w:r>
              <w:rPr>
                <w:rFonts w:cs="Arial"/>
                <w:b w:val="0"/>
                <w:szCs w:val="18"/>
              </w:rPr>
              <w:t>multiplicity: 1</w:t>
            </w:r>
          </w:p>
          <w:p w14:paraId="139BEF20" w14:textId="77777777" w:rsidR="00275A8E" w:rsidRDefault="00207BF7">
            <w:pPr>
              <w:pStyle w:val="TAH"/>
              <w:keepNext w:val="0"/>
              <w:jc w:val="left"/>
              <w:rPr>
                <w:rFonts w:cs="Arial"/>
                <w:b w:val="0"/>
                <w:szCs w:val="18"/>
              </w:rPr>
            </w:pPr>
            <w:r>
              <w:rPr>
                <w:rFonts w:cs="Arial"/>
                <w:b w:val="0"/>
                <w:szCs w:val="18"/>
              </w:rPr>
              <w:t>isOrdered: N/A</w:t>
            </w:r>
          </w:p>
          <w:p w14:paraId="60314F1A" w14:textId="77777777" w:rsidR="00275A8E" w:rsidRDefault="00207BF7">
            <w:pPr>
              <w:pStyle w:val="TAH"/>
              <w:keepNext w:val="0"/>
              <w:jc w:val="left"/>
              <w:rPr>
                <w:rFonts w:cs="Arial"/>
                <w:b w:val="0"/>
                <w:szCs w:val="18"/>
              </w:rPr>
            </w:pPr>
            <w:r>
              <w:rPr>
                <w:rFonts w:cs="Arial"/>
                <w:b w:val="0"/>
                <w:szCs w:val="18"/>
              </w:rPr>
              <w:t>isUnique: N/A</w:t>
            </w:r>
          </w:p>
          <w:p w14:paraId="5EB4864A" w14:textId="77777777" w:rsidR="00275A8E" w:rsidRDefault="00207BF7">
            <w:pPr>
              <w:pStyle w:val="TAH"/>
              <w:keepNext w:val="0"/>
              <w:jc w:val="left"/>
              <w:rPr>
                <w:rFonts w:cs="Arial"/>
                <w:b w:val="0"/>
                <w:szCs w:val="18"/>
              </w:rPr>
            </w:pPr>
            <w:r>
              <w:rPr>
                <w:rFonts w:cs="Arial"/>
                <w:b w:val="0"/>
                <w:szCs w:val="18"/>
              </w:rPr>
              <w:t>defaultValue: None</w:t>
            </w:r>
          </w:p>
          <w:p w14:paraId="4E90A9A9"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27F4E31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BF252A" w14:textId="77777777" w:rsidR="00275A8E" w:rsidRDefault="00207BF7">
            <w:pPr>
              <w:pStyle w:val="TAL"/>
              <w:keepNext w:val="0"/>
              <w:rPr>
                <w:rFonts w:ascii="Courier New" w:hAnsi="Courier New" w:cs="Courier New"/>
                <w:szCs w:val="22"/>
              </w:rPr>
            </w:pPr>
            <w:r>
              <w:rPr>
                <w:rFonts w:ascii="Courier New" w:hAnsi="Courier New" w:cs="Courier New"/>
                <w:lang w:eastAsia="zh-CN"/>
              </w:rPr>
              <w:t>5GCNfConnEcmInfoList</w:t>
            </w:r>
          </w:p>
        </w:tc>
        <w:tc>
          <w:tcPr>
            <w:tcW w:w="4395" w:type="dxa"/>
            <w:tcBorders>
              <w:top w:val="single" w:sz="4" w:space="0" w:color="auto"/>
              <w:left w:val="single" w:sz="4" w:space="0" w:color="auto"/>
              <w:bottom w:val="single" w:sz="4" w:space="0" w:color="auto"/>
              <w:right w:val="single" w:sz="4" w:space="0" w:color="auto"/>
            </w:tcBorders>
          </w:tcPr>
          <w:p w14:paraId="3B019AD1" w14:textId="77777777" w:rsidR="00275A8E" w:rsidRDefault="00207BF7">
            <w:pPr>
              <w:pStyle w:val="TAL"/>
              <w:keepNext w:val="0"/>
              <w:rPr>
                <w:rFonts w:eastAsia="等线"/>
                <w:lang w:eastAsia="zh-CN"/>
              </w:rPr>
            </w:pPr>
            <w:r>
              <w:rPr>
                <w:rFonts w:eastAsia="等线"/>
              </w:rPr>
              <w:t xml:space="preserve">The attribute specifies a list of </w:t>
            </w:r>
            <w:r>
              <w:rPr>
                <w:rFonts w:eastAsia="等线"/>
                <w:lang w:eastAsia="zh-CN"/>
              </w:rPr>
              <w:t xml:space="preserve">5GCNfConnInfo </w:t>
            </w:r>
            <w:r>
              <w:rPr>
                <w:rFonts w:eastAsia="等线"/>
              </w:rPr>
              <w:t xml:space="preserve">which is defined as a datatype (see clause </w:t>
            </w:r>
            <w:r>
              <w:rPr>
                <w:rFonts w:eastAsia="等线"/>
                <w:lang w:eastAsia="zh-CN"/>
              </w:rPr>
              <w:t>5</w:t>
            </w:r>
            <w:r>
              <w:rPr>
                <w:rFonts w:eastAsia="等线"/>
              </w:rPr>
              <w:t xml:space="preserve">.3.120). </w:t>
            </w:r>
            <w:r>
              <w:rPr>
                <w:rFonts w:eastAsia="等线"/>
                <w:lang w:eastAsia="zh-CN"/>
              </w:rPr>
              <w:t>It is used to provide 5GC NFs, such as PCF, NEF, SCEF, that are connected EDN NFs, such as EAS, EES, and ECS.</w:t>
            </w:r>
          </w:p>
          <w:p w14:paraId="479D269B" w14:textId="77777777" w:rsidR="00275A8E" w:rsidRDefault="00275A8E">
            <w:pPr>
              <w:pStyle w:val="TAL"/>
              <w:keepNext w:val="0"/>
              <w:rPr>
                <w:rFonts w:eastAsia="等线"/>
              </w:rPr>
            </w:pPr>
          </w:p>
          <w:p w14:paraId="72DEEA9D" w14:textId="77777777" w:rsidR="00275A8E" w:rsidRDefault="00207BF7">
            <w:pPr>
              <w:keepLines/>
              <w:widowControl w:val="0"/>
              <w:tabs>
                <w:tab w:val="decimal" w:pos="0"/>
              </w:tabs>
              <w:spacing w:line="0" w:lineRule="atLeast"/>
              <w:rPr>
                <w:rFonts w:ascii="Arial" w:eastAsia="等线" w:hAnsi="Arial"/>
                <w:sz w:val="18"/>
              </w:rPr>
            </w:pPr>
            <w:r>
              <w:rPr>
                <w:rFonts w:ascii="Arial" w:eastAsia="等线" w:hAnsi="Arial" w:cs="Arial"/>
                <w:sz w:val="18"/>
                <w:szCs w:val="18"/>
              </w:rPr>
              <w:t>allowedValues: N</w:t>
            </w:r>
            <w:r>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6CDB6EDC" w14:textId="77777777" w:rsidR="00275A8E" w:rsidRDefault="00207BF7">
            <w:pPr>
              <w:keepLines/>
              <w:spacing w:after="0"/>
              <w:rPr>
                <w:rFonts w:ascii="Arial" w:eastAsia="等线" w:hAnsi="Arial" w:cs="Arial"/>
                <w:sz w:val="18"/>
                <w:szCs w:val="18"/>
                <w:lang w:eastAsia="zh-CN"/>
              </w:rPr>
            </w:pPr>
            <w:r>
              <w:rPr>
                <w:rFonts w:ascii="Arial" w:eastAsia="等线" w:hAnsi="Arial" w:cs="Arial"/>
                <w:sz w:val="18"/>
                <w:szCs w:val="18"/>
              </w:rPr>
              <w:t>type: 5GCNfConnEcm</w:t>
            </w:r>
            <w:r>
              <w:rPr>
                <w:rFonts w:ascii="Arial" w:eastAsia="等线" w:hAnsi="Arial" w:cs="Arial"/>
                <w:sz w:val="18"/>
                <w:szCs w:val="18"/>
                <w:lang w:eastAsia="zh-CN"/>
              </w:rPr>
              <w:t>Info</w:t>
            </w:r>
          </w:p>
          <w:p w14:paraId="3938E86E" w14:textId="77777777" w:rsidR="00275A8E" w:rsidRDefault="00207BF7">
            <w:pPr>
              <w:keepLines/>
              <w:spacing w:after="0"/>
              <w:rPr>
                <w:rFonts w:ascii="Arial" w:eastAsia="等线" w:hAnsi="Arial" w:cs="Arial"/>
                <w:sz w:val="18"/>
                <w:szCs w:val="18"/>
              </w:rPr>
            </w:pPr>
            <w:r>
              <w:rPr>
                <w:rFonts w:ascii="Arial" w:eastAsia="等线" w:hAnsi="Arial" w:cs="Arial"/>
                <w:sz w:val="18"/>
                <w:szCs w:val="18"/>
              </w:rPr>
              <w:t xml:space="preserve">multiplicity: </w:t>
            </w:r>
            <w:r>
              <w:rPr>
                <w:rFonts w:ascii="Arial" w:eastAsia="等线" w:hAnsi="Arial" w:cs="Arial"/>
                <w:snapToGrid w:val="0"/>
                <w:sz w:val="18"/>
                <w:szCs w:val="18"/>
              </w:rPr>
              <w:t>1..*</w:t>
            </w:r>
          </w:p>
          <w:p w14:paraId="57399D33" w14:textId="77777777" w:rsidR="00275A8E" w:rsidRDefault="00207BF7">
            <w:pPr>
              <w:keepLines/>
              <w:spacing w:after="0"/>
              <w:rPr>
                <w:rFonts w:ascii="Arial" w:eastAsia="等线" w:hAnsi="Arial" w:cs="Arial"/>
                <w:sz w:val="18"/>
                <w:szCs w:val="18"/>
              </w:rPr>
            </w:pPr>
            <w:r>
              <w:rPr>
                <w:rFonts w:ascii="Arial" w:eastAsia="等线" w:hAnsi="Arial" w:cs="Arial"/>
                <w:sz w:val="18"/>
                <w:szCs w:val="18"/>
              </w:rPr>
              <w:t>isOrdered: False</w:t>
            </w:r>
          </w:p>
          <w:p w14:paraId="5850942E" w14:textId="77777777" w:rsidR="00275A8E" w:rsidRDefault="00207BF7">
            <w:pPr>
              <w:keepLines/>
              <w:spacing w:after="0"/>
              <w:rPr>
                <w:rFonts w:ascii="Arial" w:eastAsia="等线" w:hAnsi="Arial" w:cs="Arial"/>
                <w:sz w:val="18"/>
                <w:szCs w:val="18"/>
              </w:rPr>
            </w:pPr>
            <w:r>
              <w:rPr>
                <w:rFonts w:ascii="Arial" w:eastAsia="等线" w:hAnsi="Arial" w:cs="Arial"/>
                <w:sz w:val="18"/>
                <w:szCs w:val="18"/>
              </w:rPr>
              <w:t>isUnique: True</w:t>
            </w:r>
          </w:p>
          <w:p w14:paraId="26517CB5" w14:textId="77777777" w:rsidR="00275A8E" w:rsidRDefault="00207BF7">
            <w:pPr>
              <w:keepLines/>
              <w:spacing w:after="0"/>
              <w:rPr>
                <w:rFonts w:ascii="Arial" w:eastAsia="等线" w:hAnsi="Arial" w:cs="Arial"/>
                <w:sz w:val="18"/>
                <w:szCs w:val="18"/>
              </w:rPr>
            </w:pPr>
            <w:r>
              <w:rPr>
                <w:rFonts w:ascii="Arial" w:eastAsia="等线" w:hAnsi="Arial" w:cs="Arial"/>
                <w:sz w:val="18"/>
                <w:szCs w:val="18"/>
              </w:rPr>
              <w:t>defaultValue: None</w:t>
            </w:r>
          </w:p>
          <w:p w14:paraId="1F29F6FC" w14:textId="77777777" w:rsidR="00275A8E" w:rsidRDefault="00207BF7">
            <w:pPr>
              <w:keepLines/>
              <w:spacing w:after="0"/>
              <w:rPr>
                <w:rFonts w:ascii="Arial" w:hAnsi="Arial" w:cs="Arial"/>
                <w:sz w:val="18"/>
                <w:szCs w:val="18"/>
              </w:rPr>
            </w:pPr>
            <w:r>
              <w:rPr>
                <w:rFonts w:ascii="Arial" w:eastAsia="等线" w:hAnsi="Arial" w:cs="Arial"/>
                <w:sz w:val="18"/>
                <w:szCs w:val="18"/>
              </w:rPr>
              <w:t>isNullable: False</w:t>
            </w:r>
          </w:p>
        </w:tc>
      </w:tr>
      <w:tr w:rsidR="00275A8E" w14:paraId="7BAD268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B98089" w14:textId="77777777" w:rsidR="00275A8E" w:rsidRDefault="00207BF7">
            <w:pPr>
              <w:pStyle w:val="TAL"/>
              <w:keepNext w:val="0"/>
              <w:rPr>
                <w:rFonts w:ascii="Courier New" w:hAnsi="Courier New" w:cs="Courier New"/>
                <w:szCs w:val="22"/>
              </w:rPr>
            </w:pPr>
            <w:r>
              <w:rPr>
                <w:rFonts w:ascii="Courier New" w:hAnsi="Courier New"/>
              </w:rPr>
              <w:t>5GCNFType</w:t>
            </w:r>
          </w:p>
        </w:tc>
        <w:tc>
          <w:tcPr>
            <w:tcW w:w="4395" w:type="dxa"/>
            <w:tcBorders>
              <w:top w:val="single" w:sz="4" w:space="0" w:color="auto"/>
              <w:left w:val="single" w:sz="4" w:space="0" w:color="auto"/>
              <w:bottom w:val="single" w:sz="4" w:space="0" w:color="auto"/>
              <w:right w:val="single" w:sz="4" w:space="0" w:color="auto"/>
            </w:tcBorders>
          </w:tcPr>
          <w:p w14:paraId="7F850007"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type of a NF instance.</w:t>
            </w:r>
          </w:p>
          <w:p w14:paraId="2C5EFAEA" w14:textId="77777777" w:rsidR="00275A8E" w:rsidRDefault="00207BF7">
            <w:pPr>
              <w:keepLines/>
              <w:widowControl w:val="0"/>
              <w:tabs>
                <w:tab w:val="decimal" w:pos="0"/>
              </w:tabs>
              <w:spacing w:line="0" w:lineRule="atLeast"/>
              <w:rPr>
                <w:rFonts w:ascii="Arial" w:eastAsia="等线" w:hAnsi="Arial"/>
                <w:sz w:val="18"/>
              </w:rPr>
            </w:pPr>
            <w:r>
              <w:rPr>
                <w:rFonts w:cs="Arial"/>
                <w:szCs w:val="18"/>
                <w:lang w:eastAsia="zh-CN"/>
              </w:rPr>
              <w:t>allowedValues:"PCF", "NEF", "SCEF".</w:t>
            </w:r>
          </w:p>
        </w:tc>
        <w:tc>
          <w:tcPr>
            <w:tcW w:w="1897" w:type="dxa"/>
            <w:tcBorders>
              <w:top w:val="single" w:sz="4" w:space="0" w:color="auto"/>
              <w:left w:val="single" w:sz="4" w:space="0" w:color="auto"/>
              <w:bottom w:val="single" w:sz="4" w:space="0" w:color="auto"/>
              <w:right w:val="single" w:sz="4" w:space="0" w:color="auto"/>
            </w:tcBorders>
          </w:tcPr>
          <w:p w14:paraId="52CCABEA" w14:textId="77777777" w:rsidR="00275A8E" w:rsidRDefault="00207BF7">
            <w:pPr>
              <w:keepLines/>
              <w:spacing w:after="0"/>
              <w:rPr>
                <w:rFonts w:ascii="Arial" w:hAnsi="Arial" w:cs="Arial"/>
                <w:sz w:val="18"/>
                <w:szCs w:val="18"/>
              </w:rPr>
            </w:pPr>
            <w:r>
              <w:rPr>
                <w:rFonts w:ascii="Arial" w:hAnsi="Arial" w:cs="Arial"/>
                <w:sz w:val="18"/>
                <w:szCs w:val="18"/>
              </w:rPr>
              <w:t>type: ENUM</w:t>
            </w:r>
          </w:p>
          <w:p w14:paraId="10EBFFBC"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48BE8CF6"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5132A603"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1F17A978"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69CD150B"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39DBFC8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ABF996" w14:textId="77777777" w:rsidR="00275A8E" w:rsidRDefault="00207BF7">
            <w:pPr>
              <w:pStyle w:val="TAL"/>
              <w:keepNext w:val="0"/>
              <w:rPr>
                <w:rFonts w:ascii="Courier New" w:hAnsi="Courier New" w:cs="Courier New"/>
                <w:szCs w:val="22"/>
              </w:rPr>
            </w:pPr>
            <w:r>
              <w:rPr>
                <w:rFonts w:ascii="Courier New" w:hAnsi="Courier New"/>
              </w:rPr>
              <w:t>5GCNFIpAddress</w:t>
            </w:r>
          </w:p>
        </w:tc>
        <w:tc>
          <w:tcPr>
            <w:tcW w:w="4395" w:type="dxa"/>
            <w:tcBorders>
              <w:top w:val="single" w:sz="4" w:space="0" w:color="auto"/>
              <w:left w:val="single" w:sz="4" w:space="0" w:color="auto"/>
              <w:bottom w:val="single" w:sz="4" w:space="0" w:color="auto"/>
              <w:right w:val="single" w:sz="4" w:space="0" w:color="auto"/>
            </w:tcBorders>
          </w:tcPr>
          <w:p w14:paraId="2C92C2BD"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This parameter defines address of a NF instance, It can be IP address (either IPv4 address (See RFC 791 [37]) or IPv6 address (See RFC 4291 [</w:t>
            </w:r>
            <w:r>
              <w:rPr>
                <w:rFonts w:ascii="Arial" w:hAnsi="Arial" w:cs="Arial"/>
                <w:sz w:val="18"/>
                <w:szCs w:val="18"/>
                <w:lang w:eastAsia="ko-KR"/>
              </w:rPr>
              <w:t>113</w:t>
            </w:r>
            <w:r>
              <w:rPr>
                <w:rFonts w:ascii="Arial" w:hAnsi="Arial" w:cs="Arial"/>
                <w:sz w:val="18"/>
                <w:szCs w:val="18"/>
                <w:lang w:eastAsia="zh-CN"/>
              </w:rPr>
              <w:t xml:space="preserve">])) or FQDN (See TS 23.003 [13]). </w:t>
            </w:r>
          </w:p>
          <w:p w14:paraId="15459EEF" w14:textId="77777777" w:rsidR="00275A8E" w:rsidRDefault="00207BF7">
            <w:pPr>
              <w:keepLines/>
              <w:widowControl w:val="0"/>
              <w:tabs>
                <w:tab w:val="decimal" w:pos="0"/>
              </w:tabs>
              <w:spacing w:line="0" w:lineRule="atLeast"/>
              <w:rPr>
                <w:rFonts w:ascii="Arial" w:eastAsia="等线" w:hAnsi="Arial"/>
                <w:sz w:val="18"/>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AEEFB3C" w14:textId="77777777" w:rsidR="00275A8E" w:rsidRDefault="00207BF7">
            <w:pPr>
              <w:keepLines/>
              <w:spacing w:after="0"/>
              <w:rPr>
                <w:rFonts w:ascii="Arial" w:hAnsi="Arial" w:cs="Arial"/>
                <w:sz w:val="18"/>
                <w:szCs w:val="18"/>
              </w:rPr>
            </w:pPr>
            <w:r>
              <w:rPr>
                <w:rFonts w:ascii="Arial" w:hAnsi="Arial" w:cs="Arial"/>
                <w:sz w:val="18"/>
                <w:szCs w:val="18"/>
              </w:rPr>
              <w:t xml:space="preserve">type: </w:t>
            </w:r>
            <w:r>
              <w:rPr>
                <w:rFonts w:ascii="Courier New" w:hAnsi="Courier New"/>
                <w:lang w:eastAsia="zh-CN"/>
              </w:rPr>
              <w:t>Host</w:t>
            </w:r>
          </w:p>
          <w:p w14:paraId="2D29006B"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1901D7A0"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76B9C4ED"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4FC4B3F4"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48387B38"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7227062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743B3C" w14:textId="77777777" w:rsidR="00275A8E" w:rsidRDefault="00207BF7">
            <w:pPr>
              <w:pStyle w:val="TAL"/>
              <w:keepNext w:val="0"/>
              <w:rPr>
                <w:rFonts w:ascii="Courier New" w:hAnsi="Courier New" w:cs="Courier New"/>
                <w:szCs w:val="22"/>
              </w:rPr>
            </w:pPr>
            <w:r>
              <w:rPr>
                <w:rFonts w:ascii="Courier New" w:hAnsi="Courier New"/>
              </w:rPr>
              <w:lastRenderedPageBreak/>
              <w:t>5GCNFRef</w:t>
            </w:r>
          </w:p>
        </w:tc>
        <w:tc>
          <w:tcPr>
            <w:tcW w:w="4395" w:type="dxa"/>
            <w:tcBorders>
              <w:top w:val="single" w:sz="4" w:space="0" w:color="auto"/>
              <w:left w:val="single" w:sz="4" w:space="0" w:color="auto"/>
              <w:bottom w:val="single" w:sz="4" w:space="0" w:color="auto"/>
              <w:right w:val="single" w:sz="4" w:space="0" w:color="auto"/>
            </w:tcBorders>
          </w:tcPr>
          <w:p w14:paraId="5111455D" w14:textId="77777777" w:rsidR="00275A8E" w:rsidRDefault="00207BF7">
            <w:pPr>
              <w:keepLines/>
              <w:spacing w:after="0"/>
              <w:rPr>
                <w:rFonts w:ascii="Arial" w:hAnsi="Arial" w:cs="Arial"/>
                <w:sz w:val="18"/>
                <w:szCs w:val="18"/>
                <w:lang w:eastAsia="zh-CN"/>
              </w:rPr>
            </w:pPr>
            <w:r>
              <w:rPr>
                <w:rFonts w:ascii="Arial" w:hAnsi="Arial" w:cs="Arial"/>
                <w:sz w:val="18"/>
                <w:szCs w:val="18"/>
                <w:lang w:eastAsia="zh-CN"/>
              </w:rPr>
              <w:t>This attribute holds the DN of a NF instance.</w:t>
            </w:r>
          </w:p>
          <w:p w14:paraId="1E9ECF16" w14:textId="77777777" w:rsidR="00275A8E" w:rsidRDefault="00275A8E">
            <w:pPr>
              <w:pStyle w:val="TAL"/>
              <w:keepNext w:val="0"/>
              <w:rPr>
                <w:rFonts w:cs="Arial"/>
                <w:szCs w:val="18"/>
                <w:lang w:eastAsia="zh-CN"/>
              </w:rPr>
            </w:pPr>
          </w:p>
          <w:p w14:paraId="4D7B51B6" w14:textId="77777777" w:rsidR="00275A8E" w:rsidRDefault="00207BF7">
            <w:pPr>
              <w:keepLines/>
              <w:widowControl w:val="0"/>
              <w:tabs>
                <w:tab w:val="decimal" w:pos="0"/>
              </w:tabs>
              <w:spacing w:line="0" w:lineRule="atLeast"/>
              <w:rPr>
                <w:rFonts w:ascii="Arial" w:eastAsia="等线" w:hAnsi="Arial"/>
                <w:sz w:val="18"/>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EFAA157" w14:textId="77777777" w:rsidR="00275A8E" w:rsidRDefault="00207BF7">
            <w:pPr>
              <w:pStyle w:val="TAL"/>
              <w:keepNext w:val="0"/>
              <w:widowControl w:val="0"/>
              <w:rPr>
                <w:rFonts w:cs="Arial"/>
                <w:szCs w:val="18"/>
              </w:rPr>
            </w:pPr>
            <w:r>
              <w:rPr>
                <w:rFonts w:cs="Arial"/>
                <w:szCs w:val="18"/>
              </w:rPr>
              <w:t>type: DN</w:t>
            </w:r>
          </w:p>
          <w:p w14:paraId="400C4180" w14:textId="77777777" w:rsidR="00275A8E" w:rsidRDefault="00207BF7">
            <w:pPr>
              <w:pStyle w:val="TAL"/>
              <w:keepNext w:val="0"/>
              <w:widowControl w:val="0"/>
              <w:rPr>
                <w:rFonts w:cs="Arial"/>
                <w:szCs w:val="18"/>
              </w:rPr>
            </w:pPr>
            <w:r>
              <w:rPr>
                <w:rFonts w:cs="Arial"/>
                <w:szCs w:val="18"/>
              </w:rPr>
              <w:t>multiplicity: 0..1</w:t>
            </w:r>
          </w:p>
          <w:p w14:paraId="31399C80" w14:textId="77777777" w:rsidR="00275A8E" w:rsidRDefault="00207BF7">
            <w:pPr>
              <w:pStyle w:val="TAL"/>
              <w:keepNext w:val="0"/>
              <w:widowControl w:val="0"/>
              <w:rPr>
                <w:rFonts w:cs="Arial"/>
                <w:szCs w:val="18"/>
              </w:rPr>
            </w:pPr>
            <w:r>
              <w:rPr>
                <w:rFonts w:cs="Arial"/>
                <w:szCs w:val="18"/>
              </w:rPr>
              <w:t>isOrdered: N/A</w:t>
            </w:r>
          </w:p>
          <w:p w14:paraId="0A359B8B" w14:textId="77777777" w:rsidR="00275A8E" w:rsidRDefault="00207BF7">
            <w:pPr>
              <w:pStyle w:val="TAL"/>
              <w:keepNext w:val="0"/>
              <w:widowControl w:val="0"/>
              <w:rPr>
                <w:rFonts w:cs="Arial"/>
                <w:szCs w:val="18"/>
              </w:rPr>
            </w:pPr>
            <w:r>
              <w:rPr>
                <w:rFonts w:cs="Arial"/>
                <w:szCs w:val="18"/>
              </w:rPr>
              <w:t>isUnique: N/A</w:t>
            </w:r>
          </w:p>
          <w:p w14:paraId="459CCA16" w14:textId="77777777" w:rsidR="00275A8E" w:rsidRDefault="00207BF7">
            <w:pPr>
              <w:pStyle w:val="TAL"/>
              <w:keepNext w:val="0"/>
              <w:widowControl w:val="0"/>
              <w:rPr>
                <w:rFonts w:cs="Arial"/>
                <w:szCs w:val="18"/>
              </w:rPr>
            </w:pPr>
            <w:r>
              <w:rPr>
                <w:rFonts w:cs="Arial"/>
                <w:szCs w:val="18"/>
              </w:rPr>
              <w:t>defaultValue: None</w:t>
            </w:r>
          </w:p>
          <w:p w14:paraId="2B017660"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0C8A4BD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251396" w14:textId="77777777" w:rsidR="00275A8E" w:rsidRDefault="00207BF7">
            <w:pPr>
              <w:pStyle w:val="TAL"/>
              <w:keepNext w:val="0"/>
              <w:rPr>
                <w:rFonts w:ascii="Courier New" w:hAnsi="Courier New" w:cs="Courier New"/>
                <w:szCs w:val="22"/>
              </w:rPr>
            </w:pPr>
            <w:r>
              <w:rPr>
                <w:rFonts w:ascii="Courier New" w:hAnsi="Courier New" w:cs="Courier New"/>
                <w:lang w:eastAsia="zh-CN"/>
              </w:rPr>
              <w:t>ednIdentifier</w:t>
            </w:r>
          </w:p>
        </w:tc>
        <w:tc>
          <w:tcPr>
            <w:tcW w:w="4395" w:type="dxa"/>
            <w:tcBorders>
              <w:top w:val="single" w:sz="4" w:space="0" w:color="auto"/>
              <w:left w:val="single" w:sz="4" w:space="0" w:color="auto"/>
              <w:bottom w:val="single" w:sz="4" w:space="0" w:color="auto"/>
              <w:right w:val="single" w:sz="4" w:space="0" w:color="auto"/>
            </w:tcBorders>
          </w:tcPr>
          <w:p w14:paraId="4F6D4B84" w14:textId="77777777" w:rsidR="00275A8E" w:rsidRDefault="00207BF7">
            <w:pPr>
              <w:pStyle w:val="TAL"/>
              <w:keepNext w:val="0"/>
              <w:rPr>
                <w:rFonts w:cs="Arial"/>
                <w:szCs w:val="18"/>
                <w:lang w:eastAsia="zh-CN"/>
              </w:rPr>
            </w:pPr>
            <w:r>
              <w:rPr>
                <w:rFonts w:cs="Arial"/>
                <w:szCs w:val="18"/>
                <w:lang w:eastAsia="zh-CN"/>
              </w:rPr>
              <w:t>The identifier of the edge data network (See TS 23.558 [81]).</w:t>
            </w:r>
          </w:p>
          <w:p w14:paraId="2EF6E19E" w14:textId="77777777" w:rsidR="00275A8E" w:rsidRDefault="00275A8E">
            <w:pPr>
              <w:pStyle w:val="TAL"/>
              <w:keepNext w:val="0"/>
              <w:rPr>
                <w:rFonts w:cs="Arial"/>
                <w:szCs w:val="18"/>
                <w:lang w:eastAsia="zh-CN"/>
              </w:rPr>
            </w:pPr>
          </w:p>
          <w:p w14:paraId="503A3BFF" w14:textId="77777777" w:rsidR="00275A8E" w:rsidRDefault="00207BF7">
            <w:pPr>
              <w:keepLines/>
              <w:widowControl w:val="0"/>
              <w:tabs>
                <w:tab w:val="decimal" w:pos="0"/>
              </w:tabs>
              <w:spacing w:line="0" w:lineRule="atLeast"/>
              <w:rPr>
                <w:rFonts w:ascii="Arial" w:eastAsia="等线" w:hAnsi="Arial"/>
                <w:sz w:val="18"/>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51C780E" w14:textId="77777777" w:rsidR="00275A8E" w:rsidRDefault="00207BF7">
            <w:pPr>
              <w:pStyle w:val="TAL"/>
              <w:keepNext w:val="0"/>
            </w:pPr>
            <w:r>
              <w:t>type: String</w:t>
            </w:r>
          </w:p>
          <w:p w14:paraId="1036A9CC" w14:textId="77777777" w:rsidR="00275A8E" w:rsidRDefault="00207BF7">
            <w:pPr>
              <w:pStyle w:val="TAL"/>
              <w:keepNext w:val="0"/>
              <w:rPr>
                <w:lang w:eastAsia="zh-CN"/>
              </w:rPr>
            </w:pPr>
            <w:r>
              <w:t xml:space="preserve">multiplicity: </w:t>
            </w:r>
            <w:r>
              <w:rPr>
                <w:lang w:eastAsia="zh-CN"/>
              </w:rPr>
              <w:t>1</w:t>
            </w:r>
          </w:p>
          <w:p w14:paraId="1C1CC27D" w14:textId="77777777" w:rsidR="00275A8E" w:rsidRDefault="00207BF7">
            <w:pPr>
              <w:pStyle w:val="TAL"/>
              <w:keepNext w:val="0"/>
            </w:pPr>
            <w:r>
              <w:t>isOrdered: N/A</w:t>
            </w:r>
          </w:p>
          <w:p w14:paraId="165E04E9" w14:textId="77777777" w:rsidR="00275A8E" w:rsidRDefault="00207BF7">
            <w:pPr>
              <w:pStyle w:val="TAL"/>
              <w:keepNext w:val="0"/>
            </w:pPr>
            <w:r>
              <w:t>isUnique: N/A</w:t>
            </w:r>
          </w:p>
          <w:p w14:paraId="2FEF2DC5" w14:textId="77777777" w:rsidR="00275A8E" w:rsidRDefault="00207BF7">
            <w:pPr>
              <w:pStyle w:val="TAL"/>
              <w:keepNext w:val="0"/>
            </w:pPr>
            <w:r>
              <w:t>defaultValue: None</w:t>
            </w:r>
          </w:p>
          <w:p w14:paraId="05BBB137" w14:textId="77777777" w:rsidR="00275A8E" w:rsidRDefault="00207BF7">
            <w:pPr>
              <w:keepLines/>
              <w:spacing w:after="0"/>
              <w:rPr>
                <w:rFonts w:ascii="Arial" w:hAnsi="Arial" w:cs="Arial"/>
                <w:sz w:val="18"/>
                <w:szCs w:val="18"/>
              </w:rPr>
            </w:pPr>
            <w:r>
              <w:t xml:space="preserve">isNullable: </w:t>
            </w:r>
            <w:r>
              <w:rPr>
                <w:rFonts w:cs="Arial"/>
              </w:rPr>
              <w:t>False</w:t>
            </w:r>
          </w:p>
        </w:tc>
      </w:tr>
      <w:tr w:rsidR="00275A8E" w14:paraId="4A487DA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8D6907" w14:textId="77777777" w:rsidR="00275A8E" w:rsidRDefault="00207BF7">
            <w:pPr>
              <w:pStyle w:val="TAL"/>
              <w:keepNext w:val="0"/>
              <w:rPr>
                <w:rFonts w:ascii="Courier New" w:hAnsi="Courier New" w:cs="Courier New"/>
                <w:szCs w:val="22"/>
              </w:rPr>
            </w:pPr>
            <w:r>
              <w:rPr>
                <w:rFonts w:ascii="Courier New" w:hAnsi="Courier New"/>
              </w:rPr>
              <w:t>eASIpAddress</w:t>
            </w:r>
          </w:p>
        </w:tc>
        <w:tc>
          <w:tcPr>
            <w:tcW w:w="4395" w:type="dxa"/>
            <w:tcBorders>
              <w:top w:val="single" w:sz="4" w:space="0" w:color="auto"/>
              <w:left w:val="single" w:sz="4" w:space="0" w:color="auto"/>
              <w:bottom w:val="single" w:sz="4" w:space="0" w:color="auto"/>
              <w:right w:val="single" w:sz="4" w:space="0" w:color="auto"/>
            </w:tcBorders>
          </w:tcPr>
          <w:p w14:paraId="3C03022B"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This parameter defines address of an EAS instance. It can be IP address (either IPv4 address (See RFC 791 [37]) or IPv6 address (See RFC 4291 [</w:t>
            </w:r>
            <w:r>
              <w:rPr>
                <w:rFonts w:ascii="Arial" w:hAnsi="Arial" w:cs="Arial"/>
                <w:sz w:val="18"/>
                <w:szCs w:val="18"/>
                <w:lang w:eastAsia="ko-KR"/>
              </w:rPr>
              <w:t>113</w:t>
            </w:r>
            <w:r>
              <w:rPr>
                <w:rFonts w:ascii="Arial" w:hAnsi="Arial" w:cs="Arial"/>
                <w:sz w:val="18"/>
                <w:szCs w:val="18"/>
                <w:lang w:eastAsia="zh-CN"/>
              </w:rPr>
              <w:t xml:space="preserve">]). </w:t>
            </w:r>
          </w:p>
          <w:p w14:paraId="5A76F02E" w14:textId="77777777" w:rsidR="00275A8E" w:rsidRDefault="00207BF7">
            <w:pPr>
              <w:keepLines/>
              <w:widowControl w:val="0"/>
              <w:tabs>
                <w:tab w:val="decimal" w:pos="0"/>
              </w:tabs>
              <w:spacing w:line="0" w:lineRule="atLeast"/>
              <w:rPr>
                <w:rFonts w:ascii="Arial" w:eastAsia="等线" w:hAnsi="Arial"/>
                <w:sz w:val="18"/>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FE8F645" w14:textId="77777777" w:rsidR="00275A8E" w:rsidRDefault="00207BF7">
            <w:pPr>
              <w:keepLines/>
              <w:spacing w:after="0"/>
              <w:rPr>
                <w:rFonts w:ascii="Arial" w:hAnsi="Arial" w:cs="Arial"/>
                <w:sz w:val="18"/>
                <w:szCs w:val="18"/>
              </w:rPr>
            </w:pPr>
            <w:r>
              <w:rPr>
                <w:rFonts w:ascii="Arial" w:hAnsi="Arial" w:cs="Arial"/>
                <w:sz w:val="18"/>
                <w:szCs w:val="18"/>
              </w:rPr>
              <w:t xml:space="preserve">type: </w:t>
            </w:r>
            <w:r>
              <w:rPr>
                <w:rFonts w:ascii="Courier New" w:hAnsi="Courier New"/>
                <w:lang w:eastAsia="zh-CN"/>
              </w:rPr>
              <w:t>IpAddr</w:t>
            </w:r>
          </w:p>
          <w:p w14:paraId="473C7B93"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765D8D51"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7E03513C"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605071E4"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092E24DA" w14:textId="77777777" w:rsidR="00275A8E" w:rsidRDefault="00207BF7">
            <w:pPr>
              <w:keepLines/>
              <w:spacing w:after="0"/>
              <w:rPr>
                <w:rFonts w:ascii="Arial" w:hAnsi="Arial" w:cs="Arial"/>
                <w:sz w:val="18"/>
                <w:szCs w:val="18"/>
              </w:rPr>
            </w:pPr>
            <w:r>
              <w:rPr>
                <w:rFonts w:cs="Arial"/>
                <w:szCs w:val="18"/>
              </w:rPr>
              <w:t>isNullable: False</w:t>
            </w:r>
          </w:p>
        </w:tc>
      </w:tr>
      <w:tr w:rsidR="00275A8E" w14:paraId="25CFB35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0A8F25" w14:textId="77777777" w:rsidR="00275A8E" w:rsidRDefault="00207BF7">
            <w:pPr>
              <w:pStyle w:val="TAL"/>
              <w:keepNext w:val="0"/>
              <w:rPr>
                <w:rFonts w:ascii="Courier New" w:hAnsi="Courier New" w:cs="Courier New"/>
                <w:szCs w:val="22"/>
              </w:rPr>
            </w:pPr>
            <w:r>
              <w:rPr>
                <w:rFonts w:ascii="Courier New" w:hAnsi="Courier New"/>
              </w:rPr>
              <w:t>eESIpAddress</w:t>
            </w:r>
          </w:p>
        </w:tc>
        <w:tc>
          <w:tcPr>
            <w:tcW w:w="4395" w:type="dxa"/>
            <w:tcBorders>
              <w:top w:val="single" w:sz="4" w:space="0" w:color="auto"/>
              <w:left w:val="single" w:sz="4" w:space="0" w:color="auto"/>
              <w:bottom w:val="single" w:sz="4" w:space="0" w:color="auto"/>
              <w:right w:val="single" w:sz="4" w:space="0" w:color="auto"/>
            </w:tcBorders>
          </w:tcPr>
          <w:p w14:paraId="62225FD9"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This parameter defines address of an EES instance. It can be IP address (either IPv4 address (See RFC 791 [37]) or IPv6 address (See RFC 4291 [</w:t>
            </w:r>
            <w:r>
              <w:rPr>
                <w:rFonts w:ascii="Arial" w:hAnsi="Arial" w:cs="Arial"/>
                <w:sz w:val="18"/>
                <w:szCs w:val="18"/>
                <w:lang w:eastAsia="ko-KR"/>
              </w:rPr>
              <w:t>113</w:t>
            </w:r>
            <w:r>
              <w:rPr>
                <w:rFonts w:ascii="Arial" w:hAnsi="Arial" w:cs="Arial"/>
                <w:sz w:val="18"/>
                <w:szCs w:val="18"/>
                <w:lang w:eastAsia="zh-CN"/>
              </w:rPr>
              <w:t xml:space="preserve">])). </w:t>
            </w:r>
          </w:p>
          <w:p w14:paraId="5BC3E6C4" w14:textId="77777777" w:rsidR="00275A8E" w:rsidRDefault="00207BF7">
            <w:pPr>
              <w:keepLines/>
              <w:widowControl w:val="0"/>
              <w:tabs>
                <w:tab w:val="decimal" w:pos="0"/>
              </w:tabs>
              <w:spacing w:line="0" w:lineRule="atLeast"/>
              <w:rPr>
                <w:rFonts w:ascii="Arial" w:eastAsia="等线" w:hAnsi="Arial"/>
                <w:sz w:val="18"/>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578CC5E" w14:textId="77777777" w:rsidR="00275A8E" w:rsidRDefault="00207BF7">
            <w:pPr>
              <w:keepLines/>
              <w:spacing w:after="0"/>
              <w:rPr>
                <w:rFonts w:ascii="Arial" w:hAnsi="Arial" w:cs="Arial"/>
                <w:sz w:val="18"/>
                <w:szCs w:val="18"/>
              </w:rPr>
            </w:pPr>
            <w:r>
              <w:rPr>
                <w:rFonts w:ascii="Arial" w:hAnsi="Arial" w:cs="Arial"/>
                <w:sz w:val="18"/>
                <w:szCs w:val="18"/>
              </w:rPr>
              <w:t xml:space="preserve">type: </w:t>
            </w:r>
            <w:r>
              <w:rPr>
                <w:rFonts w:ascii="Courier New" w:hAnsi="Courier New"/>
                <w:lang w:eastAsia="zh-CN"/>
              </w:rPr>
              <w:t>IpAddr</w:t>
            </w:r>
          </w:p>
          <w:p w14:paraId="0644D97D"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1A5851C0"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4944F536"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757FF6E0"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492EDC8C"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2680DA7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20BBB9" w14:textId="77777777" w:rsidR="00275A8E" w:rsidRDefault="00207BF7">
            <w:pPr>
              <w:pStyle w:val="TAL"/>
              <w:keepNext w:val="0"/>
              <w:rPr>
                <w:rFonts w:ascii="Courier New" w:hAnsi="Courier New" w:cs="Courier New"/>
                <w:szCs w:val="22"/>
              </w:rPr>
            </w:pPr>
            <w:r>
              <w:rPr>
                <w:rFonts w:ascii="Courier New" w:hAnsi="Courier New"/>
              </w:rPr>
              <w:t>eCSIpAddress</w:t>
            </w:r>
          </w:p>
        </w:tc>
        <w:tc>
          <w:tcPr>
            <w:tcW w:w="4395" w:type="dxa"/>
            <w:tcBorders>
              <w:top w:val="single" w:sz="4" w:space="0" w:color="auto"/>
              <w:left w:val="single" w:sz="4" w:space="0" w:color="auto"/>
              <w:bottom w:val="single" w:sz="4" w:space="0" w:color="auto"/>
              <w:right w:val="single" w:sz="4" w:space="0" w:color="auto"/>
            </w:tcBorders>
          </w:tcPr>
          <w:p w14:paraId="7ECE5FE0"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This parameter defines address of an ECS instance. It can be IP address (either IPv4 address (See RFC 791 [37]) or IPv6 address (See RFC 4291 [</w:t>
            </w:r>
            <w:r>
              <w:rPr>
                <w:rFonts w:ascii="Arial" w:hAnsi="Arial" w:cs="Arial"/>
                <w:sz w:val="18"/>
                <w:szCs w:val="18"/>
                <w:lang w:eastAsia="ko-KR"/>
              </w:rPr>
              <w:t>113</w:t>
            </w:r>
            <w:r>
              <w:rPr>
                <w:rFonts w:ascii="Arial" w:hAnsi="Arial" w:cs="Arial"/>
                <w:sz w:val="18"/>
                <w:szCs w:val="18"/>
                <w:lang w:eastAsia="zh-CN"/>
              </w:rPr>
              <w:t xml:space="preserve">])). </w:t>
            </w:r>
          </w:p>
          <w:p w14:paraId="4E411301" w14:textId="77777777" w:rsidR="00275A8E" w:rsidRDefault="00207BF7">
            <w:pPr>
              <w:keepLines/>
              <w:widowControl w:val="0"/>
              <w:tabs>
                <w:tab w:val="decimal" w:pos="0"/>
              </w:tabs>
              <w:spacing w:line="0" w:lineRule="atLeast"/>
              <w:rPr>
                <w:rFonts w:ascii="Arial" w:eastAsia="等线" w:hAnsi="Arial"/>
                <w:sz w:val="18"/>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182E64E" w14:textId="77777777" w:rsidR="00275A8E" w:rsidRDefault="00207BF7">
            <w:pPr>
              <w:keepLines/>
              <w:spacing w:after="0"/>
              <w:rPr>
                <w:rFonts w:ascii="Arial" w:hAnsi="Arial" w:cs="Arial"/>
                <w:sz w:val="18"/>
                <w:szCs w:val="18"/>
              </w:rPr>
            </w:pPr>
            <w:r>
              <w:rPr>
                <w:rFonts w:ascii="Arial" w:hAnsi="Arial" w:cs="Arial"/>
                <w:sz w:val="18"/>
                <w:szCs w:val="18"/>
              </w:rPr>
              <w:t xml:space="preserve">type: </w:t>
            </w:r>
            <w:r>
              <w:rPr>
                <w:rFonts w:ascii="Courier New" w:hAnsi="Courier New"/>
                <w:lang w:eastAsia="zh-CN"/>
              </w:rPr>
              <w:t>IpAddr</w:t>
            </w:r>
          </w:p>
          <w:p w14:paraId="05CA091E"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32CC8204"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6AA49D2E"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482EE3B9"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49E30D45"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6DEA92F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4A1598" w14:textId="77777777" w:rsidR="00275A8E" w:rsidRDefault="00207BF7">
            <w:pPr>
              <w:pStyle w:val="TAL"/>
              <w:keepNext w:val="0"/>
              <w:rPr>
                <w:rFonts w:ascii="Courier New" w:hAnsi="Courier New" w:cs="Courier New"/>
                <w:szCs w:val="22"/>
              </w:rPr>
            </w:pPr>
            <w:r>
              <w:rPr>
                <w:rFonts w:ascii="Courier New" w:hAnsi="Courier New" w:cs="Courier New"/>
                <w:lang w:eastAsia="zh-CN"/>
              </w:rPr>
              <w:t>uPFConnectionInfo</w:t>
            </w:r>
          </w:p>
        </w:tc>
        <w:tc>
          <w:tcPr>
            <w:tcW w:w="4395" w:type="dxa"/>
            <w:tcBorders>
              <w:top w:val="single" w:sz="4" w:space="0" w:color="auto"/>
              <w:left w:val="single" w:sz="4" w:space="0" w:color="auto"/>
              <w:bottom w:val="single" w:sz="4" w:space="0" w:color="auto"/>
              <w:right w:val="single" w:sz="4" w:space="0" w:color="auto"/>
            </w:tcBorders>
          </w:tcPr>
          <w:p w14:paraId="0D2B468F" w14:textId="77777777" w:rsidR="00275A8E" w:rsidRDefault="00207BF7">
            <w:pPr>
              <w:pStyle w:val="TAL"/>
              <w:keepNext w:val="0"/>
              <w:rPr>
                <w:rFonts w:cs="Arial"/>
                <w:szCs w:val="18"/>
                <w:lang w:eastAsia="zh-CN"/>
              </w:rPr>
            </w:pPr>
            <w:r>
              <w:rPr>
                <w:rFonts w:cs="Arial"/>
                <w:szCs w:val="18"/>
                <w:lang w:eastAsia="zh-CN"/>
              </w:rPr>
              <w:t xml:space="preserve">The attribute is defined as a datatype UPFConnInfo (see clause 5.3.121). It is used to provide the UPF IP address and UPF DN. </w:t>
            </w:r>
          </w:p>
          <w:p w14:paraId="503E835C" w14:textId="77777777" w:rsidR="00275A8E" w:rsidRDefault="00275A8E">
            <w:pPr>
              <w:pStyle w:val="TAL"/>
              <w:keepNext w:val="0"/>
              <w:rPr>
                <w:rFonts w:cs="Arial"/>
                <w:szCs w:val="18"/>
                <w:lang w:eastAsia="zh-CN"/>
              </w:rPr>
            </w:pPr>
          </w:p>
          <w:p w14:paraId="09424F18" w14:textId="77777777" w:rsidR="00275A8E" w:rsidRDefault="00207BF7">
            <w:pPr>
              <w:keepLines/>
              <w:widowControl w:val="0"/>
              <w:tabs>
                <w:tab w:val="decimal" w:pos="0"/>
              </w:tabs>
              <w:spacing w:line="0" w:lineRule="atLeast"/>
              <w:rPr>
                <w:rFonts w:ascii="Arial" w:eastAsia="等线" w:hAnsi="Arial"/>
                <w:sz w:val="18"/>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FE10A0F" w14:textId="77777777" w:rsidR="00275A8E" w:rsidRDefault="00207BF7">
            <w:pPr>
              <w:keepLines/>
              <w:spacing w:after="0"/>
              <w:rPr>
                <w:rFonts w:ascii="Arial" w:eastAsia="等线" w:hAnsi="Arial" w:cs="Arial"/>
                <w:sz w:val="18"/>
                <w:szCs w:val="18"/>
                <w:lang w:eastAsia="zh-CN"/>
              </w:rPr>
            </w:pPr>
            <w:r>
              <w:rPr>
                <w:rFonts w:ascii="Arial" w:eastAsia="等线" w:hAnsi="Arial" w:cs="Arial"/>
                <w:sz w:val="18"/>
                <w:szCs w:val="18"/>
              </w:rPr>
              <w:t>type: UPFConnInfo</w:t>
            </w:r>
          </w:p>
          <w:p w14:paraId="074BC016" w14:textId="77777777" w:rsidR="00275A8E" w:rsidRDefault="00207BF7">
            <w:pPr>
              <w:keepLines/>
              <w:spacing w:after="0"/>
              <w:rPr>
                <w:rFonts w:ascii="Arial" w:eastAsia="等线" w:hAnsi="Arial" w:cs="Arial"/>
                <w:sz w:val="18"/>
                <w:szCs w:val="18"/>
              </w:rPr>
            </w:pPr>
            <w:r>
              <w:rPr>
                <w:rFonts w:ascii="Arial" w:eastAsia="等线" w:hAnsi="Arial" w:cs="Arial"/>
                <w:sz w:val="18"/>
                <w:szCs w:val="18"/>
              </w:rPr>
              <w:t xml:space="preserve">multiplicity: </w:t>
            </w:r>
            <w:r>
              <w:rPr>
                <w:rFonts w:ascii="Arial" w:eastAsia="等线" w:hAnsi="Arial" w:cs="Arial"/>
                <w:snapToGrid w:val="0"/>
                <w:sz w:val="18"/>
                <w:szCs w:val="18"/>
              </w:rPr>
              <w:t>1</w:t>
            </w:r>
          </w:p>
          <w:p w14:paraId="0014CF48" w14:textId="77777777" w:rsidR="00275A8E" w:rsidRDefault="00207BF7">
            <w:pPr>
              <w:keepLines/>
              <w:spacing w:after="0"/>
              <w:rPr>
                <w:rFonts w:ascii="Arial" w:eastAsia="等线" w:hAnsi="Arial" w:cs="Arial"/>
                <w:sz w:val="18"/>
                <w:szCs w:val="18"/>
              </w:rPr>
            </w:pPr>
            <w:r>
              <w:rPr>
                <w:rFonts w:ascii="Arial" w:eastAsia="等线" w:hAnsi="Arial" w:cs="Arial"/>
                <w:sz w:val="18"/>
                <w:szCs w:val="18"/>
              </w:rPr>
              <w:t>isOrdered: N/A</w:t>
            </w:r>
          </w:p>
          <w:p w14:paraId="3960B4FB" w14:textId="77777777" w:rsidR="00275A8E" w:rsidRDefault="00207BF7">
            <w:pPr>
              <w:keepLines/>
              <w:spacing w:after="0"/>
              <w:rPr>
                <w:rFonts w:ascii="Arial" w:eastAsia="等线" w:hAnsi="Arial" w:cs="Arial"/>
                <w:sz w:val="18"/>
                <w:szCs w:val="18"/>
              </w:rPr>
            </w:pPr>
            <w:r>
              <w:rPr>
                <w:rFonts w:ascii="Arial" w:eastAsia="等线" w:hAnsi="Arial" w:cs="Arial"/>
                <w:sz w:val="18"/>
                <w:szCs w:val="18"/>
              </w:rPr>
              <w:t>isUnique: N/A</w:t>
            </w:r>
          </w:p>
          <w:p w14:paraId="4E0BC106" w14:textId="77777777" w:rsidR="00275A8E" w:rsidRDefault="00207BF7">
            <w:pPr>
              <w:keepLines/>
              <w:spacing w:after="0"/>
              <w:rPr>
                <w:rFonts w:ascii="Arial" w:eastAsia="等线" w:hAnsi="Arial" w:cs="Arial"/>
                <w:sz w:val="18"/>
                <w:szCs w:val="18"/>
              </w:rPr>
            </w:pPr>
            <w:r>
              <w:rPr>
                <w:rFonts w:ascii="Arial" w:eastAsia="等线" w:hAnsi="Arial" w:cs="Arial"/>
                <w:sz w:val="18"/>
                <w:szCs w:val="18"/>
              </w:rPr>
              <w:t>defaultValue: None</w:t>
            </w:r>
          </w:p>
          <w:p w14:paraId="33F8E15E" w14:textId="77777777" w:rsidR="00275A8E" w:rsidRDefault="00207BF7">
            <w:pPr>
              <w:keepLines/>
              <w:spacing w:after="0"/>
              <w:rPr>
                <w:rFonts w:ascii="Arial" w:hAnsi="Arial" w:cs="Arial"/>
                <w:sz w:val="18"/>
                <w:szCs w:val="18"/>
              </w:rPr>
            </w:pPr>
            <w:r>
              <w:rPr>
                <w:rFonts w:ascii="Arial" w:eastAsia="等线" w:hAnsi="Arial" w:cs="Arial"/>
                <w:sz w:val="18"/>
                <w:szCs w:val="18"/>
              </w:rPr>
              <w:t>isNullable: False</w:t>
            </w:r>
          </w:p>
        </w:tc>
      </w:tr>
      <w:tr w:rsidR="00275A8E" w14:paraId="11FDF83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15C475" w14:textId="77777777" w:rsidR="00275A8E" w:rsidRDefault="00207BF7">
            <w:pPr>
              <w:pStyle w:val="TAL"/>
              <w:keepNext w:val="0"/>
              <w:rPr>
                <w:rFonts w:ascii="Courier New" w:hAnsi="Courier New" w:cs="Courier New"/>
                <w:szCs w:val="22"/>
              </w:rPr>
            </w:pPr>
            <w:r>
              <w:rPr>
                <w:rFonts w:ascii="Courier New" w:hAnsi="Courier New" w:cs="Courier New"/>
                <w:szCs w:val="22"/>
              </w:rPr>
              <w:t>uPFRef</w:t>
            </w:r>
          </w:p>
        </w:tc>
        <w:tc>
          <w:tcPr>
            <w:tcW w:w="4395" w:type="dxa"/>
            <w:tcBorders>
              <w:top w:val="single" w:sz="4" w:space="0" w:color="auto"/>
              <w:left w:val="single" w:sz="4" w:space="0" w:color="auto"/>
              <w:bottom w:val="single" w:sz="4" w:space="0" w:color="auto"/>
              <w:right w:val="single" w:sz="4" w:space="0" w:color="auto"/>
            </w:tcBorders>
          </w:tcPr>
          <w:p w14:paraId="6D1EA088" w14:textId="77777777" w:rsidR="00275A8E" w:rsidRDefault="00207BF7">
            <w:pPr>
              <w:keepLines/>
              <w:spacing w:after="0"/>
              <w:rPr>
                <w:rFonts w:ascii="Arial" w:eastAsia="等线" w:hAnsi="Arial" w:cs="Arial"/>
                <w:sz w:val="18"/>
                <w:szCs w:val="18"/>
              </w:rPr>
            </w:pPr>
            <w:r>
              <w:rPr>
                <w:rFonts w:ascii="Arial" w:eastAsia="等线" w:hAnsi="Arial" w:cs="Arial"/>
                <w:sz w:val="18"/>
                <w:szCs w:val="18"/>
              </w:rPr>
              <w:t>This attribute holds the DN of an UPF instance.</w:t>
            </w:r>
          </w:p>
          <w:p w14:paraId="4B016E0D" w14:textId="77777777" w:rsidR="00275A8E" w:rsidRDefault="00275A8E">
            <w:pPr>
              <w:pStyle w:val="TAL"/>
              <w:keepNext w:val="0"/>
              <w:rPr>
                <w:rFonts w:eastAsia="等线" w:cs="Arial"/>
                <w:szCs w:val="18"/>
              </w:rPr>
            </w:pPr>
          </w:p>
          <w:p w14:paraId="10E7D140" w14:textId="77777777" w:rsidR="00275A8E" w:rsidRDefault="00207BF7">
            <w:pPr>
              <w:keepLines/>
              <w:widowControl w:val="0"/>
              <w:tabs>
                <w:tab w:val="decimal" w:pos="0"/>
              </w:tabs>
              <w:spacing w:line="0" w:lineRule="atLeast"/>
              <w:rPr>
                <w:rFonts w:ascii="Arial" w:eastAsia="等线" w:hAnsi="Arial"/>
                <w:sz w:val="18"/>
              </w:rPr>
            </w:pPr>
            <w:r>
              <w:rPr>
                <w:rFonts w:ascii="Arial" w:eastAsia="等线" w:hAnsi="Arial" w:cs="Arial"/>
                <w:sz w:val="18"/>
                <w:szCs w:val="18"/>
              </w:rPr>
              <w:t>allowedValues: N</w:t>
            </w:r>
            <w:r>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85346A3" w14:textId="77777777" w:rsidR="00275A8E" w:rsidRDefault="00207BF7">
            <w:pPr>
              <w:pStyle w:val="TAL"/>
              <w:keepNext w:val="0"/>
              <w:widowControl w:val="0"/>
              <w:rPr>
                <w:rFonts w:cs="Arial"/>
                <w:szCs w:val="18"/>
              </w:rPr>
            </w:pPr>
            <w:r>
              <w:rPr>
                <w:rFonts w:cs="Arial"/>
                <w:szCs w:val="18"/>
              </w:rPr>
              <w:t>type: DN</w:t>
            </w:r>
          </w:p>
          <w:p w14:paraId="1DC9B282" w14:textId="77777777" w:rsidR="00275A8E" w:rsidRDefault="00207BF7">
            <w:pPr>
              <w:pStyle w:val="TAL"/>
              <w:keepNext w:val="0"/>
              <w:widowControl w:val="0"/>
              <w:rPr>
                <w:rFonts w:cs="Arial"/>
                <w:szCs w:val="18"/>
              </w:rPr>
            </w:pPr>
            <w:r>
              <w:rPr>
                <w:rFonts w:cs="Arial"/>
                <w:szCs w:val="18"/>
              </w:rPr>
              <w:t>multiplicity: 0..1</w:t>
            </w:r>
          </w:p>
          <w:p w14:paraId="5DD1F027" w14:textId="77777777" w:rsidR="00275A8E" w:rsidRDefault="00207BF7">
            <w:pPr>
              <w:pStyle w:val="TAL"/>
              <w:keepNext w:val="0"/>
              <w:widowControl w:val="0"/>
              <w:rPr>
                <w:rFonts w:cs="Arial"/>
                <w:szCs w:val="18"/>
              </w:rPr>
            </w:pPr>
            <w:r>
              <w:rPr>
                <w:rFonts w:cs="Arial"/>
                <w:szCs w:val="18"/>
              </w:rPr>
              <w:t>isOrdered: N/A</w:t>
            </w:r>
          </w:p>
          <w:p w14:paraId="59F6FA95" w14:textId="77777777" w:rsidR="00275A8E" w:rsidRDefault="00207BF7">
            <w:pPr>
              <w:pStyle w:val="TAL"/>
              <w:keepNext w:val="0"/>
              <w:widowControl w:val="0"/>
              <w:rPr>
                <w:rFonts w:cs="Arial"/>
                <w:szCs w:val="18"/>
              </w:rPr>
            </w:pPr>
            <w:r>
              <w:rPr>
                <w:rFonts w:cs="Arial"/>
                <w:szCs w:val="18"/>
              </w:rPr>
              <w:t>isUnique: N/A</w:t>
            </w:r>
          </w:p>
          <w:p w14:paraId="72F80DFA" w14:textId="77777777" w:rsidR="00275A8E" w:rsidRDefault="00207BF7">
            <w:pPr>
              <w:pStyle w:val="TAL"/>
              <w:keepNext w:val="0"/>
              <w:widowControl w:val="0"/>
              <w:rPr>
                <w:rFonts w:cs="Arial"/>
                <w:szCs w:val="18"/>
              </w:rPr>
            </w:pPr>
            <w:r>
              <w:rPr>
                <w:rFonts w:cs="Arial"/>
                <w:szCs w:val="18"/>
              </w:rPr>
              <w:t>defaultValue: None</w:t>
            </w:r>
          </w:p>
          <w:p w14:paraId="313D2695"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724DC45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28713B" w14:textId="77777777" w:rsidR="00275A8E" w:rsidRDefault="00207BF7">
            <w:pPr>
              <w:pStyle w:val="TAL"/>
              <w:keepNext w:val="0"/>
              <w:rPr>
                <w:rFonts w:ascii="Courier New" w:hAnsi="Courier New" w:cs="Courier New"/>
                <w:szCs w:val="22"/>
              </w:rPr>
            </w:pPr>
            <w:r>
              <w:rPr>
                <w:rFonts w:ascii="Courier New" w:hAnsi="Courier New"/>
              </w:rPr>
              <w:t>uPFIpAddress</w:t>
            </w:r>
          </w:p>
        </w:tc>
        <w:tc>
          <w:tcPr>
            <w:tcW w:w="4395" w:type="dxa"/>
            <w:tcBorders>
              <w:top w:val="single" w:sz="4" w:space="0" w:color="auto"/>
              <w:left w:val="single" w:sz="4" w:space="0" w:color="auto"/>
              <w:bottom w:val="single" w:sz="4" w:space="0" w:color="auto"/>
              <w:right w:val="single" w:sz="4" w:space="0" w:color="auto"/>
            </w:tcBorders>
          </w:tcPr>
          <w:p w14:paraId="458CCC0F"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This parameter defines address of an UPF instance, It can be IP address (either IPv4 address (See RFC 791 [37]) or IPv6 address (See RFC 4291 [</w:t>
            </w:r>
            <w:r>
              <w:rPr>
                <w:rFonts w:ascii="Arial" w:hAnsi="Arial" w:cs="Arial"/>
                <w:sz w:val="18"/>
                <w:szCs w:val="18"/>
                <w:lang w:eastAsia="ko-KR"/>
              </w:rPr>
              <w:t>113</w:t>
            </w:r>
            <w:r>
              <w:rPr>
                <w:rFonts w:ascii="Arial" w:hAnsi="Arial" w:cs="Arial"/>
                <w:sz w:val="18"/>
                <w:szCs w:val="18"/>
                <w:lang w:eastAsia="zh-CN"/>
              </w:rPr>
              <w:t xml:space="preserve">])) or FQDN (See TS 23.003 [13]). </w:t>
            </w:r>
          </w:p>
          <w:p w14:paraId="457D3D4E" w14:textId="77777777" w:rsidR="00275A8E" w:rsidRDefault="00207BF7">
            <w:pPr>
              <w:keepLines/>
              <w:tabs>
                <w:tab w:val="decimal" w:pos="0"/>
              </w:tabs>
              <w:spacing w:line="0" w:lineRule="atLeast"/>
              <w:rPr>
                <w:rFonts w:ascii="Arial" w:hAnsi="Arial" w:cs="Arial"/>
                <w:sz w:val="18"/>
                <w:szCs w:val="18"/>
                <w:lang w:eastAsia="zh-CN"/>
              </w:rPr>
            </w:pPr>
            <w:r>
              <w:rPr>
                <w:rFonts w:ascii="Arial" w:eastAsia="等线" w:hAnsi="Arial" w:cs="Arial"/>
                <w:sz w:val="18"/>
                <w:szCs w:val="18"/>
              </w:rPr>
              <w:t>allowedValues: N</w:t>
            </w:r>
            <w:r>
              <w:rPr>
                <w:rFonts w:ascii="Arial" w:eastAsia="等线" w:hAnsi="Arial" w:cs="Arial"/>
                <w:sz w:val="18"/>
                <w:szCs w:val="18"/>
                <w:lang w:eastAsia="zh-CN"/>
              </w:rPr>
              <w:t>/A</w:t>
            </w:r>
          </w:p>
          <w:p w14:paraId="70A5BBB7" w14:textId="77777777" w:rsidR="00275A8E" w:rsidRDefault="00275A8E">
            <w:pPr>
              <w:keepLines/>
              <w:widowControl w:val="0"/>
              <w:tabs>
                <w:tab w:val="decimal" w:pos="0"/>
              </w:tabs>
              <w:spacing w:line="0" w:lineRule="atLeast"/>
              <w:rPr>
                <w:rFonts w:ascii="Arial" w:eastAsia="等线" w:hAnsi="Arial"/>
                <w:sz w:val="18"/>
              </w:rPr>
            </w:pPr>
          </w:p>
        </w:tc>
        <w:tc>
          <w:tcPr>
            <w:tcW w:w="1897" w:type="dxa"/>
            <w:tcBorders>
              <w:top w:val="single" w:sz="4" w:space="0" w:color="auto"/>
              <w:left w:val="single" w:sz="4" w:space="0" w:color="auto"/>
              <w:bottom w:val="single" w:sz="4" w:space="0" w:color="auto"/>
              <w:right w:val="single" w:sz="4" w:space="0" w:color="auto"/>
            </w:tcBorders>
          </w:tcPr>
          <w:p w14:paraId="211F4847" w14:textId="77777777" w:rsidR="00275A8E" w:rsidRDefault="00207BF7">
            <w:pPr>
              <w:keepLines/>
              <w:spacing w:after="0"/>
              <w:rPr>
                <w:rFonts w:ascii="Arial" w:hAnsi="Arial" w:cs="Arial"/>
                <w:sz w:val="18"/>
                <w:szCs w:val="18"/>
              </w:rPr>
            </w:pPr>
            <w:r>
              <w:rPr>
                <w:rFonts w:ascii="Arial" w:hAnsi="Arial" w:cs="Arial"/>
                <w:sz w:val="18"/>
                <w:szCs w:val="18"/>
              </w:rPr>
              <w:t xml:space="preserve">type: </w:t>
            </w:r>
            <w:r>
              <w:rPr>
                <w:rFonts w:ascii="Courier New" w:hAnsi="Courier New"/>
                <w:lang w:eastAsia="zh-CN"/>
              </w:rPr>
              <w:t>Host</w:t>
            </w:r>
          </w:p>
          <w:p w14:paraId="48249BBE"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3F779A98"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6A729980"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4977AD00"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0F34A940"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7D436E9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71C0AE" w14:textId="77777777" w:rsidR="00275A8E" w:rsidRDefault="00207BF7">
            <w:pPr>
              <w:pStyle w:val="TAL"/>
              <w:keepNext w:val="0"/>
              <w:rPr>
                <w:rFonts w:ascii="Courier New" w:hAnsi="Courier New" w:cs="Courier New"/>
                <w:szCs w:val="22"/>
              </w:rPr>
            </w:pPr>
            <w:r>
              <w:rPr>
                <w:rFonts w:ascii="Courier New" w:hAnsi="Courier New"/>
              </w:rPr>
              <w:t>ecmConnectionType</w:t>
            </w:r>
          </w:p>
        </w:tc>
        <w:tc>
          <w:tcPr>
            <w:tcW w:w="4395" w:type="dxa"/>
            <w:tcBorders>
              <w:top w:val="single" w:sz="4" w:space="0" w:color="auto"/>
              <w:left w:val="single" w:sz="4" w:space="0" w:color="auto"/>
              <w:bottom w:val="single" w:sz="4" w:space="0" w:color="auto"/>
              <w:right w:val="single" w:sz="4" w:space="0" w:color="auto"/>
            </w:tcBorders>
          </w:tcPr>
          <w:p w14:paraId="22F997EC"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type of ECM connection (i.e., user plane connection via UPF, control plane connection via PCF or NEF.</w:t>
            </w:r>
          </w:p>
          <w:p w14:paraId="5C4601DD" w14:textId="77777777" w:rsidR="00275A8E" w:rsidRDefault="00207BF7">
            <w:pPr>
              <w:keepLines/>
              <w:widowControl w:val="0"/>
              <w:tabs>
                <w:tab w:val="decimal" w:pos="0"/>
              </w:tabs>
              <w:spacing w:line="0" w:lineRule="atLeast"/>
              <w:rPr>
                <w:rFonts w:ascii="Arial" w:eastAsia="等线" w:hAnsi="Arial"/>
                <w:sz w:val="18"/>
              </w:rPr>
            </w:pPr>
            <w:r>
              <w:rPr>
                <w:rFonts w:ascii="Arial" w:hAnsi="Arial" w:cs="Arial"/>
                <w:sz w:val="18"/>
                <w:szCs w:val="18"/>
                <w:lang w:eastAsia="zh-CN"/>
              </w:rPr>
              <w:t>allowedValues: "USERPLANE", "CONTROLPLANE", "BOTH".</w:t>
            </w:r>
          </w:p>
        </w:tc>
        <w:tc>
          <w:tcPr>
            <w:tcW w:w="1897" w:type="dxa"/>
            <w:tcBorders>
              <w:top w:val="single" w:sz="4" w:space="0" w:color="auto"/>
              <w:left w:val="single" w:sz="4" w:space="0" w:color="auto"/>
              <w:bottom w:val="single" w:sz="4" w:space="0" w:color="auto"/>
              <w:right w:val="single" w:sz="4" w:space="0" w:color="auto"/>
            </w:tcBorders>
          </w:tcPr>
          <w:p w14:paraId="04C25FEB" w14:textId="77777777" w:rsidR="00275A8E" w:rsidRDefault="00207BF7">
            <w:pPr>
              <w:keepLines/>
              <w:spacing w:after="0"/>
              <w:rPr>
                <w:rFonts w:ascii="Arial" w:hAnsi="Arial" w:cs="Arial"/>
                <w:sz w:val="18"/>
                <w:szCs w:val="18"/>
              </w:rPr>
            </w:pPr>
            <w:r>
              <w:rPr>
                <w:rFonts w:ascii="Arial" w:hAnsi="Arial" w:cs="Arial"/>
                <w:sz w:val="18"/>
                <w:szCs w:val="18"/>
              </w:rPr>
              <w:t>type: ENUM</w:t>
            </w:r>
          </w:p>
          <w:p w14:paraId="2FE66BAD"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35BD9341"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44C7026C"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21B4D2F6"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310DE629"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694223B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F74DF6" w14:textId="77777777" w:rsidR="00275A8E" w:rsidRDefault="00207BF7">
            <w:pPr>
              <w:pStyle w:val="TAL"/>
              <w:keepNext w:val="0"/>
              <w:rPr>
                <w:rFonts w:ascii="Courier New" w:hAnsi="Courier New"/>
              </w:rPr>
            </w:pPr>
            <w:r>
              <w:rPr>
                <w:rFonts w:ascii="Courier New" w:hAnsi="Courier New" w:cs="Courier New"/>
                <w:lang w:eastAsia="zh-CN"/>
              </w:rPr>
              <w:lastRenderedPageBreak/>
              <w:t>nwdafEvents</w:t>
            </w:r>
          </w:p>
        </w:tc>
        <w:tc>
          <w:tcPr>
            <w:tcW w:w="4395" w:type="dxa"/>
            <w:tcBorders>
              <w:top w:val="single" w:sz="4" w:space="0" w:color="auto"/>
              <w:left w:val="single" w:sz="4" w:space="0" w:color="auto"/>
              <w:bottom w:val="single" w:sz="4" w:space="0" w:color="auto"/>
              <w:right w:val="single" w:sz="4" w:space="0" w:color="auto"/>
            </w:tcBorders>
          </w:tcPr>
          <w:p w14:paraId="10769071" w14:textId="77777777" w:rsidR="00275A8E" w:rsidRDefault="00207BF7">
            <w:pPr>
              <w:pStyle w:val="TAL"/>
              <w:keepNext w:val="0"/>
              <w:rPr>
                <w:lang w:eastAsia="ko-KR"/>
              </w:rPr>
            </w:pPr>
            <w:r>
              <w:rPr>
                <w:szCs w:val="18"/>
              </w:rPr>
              <w:t xml:space="preserve">This attribute represents the </w:t>
            </w:r>
            <w:r>
              <w:rPr>
                <w:lang w:eastAsia="ko-KR"/>
              </w:rPr>
              <w:t xml:space="preserve">Analytic functionalities (identified by </w:t>
            </w:r>
            <w:r>
              <w:rPr>
                <w:rFonts w:ascii="Courier New" w:hAnsi="Courier New" w:cs="Courier New"/>
                <w:lang w:eastAsia="zh-CN"/>
              </w:rPr>
              <w:t>nwdafEvent</w:t>
            </w:r>
            <w:r>
              <w:rPr>
                <w:lang w:eastAsia="ko-KR"/>
              </w:rPr>
              <w:t xml:space="preserve"> defined in TS 29.520 [85]) of the NWDAF instance. MnS consumer can configure this attribute to specify which Analytic functionalities (identified by </w:t>
            </w:r>
            <w:r>
              <w:rPr>
                <w:rFonts w:ascii="Courier New" w:hAnsi="Courier New" w:cs="Courier New"/>
                <w:lang w:eastAsia="zh-CN"/>
              </w:rPr>
              <w:t>nwdafEvent</w:t>
            </w:r>
            <w:r>
              <w:rPr>
                <w:lang w:eastAsia="ko-KR"/>
              </w:rPr>
              <w:t>) can be performed the NWDAF instance. If the value of this attribute is not present, the NWDAF instance can perform any NWDAFEvents</w:t>
            </w:r>
          </w:p>
          <w:p w14:paraId="2F8FE9C3" w14:textId="77777777" w:rsidR="00275A8E" w:rsidRDefault="00275A8E">
            <w:pPr>
              <w:pStyle w:val="TAL"/>
              <w:keepNext w:val="0"/>
              <w:rPr>
                <w:szCs w:val="18"/>
                <w:lang w:eastAsia="zh-CN"/>
              </w:rPr>
            </w:pPr>
          </w:p>
          <w:p w14:paraId="3F07A5D9" w14:textId="77777777" w:rsidR="00275A8E" w:rsidRDefault="00275A8E">
            <w:pPr>
              <w:pStyle w:val="TAL"/>
              <w:keepNext w:val="0"/>
              <w:rPr>
                <w:szCs w:val="18"/>
              </w:rPr>
            </w:pPr>
          </w:p>
          <w:p w14:paraId="23723EAA" w14:textId="77777777" w:rsidR="00275A8E" w:rsidRDefault="00207BF7">
            <w:pPr>
              <w:keepLines/>
              <w:tabs>
                <w:tab w:val="decimal" w:pos="0"/>
              </w:tabs>
              <w:spacing w:line="0" w:lineRule="atLeast"/>
              <w:rPr>
                <w:rFonts w:ascii="Arial" w:hAnsi="Arial" w:cs="Arial"/>
                <w:sz w:val="18"/>
                <w:szCs w:val="18"/>
                <w:lang w:eastAsia="zh-CN"/>
              </w:rPr>
            </w:pPr>
            <w:r>
              <w:rPr>
                <w:rFonts w:cs="Arial"/>
                <w:szCs w:val="18"/>
              </w:rPr>
              <w:t>allowedValues:</w:t>
            </w:r>
            <w:r>
              <w:rPr>
                <w:rFonts w:cs="Arial"/>
                <w:szCs w:val="18"/>
                <w:lang w:eastAsia="zh-CN"/>
              </w:rPr>
              <w:t xml:space="preserve"> </w:t>
            </w:r>
            <w:r>
              <w:rPr>
                <w:rFonts w:cs="Arial"/>
                <w:szCs w:val="18"/>
              </w:rPr>
              <w:t xml:space="preserve">the detailed ENUM value for </w:t>
            </w:r>
            <w:r>
              <w:t>NwdafEvent</w:t>
            </w:r>
            <w:r>
              <w:rPr>
                <w:rFonts w:cs="Arial"/>
                <w:szCs w:val="18"/>
              </w:rPr>
              <w:t xml:space="preserve"> see the Table 5.1.6.3.4-1 in TS 29.520[85].</w:t>
            </w:r>
          </w:p>
        </w:tc>
        <w:tc>
          <w:tcPr>
            <w:tcW w:w="1897" w:type="dxa"/>
            <w:tcBorders>
              <w:top w:val="single" w:sz="4" w:space="0" w:color="auto"/>
              <w:left w:val="single" w:sz="4" w:space="0" w:color="auto"/>
              <w:bottom w:val="single" w:sz="4" w:space="0" w:color="auto"/>
              <w:right w:val="single" w:sz="4" w:space="0" w:color="auto"/>
            </w:tcBorders>
          </w:tcPr>
          <w:p w14:paraId="70DAC883" w14:textId="77777777" w:rsidR="00275A8E" w:rsidRDefault="00207BF7">
            <w:pPr>
              <w:keepLines/>
              <w:spacing w:after="0"/>
              <w:rPr>
                <w:rFonts w:ascii="Arial" w:hAnsi="Arial" w:cs="Arial"/>
                <w:sz w:val="18"/>
                <w:szCs w:val="18"/>
              </w:rPr>
            </w:pPr>
            <w:r>
              <w:rPr>
                <w:rFonts w:ascii="Arial" w:hAnsi="Arial" w:cs="Arial"/>
                <w:sz w:val="18"/>
                <w:szCs w:val="18"/>
              </w:rPr>
              <w:t xml:space="preserve">type: </w:t>
            </w:r>
            <w:r>
              <w:t>NwdafEvent</w:t>
            </w:r>
          </w:p>
          <w:p w14:paraId="144B31BE" w14:textId="77777777" w:rsidR="00275A8E" w:rsidRDefault="00207BF7">
            <w:pPr>
              <w:keepLines/>
              <w:spacing w:after="0"/>
              <w:rPr>
                <w:rFonts w:ascii="Arial" w:hAnsi="Arial" w:cs="Arial"/>
                <w:sz w:val="18"/>
                <w:szCs w:val="18"/>
              </w:rPr>
            </w:pPr>
            <w:r>
              <w:rPr>
                <w:rFonts w:ascii="Arial" w:hAnsi="Arial" w:cs="Arial"/>
                <w:sz w:val="18"/>
                <w:szCs w:val="18"/>
              </w:rPr>
              <w:t>multiplicity: *</w:t>
            </w:r>
          </w:p>
          <w:p w14:paraId="23C00C15" w14:textId="77777777" w:rsidR="00275A8E" w:rsidRDefault="00207BF7">
            <w:pPr>
              <w:keepLines/>
              <w:spacing w:after="0"/>
              <w:rPr>
                <w:rFonts w:ascii="Arial" w:hAnsi="Arial" w:cs="Arial"/>
                <w:sz w:val="18"/>
                <w:szCs w:val="18"/>
              </w:rPr>
            </w:pPr>
            <w:r>
              <w:rPr>
                <w:rFonts w:ascii="Arial" w:hAnsi="Arial" w:cs="Arial"/>
                <w:sz w:val="18"/>
                <w:szCs w:val="18"/>
              </w:rPr>
              <w:t>isOrdered: True</w:t>
            </w:r>
          </w:p>
          <w:p w14:paraId="199C551A"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1D798743"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5A46CD63" w14:textId="77777777" w:rsidR="00275A8E" w:rsidRDefault="00207BF7">
            <w:pPr>
              <w:keepLines/>
              <w:spacing w:after="0"/>
              <w:rPr>
                <w:rFonts w:ascii="Arial" w:hAnsi="Arial" w:cs="Arial"/>
                <w:sz w:val="18"/>
                <w:szCs w:val="18"/>
              </w:rPr>
            </w:pPr>
            <w:r>
              <w:rPr>
                <w:rFonts w:cs="Arial"/>
                <w:szCs w:val="18"/>
              </w:rPr>
              <w:t>isNullable: False</w:t>
            </w:r>
          </w:p>
        </w:tc>
      </w:tr>
      <w:tr w:rsidR="00275A8E" w14:paraId="3FFB49B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60C14E"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administrativeState</w:t>
            </w:r>
          </w:p>
        </w:tc>
        <w:tc>
          <w:tcPr>
            <w:tcW w:w="4395" w:type="dxa"/>
            <w:tcBorders>
              <w:top w:val="single" w:sz="4" w:space="0" w:color="auto"/>
              <w:left w:val="single" w:sz="4" w:space="0" w:color="auto"/>
              <w:bottom w:val="single" w:sz="4" w:space="0" w:color="auto"/>
              <w:right w:val="single" w:sz="4" w:space="0" w:color="auto"/>
            </w:tcBorders>
          </w:tcPr>
          <w:p w14:paraId="7FE48C0C" w14:textId="77777777" w:rsidR="00275A8E" w:rsidRDefault="00207BF7">
            <w:pPr>
              <w:pStyle w:val="TAL"/>
              <w:keepNext w:val="0"/>
              <w:rPr>
                <w:szCs w:val="18"/>
                <w:lang w:eastAsia="zh-CN"/>
              </w:rPr>
            </w:pPr>
            <w:r>
              <w:rPr>
                <w:szCs w:val="18"/>
              </w:rPr>
              <w:t>This attribute determines whether the NWDAF is enabled or disabled. MnS consumer can configure this attribute to activate or de-activate the analytic functionalities (identified by nwdafEvent defined in TS 29.520 [85]) of the NWDAF instance.</w:t>
            </w:r>
          </w:p>
          <w:p w14:paraId="7DDDA9D5" w14:textId="77777777" w:rsidR="00275A8E" w:rsidRDefault="00275A8E">
            <w:pPr>
              <w:keepLines/>
              <w:tabs>
                <w:tab w:val="decimal" w:pos="0"/>
              </w:tabs>
              <w:spacing w:line="0" w:lineRule="atLeast"/>
              <w:rPr>
                <w:rFonts w:ascii="Arial" w:hAnsi="Arial" w:cs="Arial"/>
                <w:sz w:val="18"/>
                <w:szCs w:val="18"/>
                <w:lang w:eastAsia="zh-CN"/>
              </w:rPr>
            </w:pPr>
          </w:p>
          <w:p w14:paraId="3BC94BC9" w14:textId="77777777" w:rsidR="00275A8E" w:rsidRDefault="00207BF7">
            <w:pPr>
              <w:pStyle w:val="TAL"/>
              <w:keepNext w:val="0"/>
              <w:rPr>
                <w:szCs w:val="18"/>
              </w:rPr>
            </w:pPr>
            <w:r>
              <w:rPr>
                <w:rFonts w:cs="Arial"/>
                <w:szCs w:val="18"/>
              </w:rPr>
              <w:t>allowedValues:</w:t>
            </w:r>
            <w:r>
              <w:rPr>
                <w:rFonts w:cs="Arial"/>
                <w:szCs w:val="18"/>
                <w:lang w:eastAsia="zh-CN"/>
              </w:rPr>
              <w:t xml:space="preserve"> </w:t>
            </w:r>
            <w:r>
              <w:rPr>
                <w:rFonts w:cs="Arial"/>
                <w:szCs w:val="18"/>
              </w:rPr>
              <w:t xml:space="preserve">LOCKED, UNLOCKED. </w:t>
            </w:r>
          </w:p>
        </w:tc>
        <w:tc>
          <w:tcPr>
            <w:tcW w:w="1897" w:type="dxa"/>
            <w:tcBorders>
              <w:top w:val="single" w:sz="4" w:space="0" w:color="auto"/>
              <w:left w:val="single" w:sz="4" w:space="0" w:color="auto"/>
              <w:bottom w:val="single" w:sz="4" w:space="0" w:color="auto"/>
              <w:right w:val="single" w:sz="4" w:space="0" w:color="auto"/>
            </w:tcBorders>
          </w:tcPr>
          <w:p w14:paraId="346D3E27" w14:textId="77777777" w:rsidR="00275A8E" w:rsidRDefault="00207BF7">
            <w:pPr>
              <w:pStyle w:val="TAL"/>
              <w:keepNext w:val="0"/>
              <w:rPr>
                <w:rFonts w:cs="Arial"/>
                <w:szCs w:val="18"/>
                <w:lang w:eastAsia="zh-CN"/>
              </w:rPr>
            </w:pPr>
            <w:r>
              <w:t>type: ENUM</w:t>
            </w:r>
          </w:p>
          <w:p w14:paraId="5DF639BB" w14:textId="77777777" w:rsidR="00275A8E" w:rsidRDefault="00207BF7">
            <w:pPr>
              <w:pStyle w:val="TAL"/>
              <w:keepNext w:val="0"/>
              <w:rPr>
                <w:rFonts w:cs="Arial"/>
                <w:szCs w:val="18"/>
                <w:lang w:eastAsia="zh-CN"/>
              </w:rPr>
            </w:pPr>
            <w:r>
              <w:rPr>
                <w:rFonts w:cs="Arial"/>
                <w:szCs w:val="18"/>
                <w:lang w:eastAsia="zh-CN"/>
              </w:rPr>
              <w:t>multiplicity: 1</w:t>
            </w:r>
          </w:p>
          <w:p w14:paraId="4A11936C" w14:textId="77777777" w:rsidR="00275A8E" w:rsidRDefault="00207BF7">
            <w:pPr>
              <w:pStyle w:val="TAL"/>
              <w:keepNext w:val="0"/>
              <w:rPr>
                <w:rFonts w:cs="Arial"/>
                <w:szCs w:val="18"/>
                <w:lang w:eastAsia="zh-CN"/>
              </w:rPr>
            </w:pPr>
            <w:r>
              <w:rPr>
                <w:rFonts w:cs="Arial"/>
                <w:szCs w:val="18"/>
                <w:lang w:eastAsia="zh-CN"/>
              </w:rPr>
              <w:t>isOrdered: N/A</w:t>
            </w:r>
          </w:p>
          <w:p w14:paraId="1F5183EF" w14:textId="77777777" w:rsidR="00275A8E" w:rsidRDefault="00207BF7">
            <w:pPr>
              <w:pStyle w:val="TAL"/>
              <w:keepNext w:val="0"/>
              <w:rPr>
                <w:rFonts w:cs="Arial"/>
                <w:szCs w:val="18"/>
                <w:lang w:eastAsia="zh-CN"/>
              </w:rPr>
            </w:pPr>
            <w:r>
              <w:rPr>
                <w:rFonts w:cs="Arial"/>
                <w:szCs w:val="18"/>
                <w:lang w:eastAsia="zh-CN"/>
              </w:rPr>
              <w:t>isUnique: N/A</w:t>
            </w:r>
          </w:p>
          <w:p w14:paraId="153F184E" w14:textId="77777777" w:rsidR="00275A8E" w:rsidRDefault="00207BF7">
            <w:pPr>
              <w:pStyle w:val="TAL"/>
              <w:keepNext w:val="0"/>
              <w:rPr>
                <w:rFonts w:cs="Arial"/>
                <w:szCs w:val="18"/>
                <w:lang w:eastAsia="zh-CN"/>
              </w:rPr>
            </w:pPr>
            <w:r>
              <w:rPr>
                <w:rFonts w:cs="Arial"/>
                <w:szCs w:val="18"/>
                <w:lang w:eastAsia="zh-CN"/>
              </w:rPr>
              <w:t>defaultValue: None</w:t>
            </w:r>
          </w:p>
          <w:p w14:paraId="30942FD2" w14:textId="77777777" w:rsidR="00275A8E" w:rsidRDefault="00207BF7">
            <w:pPr>
              <w:keepLines/>
              <w:spacing w:after="0"/>
              <w:rPr>
                <w:rFonts w:ascii="Arial" w:hAnsi="Arial" w:cs="Arial"/>
                <w:sz w:val="18"/>
                <w:szCs w:val="18"/>
              </w:rPr>
            </w:pPr>
            <w:r>
              <w:rPr>
                <w:rFonts w:cs="Arial"/>
                <w:szCs w:val="18"/>
                <w:lang w:eastAsia="zh-CN"/>
              </w:rPr>
              <w:t>isNullable: False</w:t>
            </w:r>
          </w:p>
        </w:tc>
      </w:tr>
      <w:tr w:rsidR="00275A8E" w14:paraId="2CBE439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4763FF" w14:textId="77777777" w:rsidR="00275A8E" w:rsidRDefault="00207BF7">
            <w:pPr>
              <w:pStyle w:val="TAL"/>
              <w:keepNext w:val="0"/>
              <w:rPr>
                <w:rFonts w:ascii="Courier New" w:hAnsi="Courier New"/>
              </w:rPr>
            </w:pPr>
            <w:r>
              <w:rPr>
                <w:rFonts w:ascii="Courier New" w:hAnsi="Courier New"/>
              </w:rPr>
              <w:t>PCFFunction.</w:t>
            </w:r>
            <w:r>
              <w:rPr>
                <w:rFonts w:ascii="Courier New" w:hAnsi="Courier New" w:cs="Courier New"/>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1BD3ECCE" w14:textId="77777777" w:rsidR="00275A8E" w:rsidRDefault="00207BF7">
            <w:pPr>
              <w:pStyle w:val="TAL"/>
              <w:keepNext w:val="0"/>
              <w:rPr>
                <w:rFonts w:cs="Arial"/>
                <w:szCs w:val="18"/>
              </w:rPr>
            </w:pPr>
            <w:r>
              <w:rPr>
                <w:rFonts w:cs="Arial"/>
                <w:szCs w:val="18"/>
              </w:rPr>
              <w:t>It indicates the identity of the PCF group that is served by the PCF instance.</w:t>
            </w:r>
          </w:p>
          <w:p w14:paraId="2C305309" w14:textId="77777777" w:rsidR="00275A8E" w:rsidRDefault="00207BF7">
            <w:pPr>
              <w:pStyle w:val="TAL"/>
              <w:keepNext w:val="0"/>
              <w:rPr>
                <w:rFonts w:cs="Arial"/>
                <w:szCs w:val="18"/>
              </w:rPr>
            </w:pPr>
            <w:r>
              <w:rPr>
                <w:rFonts w:cs="Arial"/>
                <w:szCs w:val="18"/>
              </w:rPr>
              <w:t>If not provided, the PCF instance does not pertain to any PCF group.</w:t>
            </w:r>
          </w:p>
          <w:p w14:paraId="54EE3C96" w14:textId="77777777" w:rsidR="00275A8E" w:rsidRDefault="00275A8E">
            <w:pPr>
              <w:keepLines/>
              <w:tabs>
                <w:tab w:val="decimal" w:pos="0"/>
              </w:tabs>
              <w:spacing w:line="0" w:lineRule="atLeast"/>
              <w:rPr>
                <w:rFonts w:ascii="Arial" w:eastAsia="等线" w:hAnsi="Arial" w:cs="Arial"/>
                <w:sz w:val="18"/>
                <w:szCs w:val="18"/>
              </w:rPr>
            </w:pPr>
          </w:p>
          <w:p w14:paraId="529728CC" w14:textId="77777777" w:rsidR="00275A8E" w:rsidRDefault="00207BF7">
            <w:pPr>
              <w:keepLines/>
              <w:tabs>
                <w:tab w:val="decimal" w:pos="0"/>
              </w:tabs>
              <w:spacing w:line="0" w:lineRule="atLeast"/>
              <w:rPr>
                <w:rFonts w:ascii="Arial" w:hAnsi="Arial" w:cs="Arial"/>
                <w:sz w:val="18"/>
                <w:szCs w:val="18"/>
                <w:lang w:eastAsia="zh-CN"/>
              </w:rPr>
            </w:pPr>
            <w:r>
              <w:rPr>
                <w:rFonts w:ascii="Arial" w:eastAsia="等线" w:hAnsi="Arial" w:cs="Arial"/>
                <w:sz w:val="18"/>
                <w:szCs w:val="18"/>
              </w:rPr>
              <w:t>allowedValues: N</w:t>
            </w:r>
            <w:r>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C04FFF1" w14:textId="77777777" w:rsidR="00275A8E" w:rsidRDefault="00207BF7">
            <w:pPr>
              <w:keepLines/>
              <w:spacing w:after="0"/>
              <w:rPr>
                <w:rFonts w:ascii="Arial" w:hAnsi="Arial" w:cs="Arial"/>
                <w:sz w:val="18"/>
                <w:szCs w:val="18"/>
              </w:rPr>
            </w:pPr>
            <w:r>
              <w:rPr>
                <w:rFonts w:ascii="Arial" w:hAnsi="Arial" w:cs="Arial"/>
                <w:sz w:val="18"/>
                <w:szCs w:val="18"/>
              </w:rPr>
              <w:t>type: String</w:t>
            </w:r>
          </w:p>
          <w:p w14:paraId="36DB6E42"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1B21AC2D"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75D6F7C9"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52ECD81F"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632C1213"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1F7173C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32AAEE" w14:textId="77777777" w:rsidR="00275A8E" w:rsidRDefault="00207BF7">
            <w:pPr>
              <w:pStyle w:val="TAL"/>
              <w:keepNext w:val="0"/>
              <w:rPr>
                <w:rFonts w:ascii="Courier New" w:hAnsi="Courier New"/>
              </w:rPr>
            </w:pPr>
            <w:r>
              <w:rPr>
                <w:rFonts w:ascii="Courier New" w:hAnsi="Courier New" w:cs="Courier New"/>
                <w:lang w:eastAsia="zh-CN"/>
              </w:rPr>
              <w:t>dnnList</w:t>
            </w:r>
          </w:p>
        </w:tc>
        <w:tc>
          <w:tcPr>
            <w:tcW w:w="4395" w:type="dxa"/>
            <w:tcBorders>
              <w:top w:val="single" w:sz="4" w:space="0" w:color="auto"/>
              <w:left w:val="single" w:sz="4" w:space="0" w:color="auto"/>
              <w:bottom w:val="single" w:sz="4" w:space="0" w:color="auto"/>
              <w:right w:val="single" w:sz="4" w:space="0" w:color="auto"/>
            </w:tcBorders>
          </w:tcPr>
          <w:p w14:paraId="24D4281B" w14:textId="77777777" w:rsidR="00275A8E" w:rsidRDefault="00207BF7">
            <w:pPr>
              <w:pStyle w:val="TAL"/>
              <w:keepNext w:val="0"/>
              <w:rPr>
                <w:rFonts w:cs="Arial"/>
                <w:szCs w:val="18"/>
              </w:rPr>
            </w:pPr>
            <w:r>
              <w:rPr>
                <w:rFonts w:cs="Arial"/>
                <w:szCs w:val="18"/>
              </w:rPr>
              <w:t xml:space="preserve">It represents the DNNs supported by the PCF. The DNN, </w:t>
            </w:r>
            <w:r>
              <w:rPr>
                <w:lang w:eastAsia="zh-CN"/>
              </w:rPr>
              <w:t xml:space="preserve">as defined </w:t>
            </w:r>
            <w:r>
              <w:t xml:space="preserve">in </w:t>
            </w:r>
            <w:r>
              <w:rPr>
                <w:lang w:eastAsia="zh-CN"/>
              </w:rPr>
              <w:t>clause 9A of TS 23.003 [13],</w:t>
            </w:r>
            <w:r>
              <w:rPr>
                <w:rFonts w:cs="Arial"/>
                <w:szCs w:val="18"/>
              </w:rPr>
              <w:t xml:space="preserve"> shall contain the Network Identifier and it may additionally contain an Operator Identifier,</w:t>
            </w:r>
            <w:r>
              <w:t xml:space="preserve"> as specified in </w:t>
            </w:r>
            <w:r>
              <w:rPr>
                <w:lang w:eastAsia="zh-CN"/>
              </w:rPr>
              <w:t>TS 23.003 [13] clause 9.1.1 and 9.1.2</w:t>
            </w:r>
            <w:r>
              <w:rPr>
                <w:rFonts w:cs="Arial"/>
                <w:szCs w:val="18"/>
              </w:rPr>
              <w:t>. If the Operator Identifier is not included, the DNN is supported for all the PLMNs in the plmnList of the NF Profile.</w:t>
            </w:r>
          </w:p>
          <w:p w14:paraId="7A135DC2" w14:textId="77777777" w:rsidR="00275A8E" w:rsidRDefault="00207BF7">
            <w:pPr>
              <w:pStyle w:val="TAL"/>
              <w:keepNext w:val="0"/>
              <w:rPr>
                <w:lang w:eastAsia="zh-CN"/>
              </w:rPr>
            </w:pPr>
            <w:r>
              <w:rPr>
                <w:rFonts w:cs="Arial"/>
                <w:szCs w:val="18"/>
              </w:rPr>
              <w:t>If not provided, the PCF can serve any DNN.</w:t>
            </w:r>
          </w:p>
          <w:p w14:paraId="5400E665" w14:textId="77777777" w:rsidR="00275A8E" w:rsidRDefault="00275A8E">
            <w:pPr>
              <w:pStyle w:val="TAL"/>
              <w:keepNext w:val="0"/>
            </w:pPr>
          </w:p>
          <w:p w14:paraId="4193818A" w14:textId="77777777" w:rsidR="00275A8E" w:rsidRDefault="00207BF7">
            <w:pPr>
              <w:keepLines/>
              <w:tabs>
                <w:tab w:val="decimal" w:pos="0"/>
              </w:tabs>
              <w:spacing w:line="0" w:lineRule="atLeast"/>
              <w:rPr>
                <w:rFonts w:ascii="Arial" w:hAnsi="Arial" w:cs="Arial"/>
                <w:sz w:val="18"/>
                <w:szCs w:val="18"/>
                <w:lang w:eastAsia="zh-CN"/>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52DD6499" w14:textId="77777777" w:rsidR="00275A8E" w:rsidRDefault="00207BF7">
            <w:pPr>
              <w:pStyle w:val="TAL"/>
              <w:keepNext w:val="0"/>
            </w:pPr>
            <w:r>
              <w:t>type: String</w:t>
            </w:r>
          </w:p>
          <w:p w14:paraId="126916C7" w14:textId="77777777" w:rsidR="00275A8E" w:rsidRDefault="00207BF7">
            <w:pPr>
              <w:pStyle w:val="TAL"/>
              <w:keepNext w:val="0"/>
              <w:rPr>
                <w:lang w:eastAsia="zh-CN"/>
              </w:rPr>
            </w:pPr>
            <w:r>
              <w:t>multiplicity: 1..*</w:t>
            </w:r>
          </w:p>
          <w:p w14:paraId="649B97EC" w14:textId="77777777" w:rsidR="00275A8E" w:rsidRDefault="00207BF7">
            <w:pPr>
              <w:pStyle w:val="TAL"/>
              <w:keepNext w:val="0"/>
            </w:pPr>
            <w:r>
              <w:t>isOrdered: False</w:t>
            </w:r>
          </w:p>
          <w:p w14:paraId="40202B73" w14:textId="77777777" w:rsidR="00275A8E" w:rsidRDefault="00207BF7">
            <w:pPr>
              <w:pStyle w:val="TAL"/>
              <w:keepNext w:val="0"/>
            </w:pPr>
            <w:r>
              <w:t>isUnique: True</w:t>
            </w:r>
          </w:p>
          <w:p w14:paraId="2D2FB824" w14:textId="77777777" w:rsidR="00275A8E" w:rsidRDefault="00207BF7">
            <w:pPr>
              <w:pStyle w:val="TAL"/>
              <w:keepNext w:val="0"/>
            </w:pPr>
            <w:r>
              <w:t>defaultValue: None</w:t>
            </w:r>
          </w:p>
          <w:p w14:paraId="1AB7FCFF" w14:textId="77777777" w:rsidR="00275A8E" w:rsidRDefault="00207BF7">
            <w:pPr>
              <w:keepLines/>
              <w:spacing w:after="0"/>
              <w:rPr>
                <w:rFonts w:ascii="Arial" w:hAnsi="Arial" w:cs="Arial"/>
                <w:sz w:val="18"/>
                <w:szCs w:val="18"/>
              </w:rPr>
            </w:pPr>
            <w:r>
              <w:rPr>
                <w:rFonts w:cs="Arial"/>
                <w:szCs w:val="18"/>
              </w:rPr>
              <w:t>isNullable: False</w:t>
            </w:r>
          </w:p>
        </w:tc>
      </w:tr>
      <w:tr w:rsidR="00275A8E" w14:paraId="576E055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73EC37" w14:textId="77777777" w:rsidR="00275A8E" w:rsidRDefault="00207BF7">
            <w:pPr>
              <w:pStyle w:val="TAL"/>
              <w:keepNext w:val="0"/>
              <w:rPr>
                <w:rFonts w:ascii="Courier New" w:hAnsi="Courier New"/>
              </w:rPr>
            </w:pPr>
            <w:r>
              <w:rPr>
                <w:rFonts w:ascii="Courier New" w:hAnsi="Courier New" w:cs="Courier New"/>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2039E009" w14:textId="77777777" w:rsidR="00275A8E" w:rsidRDefault="00207BF7">
            <w:pPr>
              <w:pStyle w:val="TAL"/>
              <w:keepNext w:val="0"/>
              <w:rPr>
                <w:rFonts w:cs="Arial"/>
                <w:szCs w:val="18"/>
              </w:rPr>
            </w:pPr>
            <w:r>
              <w:rPr>
                <w:rFonts w:cs="Arial"/>
                <w:szCs w:val="18"/>
              </w:rPr>
              <w:t>It represents list of ranges of SUPIs that can be served by the PCF instance.</w:t>
            </w:r>
          </w:p>
          <w:p w14:paraId="67547BE1" w14:textId="77777777" w:rsidR="00275A8E" w:rsidRDefault="00275A8E">
            <w:pPr>
              <w:pStyle w:val="TAL"/>
              <w:keepNext w:val="0"/>
              <w:rPr>
                <w:rFonts w:cs="Arial"/>
                <w:szCs w:val="18"/>
              </w:rPr>
            </w:pPr>
          </w:p>
          <w:p w14:paraId="2F2152F0" w14:textId="77777777" w:rsidR="00275A8E" w:rsidRDefault="00275A8E">
            <w:pPr>
              <w:pStyle w:val="TAL"/>
              <w:keepNext w:val="0"/>
              <w:rPr>
                <w:rFonts w:cs="Arial"/>
                <w:szCs w:val="18"/>
              </w:rPr>
            </w:pPr>
          </w:p>
          <w:p w14:paraId="2C777FC1" w14:textId="77777777" w:rsidR="00275A8E" w:rsidRDefault="00207BF7">
            <w:pPr>
              <w:keepLines/>
              <w:tabs>
                <w:tab w:val="decimal" w:pos="0"/>
              </w:tabs>
              <w:spacing w:line="0" w:lineRule="atLeast"/>
              <w:rPr>
                <w:rFonts w:ascii="Arial" w:hAnsi="Arial" w:cs="Arial"/>
                <w:sz w:val="18"/>
                <w:szCs w:val="18"/>
                <w:lang w:eastAsia="zh-CN"/>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7F6CDC49" w14:textId="77777777" w:rsidR="00275A8E" w:rsidRDefault="00207BF7">
            <w:pPr>
              <w:pStyle w:val="TAL"/>
              <w:keepNext w:val="0"/>
            </w:pPr>
            <w:r>
              <w:t>type: SupiRange</w:t>
            </w:r>
          </w:p>
          <w:p w14:paraId="0E4BE02C" w14:textId="77777777" w:rsidR="00275A8E" w:rsidRDefault="00207BF7">
            <w:pPr>
              <w:pStyle w:val="TAL"/>
              <w:keepNext w:val="0"/>
              <w:rPr>
                <w:lang w:eastAsia="zh-CN"/>
              </w:rPr>
            </w:pPr>
            <w:r>
              <w:t>multiplicity: 1..*</w:t>
            </w:r>
          </w:p>
          <w:p w14:paraId="0FE3B102" w14:textId="77777777" w:rsidR="00275A8E" w:rsidRDefault="00207BF7">
            <w:pPr>
              <w:pStyle w:val="TAL"/>
              <w:keepNext w:val="0"/>
            </w:pPr>
            <w:r>
              <w:t>isOrdered: False</w:t>
            </w:r>
          </w:p>
          <w:p w14:paraId="2D0A55F8" w14:textId="77777777" w:rsidR="00275A8E" w:rsidRDefault="00207BF7">
            <w:pPr>
              <w:pStyle w:val="TAL"/>
              <w:keepNext w:val="0"/>
            </w:pPr>
            <w:r>
              <w:t>isUnique: True</w:t>
            </w:r>
          </w:p>
          <w:p w14:paraId="0090E66F" w14:textId="77777777" w:rsidR="00275A8E" w:rsidRDefault="00207BF7">
            <w:pPr>
              <w:pStyle w:val="TAL"/>
              <w:keepNext w:val="0"/>
            </w:pPr>
            <w:r>
              <w:t>defaultValue: None</w:t>
            </w:r>
          </w:p>
          <w:p w14:paraId="51E4F3E9" w14:textId="77777777" w:rsidR="00275A8E" w:rsidRDefault="00207BF7">
            <w:pPr>
              <w:keepLines/>
              <w:spacing w:after="0"/>
              <w:rPr>
                <w:rFonts w:ascii="Arial" w:hAnsi="Arial" w:cs="Arial"/>
                <w:sz w:val="18"/>
                <w:szCs w:val="18"/>
              </w:rPr>
            </w:pPr>
            <w:r>
              <w:rPr>
                <w:rFonts w:cs="Arial"/>
                <w:szCs w:val="18"/>
              </w:rPr>
              <w:t>isNullable: False</w:t>
            </w:r>
          </w:p>
        </w:tc>
      </w:tr>
      <w:tr w:rsidR="00275A8E" w14:paraId="31C79F1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CFBBCA" w14:textId="77777777" w:rsidR="00275A8E" w:rsidRDefault="00207BF7">
            <w:pPr>
              <w:pStyle w:val="TAL"/>
              <w:keepNext w:val="0"/>
              <w:rPr>
                <w:rFonts w:ascii="Courier New" w:hAnsi="Courier New"/>
              </w:rPr>
            </w:pPr>
            <w:r>
              <w:rPr>
                <w:rFonts w:ascii="Courier New" w:hAnsi="Courier New" w:cs="Courier New"/>
                <w:lang w:eastAsia="zh-CN"/>
              </w:rPr>
              <w:t>PcfInfo.gpsiRanges</w:t>
            </w:r>
            <w:r>
              <w:t xml:space="preserve"> </w:t>
            </w:r>
          </w:p>
        </w:tc>
        <w:tc>
          <w:tcPr>
            <w:tcW w:w="4395" w:type="dxa"/>
            <w:tcBorders>
              <w:top w:val="single" w:sz="4" w:space="0" w:color="auto"/>
              <w:left w:val="single" w:sz="4" w:space="0" w:color="auto"/>
              <w:bottom w:val="single" w:sz="4" w:space="0" w:color="auto"/>
              <w:right w:val="single" w:sz="4" w:space="0" w:color="auto"/>
            </w:tcBorders>
          </w:tcPr>
          <w:p w14:paraId="6663FE69" w14:textId="77777777" w:rsidR="00275A8E" w:rsidRDefault="00207BF7">
            <w:pPr>
              <w:pStyle w:val="TAL"/>
              <w:keepNext w:val="0"/>
            </w:pPr>
            <w:r>
              <w:rPr>
                <w:rFonts w:cs="Arial"/>
                <w:szCs w:val="18"/>
              </w:rPr>
              <w:t xml:space="preserve">It represents list of ranges of </w:t>
            </w:r>
            <w:r>
              <w:rPr>
                <w:rFonts w:cs="Arial"/>
                <w:szCs w:val="18"/>
                <w:lang w:eastAsia="zh-CN"/>
              </w:rPr>
              <w:t>GPSI</w:t>
            </w:r>
            <w:r>
              <w:rPr>
                <w:rFonts w:cs="Arial"/>
                <w:szCs w:val="18"/>
              </w:rPr>
              <w:t>s that can be served by the PCF instance.</w:t>
            </w:r>
          </w:p>
          <w:p w14:paraId="2523EDAB" w14:textId="77777777" w:rsidR="00275A8E" w:rsidRDefault="00275A8E">
            <w:pPr>
              <w:pStyle w:val="TAL"/>
              <w:keepNext w:val="0"/>
              <w:rPr>
                <w:rFonts w:cs="Arial"/>
                <w:szCs w:val="18"/>
              </w:rPr>
            </w:pPr>
          </w:p>
          <w:p w14:paraId="6E6185B2" w14:textId="77777777" w:rsidR="00275A8E" w:rsidRDefault="00275A8E">
            <w:pPr>
              <w:pStyle w:val="TAL"/>
              <w:keepNext w:val="0"/>
              <w:rPr>
                <w:rFonts w:cs="Arial"/>
                <w:szCs w:val="18"/>
              </w:rPr>
            </w:pPr>
          </w:p>
          <w:p w14:paraId="2E52EFEE" w14:textId="77777777" w:rsidR="00275A8E" w:rsidRDefault="00207BF7">
            <w:pPr>
              <w:keepLines/>
              <w:tabs>
                <w:tab w:val="decimal" w:pos="0"/>
              </w:tabs>
              <w:spacing w:line="0" w:lineRule="atLeast"/>
              <w:rPr>
                <w:rFonts w:ascii="Arial" w:hAnsi="Arial" w:cs="Arial"/>
                <w:sz w:val="18"/>
                <w:szCs w:val="18"/>
                <w:lang w:eastAsia="zh-CN"/>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3ECB5773" w14:textId="77777777" w:rsidR="00275A8E" w:rsidRDefault="00207BF7">
            <w:pPr>
              <w:pStyle w:val="TAL"/>
              <w:keepNext w:val="0"/>
            </w:pPr>
            <w:r>
              <w:t xml:space="preserve">type: </w:t>
            </w:r>
            <w:r>
              <w:rPr>
                <w:rFonts w:cs="Arial"/>
                <w:szCs w:val="18"/>
              </w:rPr>
              <w:t>IdentityRange</w:t>
            </w:r>
          </w:p>
          <w:p w14:paraId="19E6B663" w14:textId="77777777" w:rsidR="00275A8E" w:rsidRDefault="00207BF7">
            <w:pPr>
              <w:pStyle w:val="TAL"/>
              <w:keepNext w:val="0"/>
              <w:rPr>
                <w:lang w:eastAsia="zh-CN"/>
              </w:rPr>
            </w:pPr>
            <w:r>
              <w:t>multiplicity: 1..*</w:t>
            </w:r>
          </w:p>
          <w:p w14:paraId="42EFC51D" w14:textId="77777777" w:rsidR="00275A8E" w:rsidRDefault="00207BF7">
            <w:pPr>
              <w:pStyle w:val="TAL"/>
              <w:keepNext w:val="0"/>
            </w:pPr>
            <w:r>
              <w:t>isOrdered: False</w:t>
            </w:r>
          </w:p>
          <w:p w14:paraId="0369B883" w14:textId="77777777" w:rsidR="00275A8E" w:rsidRDefault="00207BF7">
            <w:pPr>
              <w:pStyle w:val="TAL"/>
              <w:keepNext w:val="0"/>
            </w:pPr>
            <w:r>
              <w:t>isUnique: True</w:t>
            </w:r>
          </w:p>
          <w:p w14:paraId="09D83E4D" w14:textId="77777777" w:rsidR="00275A8E" w:rsidRDefault="00207BF7">
            <w:pPr>
              <w:pStyle w:val="TAL"/>
              <w:keepNext w:val="0"/>
            </w:pPr>
            <w:r>
              <w:t>defaultValue: None</w:t>
            </w:r>
          </w:p>
          <w:p w14:paraId="47DAD91A" w14:textId="77777777" w:rsidR="00275A8E" w:rsidRDefault="00207BF7">
            <w:pPr>
              <w:keepLines/>
              <w:spacing w:after="0"/>
              <w:rPr>
                <w:rFonts w:ascii="Arial" w:hAnsi="Arial" w:cs="Arial"/>
                <w:sz w:val="18"/>
                <w:szCs w:val="18"/>
              </w:rPr>
            </w:pPr>
            <w:r>
              <w:rPr>
                <w:rFonts w:cs="Arial"/>
                <w:szCs w:val="18"/>
              </w:rPr>
              <w:t>isNullable: False</w:t>
            </w:r>
          </w:p>
        </w:tc>
      </w:tr>
      <w:tr w:rsidR="00275A8E" w14:paraId="78987B7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2E7391" w14:textId="77777777" w:rsidR="00275A8E" w:rsidRDefault="00207BF7">
            <w:pPr>
              <w:pStyle w:val="TAL"/>
              <w:keepNext w:val="0"/>
              <w:rPr>
                <w:rFonts w:ascii="Courier New" w:hAnsi="Courier New"/>
              </w:rPr>
            </w:pPr>
            <w:r>
              <w:rPr>
                <w:rFonts w:ascii="Courier New" w:hAnsi="Courier New"/>
              </w:rPr>
              <w:t>SupiRange.start</w:t>
            </w:r>
          </w:p>
        </w:tc>
        <w:tc>
          <w:tcPr>
            <w:tcW w:w="4395" w:type="dxa"/>
            <w:tcBorders>
              <w:top w:val="single" w:sz="4" w:space="0" w:color="auto"/>
              <w:left w:val="single" w:sz="4" w:space="0" w:color="auto"/>
              <w:bottom w:val="single" w:sz="4" w:space="0" w:color="auto"/>
              <w:right w:val="single" w:sz="4" w:space="0" w:color="auto"/>
            </w:tcBorders>
          </w:tcPr>
          <w:p w14:paraId="5B146F72" w14:textId="77777777" w:rsidR="00275A8E" w:rsidRDefault="00207BF7">
            <w:pPr>
              <w:pStyle w:val="TAL"/>
              <w:keepNext w:val="0"/>
            </w:pPr>
            <w:r>
              <w:t>It indicates the first value identifying the start of a SUPI range, to be used when the range of SUPI's can be represented as a numeric range (e.g., IMSI ranges). This string shall consist only of digits.</w:t>
            </w:r>
          </w:p>
          <w:p w14:paraId="3A04463A" w14:textId="77777777" w:rsidR="00275A8E" w:rsidRDefault="00207BF7">
            <w:pPr>
              <w:pStyle w:val="TAL"/>
              <w:keepNext w:val="0"/>
            </w:pPr>
            <w:r>
              <w:t>Pattern: "^[0-9]+$"</w:t>
            </w:r>
          </w:p>
          <w:p w14:paraId="5106E26E" w14:textId="77777777" w:rsidR="00275A8E" w:rsidRDefault="00275A8E">
            <w:pPr>
              <w:pStyle w:val="TAL"/>
              <w:keepNext w:val="0"/>
            </w:pPr>
          </w:p>
          <w:p w14:paraId="10297B1E" w14:textId="77777777" w:rsidR="00275A8E" w:rsidRDefault="00207BF7">
            <w:pPr>
              <w:pStyle w:val="TAL"/>
              <w:keepNext w:val="0"/>
              <w:rPr>
                <w:lang w:eastAsia="zh-CN"/>
              </w:rPr>
            </w:pPr>
            <w:r>
              <w:rPr>
                <w:rFonts w:eastAsia="等线"/>
              </w:rPr>
              <w:t>allowedValues: N</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264E99E" w14:textId="77777777" w:rsidR="00275A8E" w:rsidRDefault="00207BF7">
            <w:pPr>
              <w:pStyle w:val="TAL"/>
              <w:keepNext w:val="0"/>
            </w:pPr>
            <w:r>
              <w:t>type: String</w:t>
            </w:r>
          </w:p>
          <w:p w14:paraId="14632353" w14:textId="77777777" w:rsidR="00275A8E" w:rsidRDefault="00207BF7">
            <w:pPr>
              <w:pStyle w:val="TAL"/>
              <w:keepNext w:val="0"/>
            </w:pPr>
            <w:r>
              <w:t>multiplicity: 0..1</w:t>
            </w:r>
          </w:p>
          <w:p w14:paraId="3A4EE139" w14:textId="77777777" w:rsidR="00275A8E" w:rsidRDefault="00207BF7">
            <w:pPr>
              <w:pStyle w:val="TAL"/>
              <w:keepNext w:val="0"/>
            </w:pPr>
            <w:r>
              <w:t>isOrdered: N/A</w:t>
            </w:r>
          </w:p>
          <w:p w14:paraId="7F2318C7" w14:textId="77777777" w:rsidR="00275A8E" w:rsidRDefault="00207BF7">
            <w:pPr>
              <w:pStyle w:val="TAL"/>
              <w:keepNext w:val="0"/>
            </w:pPr>
            <w:r>
              <w:t>isUnique: N/A</w:t>
            </w:r>
          </w:p>
          <w:p w14:paraId="007A78AB" w14:textId="77777777" w:rsidR="00275A8E" w:rsidRDefault="00207BF7">
            <w:pPr>
              <w:pStyle w:val="TAL"/>
              <w:keepNext w:val="0"/>
            </w:pPr>
            <w:r>
              <w:t>defaultValue: None</w:t>
            </w:r>
          </w:p>
          <w:p w14:paraId="7573DAA9" w14:textId="77777777" w:rsidR="00275A8E" w:rsidRDefault="00207BF7">
            <w:pPr>
              <w:pStyle w:val="TAL"/>
              <w:keepNext w:val="0"/>
            </w:pPr>
            <w:r>
              <w:t>isNullable: False</w:t>
            </w:r>
          </w:p>
        </w:tc>
      </w:tr>
      <w:tr w:rsidR="00275A8E" w14:paraId="4BC265A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C60D41" w14:textId="77777777" w:rsidR="00275A8E" w:rsidRDefault="00207BF7">
            <w:pPr>
              <w:pStyle w:val="TAL"/>
              <w:keepNext w:val="0"/>
              <w:rPr>
                <w:rFonts w:ascii="Courier New" w:hAnsi="Courier New"/>
              </w:rPr>
            </w:pPr>
            <w:r>
              <w:rPr>
                <w:rFonts w:ascii="Courier New" w:hAnsi="Courier New"/>
              </w:rPr>
              <w:t>SupiRange.end</w:t>
            </w:r>
          </w:p>
        </w:tc>
        <w:tc>
          <w:tcPr>
            <w:tcW w:w="4395" w:type="dxa"/>
            <w:tcBorders>
              <w:top w:val="single" w:sz="4" w:space="0" w:color="auto"/>
              <w:left w:val="single" w:sz="4" w:space="0" w:color="auto"/>
              <w:bottom w:val="single" w:sz="4" w:space="0" w:color="auto"/>
              <w:right w:val="single" w:sz="4" w:space="0" w:color="auto"/>
            </w:tcBorders>
          </w:tcPr>
          <w:p w14:paraId="24F73BED" w14:textId="77777777" w:rsidR="00275A8E" w:rsidRDefault="00207BF7">
            <w:pPr>
              <w:pStyle w:val="TAL"/>
              <w:keepNext w:val="0"/>
            </w:pPr>
            <w:r>
              <w:t>It indicates the last value identifying the end of a SUPI range, to be used when the range of SUPI's can be represented as a numeric range (e.g. IMSI ranges). This string shall consist only of digits.</w:t>
            </w:r>
          </w:p>
          <w:p w14:paraId="3BC2A740" w14:textId="77777777" w:rsidR="00275A8E" w:rsidRDefault="00207BF7">
            <w:pPr>
              <w:pStyle w:val="TAL"/>
              <w:keepNext w:val="0"/>
            </w:pPr>
            <w:r>
              <w:t>Pattern: "^[0-9]+$"</w:t>
            </w:r>
          </w:p>
          <w:p w14:paraId="359705E9" w14:textId="77777777" w:rsidR="00275A8E" w:rsidRDefault="00275A8E">
            <w:pPr>
              <w:pStyle w:val="TAL"/>
              <w:keepNext w:val="0"/>
            </w:pPr>
          </w:p>
          <w:p w14:paraId="7DCA964E" w14:textId="77777777" w:rsidR="00275A8E" w:rsidRDefault="00207BF7">
            <w:pPr>
              <w:pStyle w:val="TAL"/>
              <w:keepNext w:val="0"/>
              <w:rPr>
                <w:lang w:eastAsia="zh-CN"/>
              </w:rPr>
            </w:pPr>
            <w:r>
              <w:rPr>
                <w:rFonts w:eastAsia="等线"/>
              </w:rPr>
              <w:t>allowedValues: N</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5FF5264B" w14:textId="77777777" w:rsidR="00275A8E" w:rsidRDefault="00207BF7">
            <w:pPr>
              <w:pStyle w:val="TAL"/>
              <w:keepNext w:val="0"/>
            </w:pPr>
            <w:r>
              <w:t>type: String</w:t>
            </w:r>
          </w:p>
          <w:p w14:paraId="5ACB041B" w14:textId="77777777" w:rsidR="00275A8E" w:rsidRDefault="00207BF7">
            <w:pPr>
              <w:pStyle w:val="TAL"/>
              <w:keepNext w:val="0"/>
            </w:pPr>
            <w:r>
              <w:t>multiplicity: 0..1</w:t>
            </w:r>
          </w:p>
          <w:p w14:paraId="39695920" w14:textId="77777777" w:rsidR="00275A8E" w:rsidRDefault="00207BF7">
            <w:pPr>
              <w:pStyle w:val="TAL"/>
              <w:keepNext w:val="0"/>
            </w:pPr>
            <w:r>
              <w:t>isOrdered: N/A</w:t>
            </w:r>
          </w:p>
          <w:p w14:paraId="198CE7E2" w14:textId="77777777" w:rsidR="00275A8E" w:rsidRDefault="00207BF7">
            <w:pPr>
              <w:pStyle w:val="TAL"/>
              <w:keepNext w:val="0"/>
            </w:pPr>
            <w:r>
              <w:t>isUnique: N/A</w:t>
            </w:r>
          </w:p>
          <w:p w14:paraId="4DA898FA" w14:textId="77777777" w:rsidR="00275A8E" w:rsidRDefault="00207BF7">
            <w:pPr>
              <w:pStyle w:val="TAL"/>
              <w:keepNext w:val="0"/>
            </w:pPr>
            <w:r>
              <w:t>defaultValue: None</w:t>
            </w:r>
          </w:p>
          <w:p w14:paraId="58017A6C" w14:textId="77777777" w:rsidR="00275A8E" w:rsidRDefault="00207BF7">
            <w:pPr>
              <w:pStyle w:val="TAL"/>
              <w:keepNext w:val="0"/>
            </w:pPr>
            <w:r>
              <w:t>isNullable: False</w:t>
            </w:r>
          </w:p>
        </w:tc>
      </w:tr>
      <w:tr w:rsidR="00275A8E" w14:paraId="6BC58BB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C20756" w14:textId="77777777" w:rsidR="00275A8E" w:rsidRDefault="00207BF7">
            <w:pPr>
              <w:pStyle w:val="TAL"/>
              <w:keepNext w:val="0"/>
              <w:rPr>
                <w:rFonts w:ascii="Courier New" w:hAnsi="Courier New"/>
              </w:rPr>
            </w:pPr>
            <w:r>
              <w:rPr>
                <w:rFonts w:ascii="Courier New" w:hAnsi="Courier New"/>
              </w:rPr>
              <w:lastRenderedPageBreak/>
              <w:t>SupiRange.pattern</w:t>
            </w:r>
          </w:p>
        </w:tc>
        <w:tc>
          <w:tcPr>
            <w:tcW w:w="4395" w:type="dxa"/>
            <w:tcBorders>
              <w:top w:val="single" w:sz="4" w:space="0" w:color="auto"/>
              <w:left w:val="single" w:sz="4" w:space="0" w:color="auto"/>
              <w:bottom w:val="single" w:sz="4" w:space="0" w:color="auto"/>
              <w:right w:val="single" w:sz="4" w:space="0" w:color="auto"/>
            </w:tcBorders>
          </w:tcPr>
          <w:p w14:paraId="5DA06860" w14:textId="77777777" w:rsidR="00275A8E" w:rsidRDefault="00207BF7">
            <w:pPr>
              <w:pStyle w:val="TAL"/>
              <w:keepNext w:val="0"/>
            </w:pPr>
            <w:r>
              <w:t>It indicates the pattern (regular expression according to the ECMA-262 dialect [75]) representing the set of SUPI's belonging to this range. A SUPI value is considered part of the range if and only if the SUPI string fully matches the regular expression.</w:t>
            </w:r>
          </w:p>
          <w:p w14:paraId="6DD107B5" w14:textId="77777777" w:rsidR="00275A8E" w:rsidRDefault="00275A8E">
            <w:pPr>
              <w:pStyle w:val="TAL"/>
              <w:keepNext w:val="0"/>
            </w:pPr>
          </w:p>
          <w:p w14:paraId="0721ACFC" w14:textId="77777777" w:rsidR="00275A8E" w:rsidRDefault="00207BF7">
            <w:pPr>
              <w:pStyle w:val="TAL"/>
              <w:keepNext w:val="0"/>
              <w:rPr>
                <w:lang w:eastAsia="zh-CN"/>
              </w:rPr>
            </w:pPr>
            <w:r>
              <w:rPr>
                <w:rFonts w:eastAsia="等线"/>
              </w:rPr>
              <w:t>allowedValues: N</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31F5E756" w14:textId="77777777" w:rsidR="00275A8E" w:rsidRDefault="00207BF7">
            <w:pPr>
              <w:pStyle w:val="TAL"/>
              <w:keepNext w:val="0"/>
            </w:pPr>
            <w:r>
              <w:t>type: String</w:t>
            </w:r>
          </w:p>
          <w:p w14:paraId="41B89307" w14:textId="77777777" w:rsidR="00275A8E" w:rsidRDefault="00207BF7">
            <w:pPr>
              <w:pStyle w:val="TAL"/>
              <w:keepNext w:val="0"/>
            </w:pPr>
            <w:r>
              <w:t>multiplicity: 0..1</w:t>
            </w:r>
          </w:p>
          <w:p w14:paraId="60ED43A4" w14:textId="77777777" w:rsidR="00275A8E" w:rsidRDefault="00207BF7">
            <w:pPr>
              <w:pStyle w:val="TAL"/>
              <w:keepNext w:val="0"/>
            </w:pPr>
            <w:r>
              <w:t>isOrdered: N/A</w:t>
            </w:r>
          </w:p>
          <w:p w14:paraId="0948CB17" w14:textId="77777777" w:rsidR="00275A8E" w:rsidRDefault="00207BF7">
            <w:pPr>
              <w:pStyle w:val="TAL"/>
              <w:keepNext w:val="0"/>
            </w:pPr>
            <w:r>
              <w:t>isUnique: N/A</w:t>
            </w:r>
          </w:p>
          <w:p w14:paraId="48A3E308" w14:textId="77777777" w:rsidR="00275A8E" w:rsidRDefault="00207BF7">
            <w:pPr>
              <w:pStyle w:val="TAL"/>
              <w:keepNext w:val="0"/>
            </w:pPr>
            <w:r>
              <w:t>defaultValue: None</w:t>
            </w:r>
          </w:p>
          <w:p w14:paraId="52499427" w14:textId="77777777" w:rsidR="00275A8E" w:rsidRDefault="00207BF7">
            <w:pPr>
              <w:pStyle w:val="TAL"/>
              <w:keepNext w:val="0"/>
            </w:pPr>
            <w:r>
              <w:t>isNullable: False</w:t>
            </w:r>
          </w:p>
        </w:tc>
      </w:tr>
      <w:tr w:rsidR="00275A8E" w14:paraId="7DA8667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8E96E6" w14:textId="77777777" w:rsidR="00275A8E" w:rsidRDefault="00207BF7">
            <w:pPr>
              <w:pStyle w:val="TAL"/>
              <w:keepNext w:val="0"/>
              <w:rPr>
                <w:rFonts w:ascii="Courier New" w:hAnsi="Courier New"/>
              </w:rPr>
            </w:pPr>
            <w:r>
              <w:rPr>
                <w:rFonts w:ascii="Courier New" w:hAnsi="Courier New"/>
              </w:rPr>
              <w:t>IdentityRange.start</w:t>
            </w:r>
          </w:p>
        </w:tc>
        <w:tc>
          <w:tcPr>
            <w:tcW w:w="4395" w:type="dxa"/>
            <w:tcBorders>
              <w:top w:val="single" w:sz="4" w:space="0" w:color="auto"/>
              <w:left w:val="single" w:sz="4" w:space="0" w:color="auto"/>
              <w:bottom w:val="single" w:sz="4" w:space="0" w:color="auto"/>
              <w:right w:val="single" w:sz="4" w:space="0" w:color="auto"/>
            </w:tcBorders>
          </w:tcPr>
          <w:p w14:paraId="3D3FA2BD" w14:textId="77777777" w:rsidR="00275A8E" w:rsidRDefault="00207BF7">
            <w:pPr>
              <w:pStyle w:val="TAL"/>
              <w:keepNext w:val="0"/>
            </w:pPr>
            <w:r>
              <w:t>It indicates the first value identifying the start of an identity range, to be used when the range of identities can be represented as a numeric range (e.g., MSISDN ranges). This string shall consist only of digits.</w:t>
            </w:r>
          </w:p>
          <w:p w14:paraId="4D52F471" w14:textId="77777777" w:rsidR="00275A8E" w:rsidRDefault="00207BF7">
            <w:pPr>
              <w:pStyle w:val="TAL"/>
              <w:keepNext w:val="0"/>
            </w:pPr>
            <w:r>
              <w:t>Pattern: "^[0-9]+$"</w:t>
            </w:r>
          </w:p>
          <w:p w14:paraId="02786D58" w14:textId="77777777" w:rsidR="00275A8E" w:rsidRDefault="00275A8E">
            <w:pPr>
              <w:pStyle w:val="TAL"/>
              <w:keepNext w:val="0"/>
            </w:pPr>
          </w:p>
          <w:p w14:paraId="610777B9" w14:textId="77777777" w:rsidR="00275A8E" w:rsidRDefault="00207BF7">
            <w:pPr>
              <w:pStyle w:val="TAL"/>
              <w:keepNext w:val="0"/>
              <w:rPr>
                <w:lang w:eastAsia="zh-CN"/>
              </w:rPr>
            </w:pPr>
            <w:r>
              <w:rPr>
                <w:rFonts w:eastAsia="等线"/>
              </w:rPr>
              <w:t>allowedValues: N</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688DB3C" w14:textId="77777777" w:rsidR="00275A8E" w:rsidRDefault="00207BF7">
            <w:pPr>
              <w:pStyle w:val="TAL"/>
              <w:keepNext w:val="0"/>
            </w:pPr>
            <w:r>
              <w:t>type: String</w:t>
            </w:r>
          </w:p>
          <w:p w14:paraId="7B4F7445" w14:textId="77777777" w:rsidR="00275A8E" w:rsidRDefault="00207BF7">
            <w:pPr>
              <w:pStyle w:val="TAL"/>
              <w:keepNext w:val="0"/>
            </w:pPr>
            <w:r>
              <w:t>multiplicity: 0..1</w:t>
            </w:r>
          </w:p>
          <w:p w14:paraId="322C756D" w14:textId="77777777" w:rsidR="00275A8E" w:rsidRDefault="00207BF7">
            <w:pPr>
              <w:pStyle w:val="TAL"/>
              <w:keepNext w:val="0"/>
            </w:pPr>
            <w:r>
              <w:t>isOrdered: N/A</w:t>
            </w:r>
          </w:p>
          <w:p w14:paraId="6EA1A1E6" w14:textId="77777777" w:rsidR="00275A8E" w:rsidRDefault="00207BF7">
            <w:pPr>
              <w:pStyle w:val="TAL"/>
              <w:keepNext w:val="0"/>
            </w:pPr>
            <w:r>
              <w:t>isUnique: N/A</w:t>
            </w:r>
          </w:p>
          <w:p w14:paraId="49CCE373" w14:textId="77777777" w:rsidR="00275A8E" w:rsidRDefault="00207BF7">
            <w:pPr>
              <w:pStyle w:val="TAL"/>
              <w:keepNext w:val="0"/>
            </w:pPr>
            <w:r>
              <w:t>defaultValue: None</w:t>
            </w:r>
          </w:p>
          <w:p w14:paraId="543E8606" w14:textId="77777777" w:rsidR="00275A8E" w:rsidRDefault="00207BF7">
            <w:pPr>
              <w:pStyle w:val="TAL"/>
              <w:keepNext w:val="0"/>
            </w:pPr>
            <w:r>
              <w:t>isNullable: False</w:t>
            </w:r>
          </w:p>
        </w:tc>
      </w:tr>
      <w:tr w:rsidR="00275A8E" w14:paraId="1B1D00A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6F348D" w14:textId="77777777" w:rsidR="00275A8E" w:rsidRDefault="00207BF7">
            <w:pPr>
              <w:pStyle w:val="TAL"/>
              <w:keepNext w:val="0"/>
              <w:rPr>
                <w:rFonts w:ascii="Courier New" w:hAnsi="Courier New"/>
              </w:rPr>
            </w:pPr>
            <w:r>
              <w:rPr>
                <w:rFonts w:ascii="Courier New" w:hAnsi="Courier New"/>
              </w:rPr>
              <w:t>IdentityRange.end</w:t>
            </w:r>
          </w:p>
        </w:tc>
        <w:tc>
          <w:tcPr>
            <w:tcW w:w="4395" w:type="dxa"/>
            <w:tcBorders>
              <w:top w:val="single" w:sz="4" w:space="0" w:color="auto"/>
              <w:left w:val="single" w:sz="4" w:space="0" w:color="auto"/>
              <w:bottom w:val="single" w:sz="4" w:space="0" w:color="auto"/>
              <w:right w:val="single" w:sz="4" w:space="0" w:color="auto"/>
            </w:tcBorders>
          </w:tcPr>
          <w:p w14:paraId="053FD8EC" w14:textId="77777777" w:rsidR="00275A8E" w:rsidRDefault="00207BF7">
            <w:pPr>
              <w:pStyle w:val="TAL"/>
              <w:keepNext w:val="0"/>
            </w:pPr>
            <w:r>
              <w:t>It indicates the last value identifying the end of an identity range, to be used when the range of identities can be represented as a numeric range (e.g. MSISDN ranges). This string shall consist only of digits.</w:t>
            </w:r>
          </w:p>
          <w:p w14:paraId="7D718516" w14:textId="77777777" w:rsidR="00275A8E" w:rsidRDefault="00275A8E">
            <w:pPr>
              <w:pStyle w:val="TAL"/>
              <w:keepNext w:val="0"/>
            </w:pPr>
          </w:p>
          <w:p w14:paraId="070B9568" w14:textId="77777777" w:rsidR="00275A8E" w:rsidRDefault="00207BF7">
            <w:pPr>
              <w:pStyle w:val="TAL"/>
              <w:keepNext w:val="0"/>
              <w:rPr>
                <w:lang w:eastAsia="zh-CN"/>
              </w:rPr>
            </w:pPr>
            <w:r>
              <w:rPr>
                <w:rFonts w:eastAsia="等线"/>
              </w:rPr>
              <w:t>allowedValues: N</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626F665C" w14:textId="77777777" w:rsidR="00275A8E" w:rsidRDefault="00207BF7">
            <w:pPr>
              <w:pStyle w:val="TAL"/>
              <w:keepNext w:val="0"/>
            </w:pPr>
            <w:r>
              <w:t>type: String</w:t>
            </w:r>
          </w:p>
          <w:p w14:paraId="66B6BE5F" w14:textId="77777777" w:rsidR="00275A8E" w:rsidRDefault="00207BF7">
            <w:pPr>
              <w:pStyle w:val="TAL"/>
              <w:keepNext w:val="0"/>
            </w:pPr>
            <w:r>
              <w:t>multiplicity: 0..1</w:t>
            </w:r>
          </w:p>
          <w:p w14:paraId="0BB23262" w14:textId="77777777" w:rsidR="00275A8E" w:rsidRDefault="00207BF7">
            <w:pPr>
              <w:pStyle w:val="TAL"/>
              <w:keepNext w:val="0"/>
            </w:pPr>
            <w:r>
              <w:t>isOrdered: N/A</w:t>
            </w:r>
          </w:p>
          <w:p w14:paraId="4E439458" w14:textId="77777777" w:rsidR="00275A8E" w:rsidRDefault="00207BF7">
            <w:pPr>
              <w:pStyle w:val="TAL"/>
              <w:keepNext w:val="0"/>
            </w:pPr>
            <w:r>
              <w:t>isUnique: N/A</w:t>
            </w:r>
          </w:p>
          <w:p w14:paraId="119EDD65" w14:textId="77777777" w:rsidR="00275A8E" w:rsidRDefault="00207BF7">
            <w:pPr>
              <w:pStyle w:val="TAL"/>
              <w:keepNext w:val="0"/>
            </w:pPr>
            <w:r>
              <w:t>defaultValue: None</w:t>
            </w:r>
          </w:p>
          <w:p w14:paraId="16A034F9" w14:textId="77777777" w:rsidR="00275A8E" w:rsidRDefault="00207BF7">
            <w:pPr>
              <w:pStyle w:val="TAL"/>
              <w:keepNext w:val="0"/>
            </w:pPr>
            <w:r>
              <w:t>isNullable: False</w:t>
            </w:r>
          </w:p>
        </w:tc>
      </w:tr>
      <w:tr w:rsidR="00275A8E" w14:paraId="6371E27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AF22D2" w14:textId="77777777" w:rsidR="00275A8E" w:rsidRDefault="00207BF7">
            <w:pPr>
              <w:pStyle w:val="TAL"/>
              <w:keepNext w:val="0"/>
              <w:rPr>
                <w:rFonts w:ascii="Courier New" w:hAnsi="Courier New"/>
              </w:rPr>
            </w:pPr>
            <w:r>
              <w:rPr>
                <w:rFonts w:ascii="Courier New" w:hAnsi="Courier New"/>
              </w:rPr>
              <w:t>IdentityRange.pattern</w:t>
            </w:r>
          </w:p>
        </w:tc>
        <w:tc>
          <w:tcPr>
            <w:tcW w:w="4395" w:type="dxa"/>
            <w:tcBorders>
              <w:top w:val="single" w:sz="4" w:space="0" w:color="auto"/>
              <w:left w:val="single" w:sz="4" w:space="0" w:color="auto"/>
              <w:bottom w:val="single" w:sz="4" w:space="0" w:color="auto"/>
              <w:right w:val="single" w:sz="4" w:space="0" w:color="auto"/>
            </w:tcBorders>
          </w:tcPr>
          <w:p w14:paraId="53D79A72" w14:textId="77777777" w:rsidR="00275A8E" w:rsidRDefault="00207BF7">
            <w:pPr>
              <w:pStyle w:val="TAL"/>
              <w:keepNext w:val="0"/>
            </w:pPr>
            <w:r>
              <w:t>It indicates the pattern (regular expression according to the ECMA-262 dialect [75]) representing the set of identities belonging to this range. An identity value is considered part of the range if and only if the identity string fully matches the regular expression.</w:t>
            </w:r>
          </w:p>
          <w:p w14:paraId="114CDE2F" w14:textId="77777777" w:rsidR="00275A8E" w:rsidRDefault="00275A8E">
            <w:pPr>
              <w:pStyle w:val="TAL"/>
              <w:keepNext w:val="0"/>
            </w:pPr>
          </w:p>
          <w:p w14:paraId="4CF47196" w14:textId="77777777" w:rsidR="00275A8E" w:rsidRDefault="00207BF7">
            <w:pPr>
              <w:pStyle w:val="TAL"/>
              <w:keepNext w:val="0"/>
              <w:rPr>
                <w:lang w:eastAsia="zh-CN"/>
              </w:rPr>
            </w:pPr>
            <w:r>
              <w:rPr>
                <w:rFonts w:eastAsia="等线"/>
              </w:rPr>
              <w:t>allowedValues: N</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58B67064" w14:textId="77777777" w:rsidR="00275A8E" w:rsidRDefault="00207BF7">
            <w:pPr>
              <w:pStyle w:val="TAL"/>
              <w:keepNext w:val="0"/>
            </w:pPr>
            <w:r>
              <w:t>type: String</w:t>
            </w:r>
          </w:p>
          <w:p w14:paraId="6A02918E" w14:textId="77777777" w:rsidR="00275A8E" w:rsidRDefault="00207BF7">
            <w:pPr>
              <w:pStyle w:val="TAL"/>
              <w:keepNext w:val="0"/>
            </w:pPr>
            <w:r>
              <w:t>multiplicity: 0..1</w:t>
            </w:r>
          </w:p>
          <w:p w14:paraId="7F96DDA2" w14:textId="77777777" w:rsidR="00275A8E" w:rsidRDefault="00207BF7">
            <w:pPr>
              <w:pStyle w:val="TAL"/>
              <w:keepNext w:val="0"/>
            </w:pPr>
            <w:r>
              <w:t>isOrdered: N/A</w:t>
            </w:r>
          </w:p>
          <w:p w14:paraId="59C18304" w14:textId="77777777" w:rsidR="00275A8E" w:rsidRDefault="00207BF7">
            <w:pPr>
              <w:pStyle w:val="TAL"/>
              <w:keepNext w:val="0"/>
            </w:pPr>
            <w:r>
              <w:t>isUnique: N/A</w:t>
            </w:r>
          </w:p>
          <w:p w14:paraId="6FCC1155" w14:textId="77777777" w:rsidR="00275A8E" w:rsidRDefault="00207BF7">
            <w:pPr>
              <w:pStyle w:val="TAL"/>
              <w:keepNext w:val="0"/>
            </w:pPr>
            <w:r>
              <w:t>defaultValue: None</w:t>
            </w:r>
          </w:p>
          <w:p w14:paraId="02C1E4C4" w14:textId="77777777" w:rsidR="00275A8E" w:rsidRDefault="00207BF7">
            <w:pPr>
              <w:pStyle w:val="TAL"/>
              <w:keepNext w:val="0"/>
            </w:pPr>
            <w:r>
              <w:t>isNullable: False</w:t>
            </w:r>
          </w:p>
        </w:tc>
      </w:tr>
      <w:tr w:rsidR="00275A8E" w14:paraId="5698EEB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0A7A21" w14:textId="77777777" w:rsidR="00275A8E" w:rsidRDefault="00207BF7">
            <w:pPr>
              <w:pStyle w:val="TAL"/>
              <w:keepNext w:val="0"/>
              <w:rPr>
                <w:rFonts w:ascii="Courier New" w:hAnsi="Courier New"/>
              </w:rPr>
            </w:pPr>
            <w:r>
              <w:rPr>
                <w:rFonts w:ascii="Courier New" w:hAnsi="Courier New" w:cs="Courier New"/>
                <w:lang w:eastAsia="zh-CN"/>
              </w:rPr>
              <w:t>rxDiamHost</w:t>
            </w:r>
          </w:p>
        </w:tc>
        <w:tc>
          <w:tcPr>
            <w:tcW w:w="4395" w:type="dxa"/>
            <w:tcBorders>
              <w:top w:val="single" w:sz="4" w:space="0" w:color="auto"/>
              <w:left w:val="single" w:sz="4" w:space="0" w:color="auto"/>
              <w:bottom w:val="single" w:sz="4" w:space="0" w:color="auto"/>
              <w:right w:val="single" w:sz="4" w:space="0" w:color="auto"/>
            </w:tcBorders>
          </w:tcPr>
          <w:p w14:paraId="63FC0E9D" w14:textId="77777777" w:rsidR="00275A8E" w:rsidRDefault="00207BF7">
            <w:pPr>
              <w:pStyle w:val="TAL"/>
              <w:keepNext w:val="0"/>
              <w:rPr>
                <w:lang w:eastAsia="zh-CN"/>
              </w:rPr>
            </w:pPr>
            <w:r>
              <w:t xml:space="preserve">It indicates the Diameter host of the Rx interface for the PCF. </w:t>
            </w:r>
            <w:r>
              <w:rPr>
                <w:lang w:eastAsia="zh-CN"/>
              </w:rPr>
              <w:t>See TS 29.571 [61]. String contains a Diameter Identity (FQDN).</w:t>
            </w:r>
          </w:p>
          <w:p w14:paraId="57C999F1" w14:textId="77777777" w:rsidR="00275A8E" w:rsidRDefault="00275A8E">
            <w:pPr>
              <w:pStyle w:val="TAL"/>
              <w:keepNext w:val="0"/>
              <w:rPr>
                <w:lang w:eastAsia="zh-CN"/>
              </w:rPr>
            </w:pPr>
          </w:p>
          <w:p w14:paraId="6C238485" w14:textId="77777777" w:rsidR="00275A8E" w:rsidRDefault="00275A8E">
            <w:pPr>
              <w:pStyle w:val="TAL"/>
              <w:keepNext w:val="0"/>
              <w:rPr>
                <w:lang w:eastAsia="zh-CN"/>
              </w:rPr>
            </w:pPr>
          </w:p>
          <w:p w14:paraId="299FD795" w14:textId="77777777" w:rsidR="00275A8E" w:rsidRDefault="00207BF7">
            <w:pPr>
              <w:pStyle w:val="TAL"/>
              <w:keepNext w:val="0"/>
              <w:rPr>
                <w:lang w:eastAsia="zh-CN"/>
              </w:rPr>
            </w:pPr>
            <w:r>
              <w:rPr>
                <w:rFonts w:eastAsia="等线"/>
              </w:rPr>
              <w:t>allowedValues: N</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41E2CF1" w14:textId="77777777" w:rsidR="00275A8E" w:rsidRDefault="00207BF7">
            <w:pPr>
              <w:pStyle w:val="TAL"/>
              <w:keepNext w:val="0"/>
            </w:pPr>
            <w:r>
              <w:t>type: String</w:t>
            </w:r>
          </w:p>
          <w:p w14:paraId="44AF1422" w14:textId="77777777" w:rsidR="00275A8E" w:rsidRDefault="00207BF7">
            <w:pPr>
              <w:pStyle w:val="TAL"/>
              <w:keepNext w:val="0"/>
            </w:pPr>
            <w:r>
              <w:t>multiplicity: 0..1</w:t>
            </w:r>
          </w:p>
          <w:p w14:paraId="0BA43C7D" w14:textId="77777777" w:rsidR="00275A8E" w:rsidRDefault="00207BF7">
            <w:pPr>
              <w:pStyle w:val="TAL"/>
              <w:keepNext w:val="0"/>
            </w:pPr>
            <w:r>
              <w:t>isOrdered: N/A</w:t>
            </w:r>
          </w:p>
          <w:p w14:paraId="36B13C9C" w14:textId="77777777" w:rsidR="00275A8E" w:rsidRDefault="00207BF7">
            <w:pPr>
              <w:pStyle w:val="TAL"/>
              <w:keepNext w:val="0"/>
            </w:pPr>
            <w:r>
              <w:t>isUnique: N/A</w:t>
            </w:r>
          </w:p>
          <w:p w14:paraId="486F0529" w14:textId="77777777" w:rsidR="00275A8E" w:rsidRDefault="00207BF7">
            <w:pPr>
              <w:pStyle w:val="TAL"/>
              <w:keepNext w:val="0"/>
            </w:pPr>
            <w:r>
              <w:t>defaultValue: None</w:t>
            </w:r>
          </w:p>
          <w:p w14:paraId="6625E396" w14:textId="77777777" w:rsidR="00275A8E" w:rsidRDefault="00207BF7">
            <w:pPr>
              <w:pStyle w:val="TAL"/>
              <w:keepNext w:val="0"/>
            </w:pPr>
            <w:r>
              <w:t>isNullable: False</w:t>
            </w:r>
          </w:p>
        </w:tc>
      </w:tr>
      <w:tr w:rsidR="00275A8E" w14:paraId="45AD449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0A1082" w14:textId="77777777" w:rsidR="00275A8E" w:rsidRDefault="00207BF7">
            <w:pPr>
              <w:pStyle w:val="TAL"/>
              <w:keepNext w:val="0"/>
              <w:rPr>
                <w:rFonts w:ascii="Courier New" w:hAnsi="Courier New"/>
              </w:rPr>
            </w:pPr>
            <w:r>
              <w:rPr>
                <w:rFonts w:ascii="Courier New" w:hAnsi="Courier New" w:cs="Courier New"/>
                <w:lang w:eastAsia="zh-CN"/>
              </w:rPr>
              <w:t>rxDiamRealm</w:t>
            </w:r>
          </w:p>
        </w:tc>
        <w:tc>
          <w:tcPr>
            <w:tcW w:w="4395" w:type="dxa"/>
            <w:tcBorders>
              <w:top w:val="single" w:sz="4" w:space="0" w:color="auto"/>
              <w:left w:val="single" w:sz="4" w:space="0" w:color="auto"/>
              <w:bottom w:val="single" w:sz="4" w:space="0" w:color="auto"/>
              <w:right w:val="single" w:sz="4" w:space="0" w:color="auto"/>
            </w:tcBorders>
          </w:tcPr>
          <w:p w14:paraId="51283001" w14:textId="77777777" w:rsidR="00275A8E" w:rsidRDefault="00207BF7">
            <w:pPr>
              <w:pStyle w:val="TAL"/>
              <w:keepNext w:val="0"/>
              <w:rPr>
                <w:lang w:eastAsia="zh-CN"/>
              </w:rPr>
            </w:pPr>
            <w:r>
              <w:t>It indicates the Diameter realm of the Rx interface for the PCF.</w:t>
            </w:r>
            <w:r>
              <w:rPr>
                <w:lang w:eastAsia="zh-CN"/>
              </w:rPr>
              <w:t xml:space="preserve"> See TS 29.571 [61]. String contains a Diameter Identity (FQDN).</w:t>
            </w:r>
          </w:p>
          <w:p w14:paraId="0DC67BF8" w14:textId="77777777" w:rsidR="00275A8E" w:rsidRDefault="00275A8E">
            <w:pPr>
              <w:pStyle w:val="TAL"/>
              <w:keepNext w:val="0"/>
              <w:rPr>
                <w:lang w:eastAsia="zh-CN"/>
              </w:rPr>
            </w:pPr>
          </w:p>
          <w:p w14:paraId="128E9843" w14:textId="77777777" w:rsidR="00275A8E" w:rsidRDefault="00275A8E">
            <w:pPr>
              <w:pStyle w:val="TAL"/>
              <w:keepNext w:val="0"/>
              <w:rPr>
                <w:lang w:eastAsia="zh-CN"/>
              </w:rPr>
            </w:pPr>
          </w:p>
          <w:p w14:paraId="0373FA8A" w14:textId="77777777" w:rsidR="00275A8E" w:rsidRDefault="00207BF7">
            <w:pPr>
              <w:pStyle w:val="TAL"/>
              <w:keepNext w:val="0"/>
              <w:rPr>
                <w:lang w:eastAsia="zh-CN"/>
              </w:rPr>
            </w:pPr>
            <w:r>
              <w:rPr>
                <w:rFonts w:eastAsia="等线"/>
              </w:rPr>
              <w:t>allowedValues: N</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35F3C74" w14:textId="77777777" w:rsidR="00275A8E" w:rsidRDefault="00207BF7">
            <w:pPr>
              <w:pStyle w:val="TAL"/>
              <w:keepNext w:val="0"/>
            </w:pPr>
            <w:r>
              <w:t>type: String</w:t>
            </w:r>
          </w:p>
          <w:p w14:paraId="479EEA15" w14:textId="77777777" w:rsidR="00275A8E" w:rsidRDefault="00207BF7">
            <w:pPr>
              <w:pStyle w:val="TAL"/>
              <w:keepNext w:val="0"/>
            </w:pPr>
            <w:r>
              <w:t>multiplicity: 0..1</w:t>
            </w:r>
          </w:p>
          <w:p w14:paraId="36870D75" w14:textId="77777777" w:rsidR="00275A8E" w:rsidRDefault="00207BF7">
            <w:pPr>
              <w:pStyle w:val="TAL"/>
              <w:keepNext w:val="0"/>
            </w:pPr>
            <w:r>
              <w:t>isOrdered: N/A</w:t>
            </w:r>
          </w:p>
          <w:p w14:paraId="761C1592" w14:textId="77777777" w:rsidR="00275A8E" w:rsidRDefault="00207BF7">
            <w:pPr>
              <w:pStyle w:val="TAL"/>
              <w:keepNext w:val="0"/>
            </w:pPr>
            <w:r>
              <w:t>isUnique: N/A</w:t>
            </w:r>
          </w:p>
          <w:p w14:paraId="2E747A9A" w14:textId="77777777" w:rsidR="00275A8E" w:rsidRDefault="00207BF7">
            <w:pPr>
              <w:pStyle w:val="TAL"/>
              <w:keepNext w:val="0"/>
            </w:pPr>
            <w:r>
              <w:t>defaultValue: None</w:t>
            </w:r>
          </w:p>
          <w:p w14:paraId="45902376" w14:textId="77777777" w:rsidR="00275A8E" w:rsidRDefault="00207BF7">
            <w:pPr>
              <w:pStyle w:val="TAL"/>
              <w:keepNext w:val="0"/>
            </w:pPr>
            <w:r>
              <w:t>isNullable: False</w:t>
            </w:r>
          </w:p>
        </w:tc>
      </w:tr>
      <w:tr w:rsidR="00275A8E" w14:paraId="6EC4745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2CAC06" w14:textId="77777777" w:rsidR="00275A8E" w:rsidRDefault="00207BF7">
            <w:pPr>
              <w:pStyle w:val="TAL"/>
              <w:keepNext w:val="0"/>
              <w:rPr>
                <w:rFonts w:ascii="Courier New" w:hAnsi="Courier New"/>
              </w:rPr>
            </w:pPr>
            <w:r>
              <w:rPr>
                <w:rFonts w:ascii="Courier New" w:hAnsi="Courier New" w:cs="Courier New"/>
                <w:lang w:eastAsia="zh-CN"/>
              </w:rPr>
              <w:t>v2xSupportInd</w:t>
            </w:r>
          </w:p>
        </w:tc>
        <w:tc>
          <w:tcPr>
            <w:tcW w:w="4395" w:type="dxa"/>
            <w:tcBorders>
              <w:top w:val="single" w:sz="4" w:space="0" w:color="auto"/>
              <w:left w:val="single" w:sz="4" w:space="0" w:color="auto"/>
              <w:bottom w:val="single" w:sz="4" w:space="0" w:color="auto"/>
              <w:right w:val="single" w:sz="4" w:space="0" w:color="auto"/>
            </w:tcBorders>
          </w:tcPr>
          <w:p w14:paraId="03D015E2" w14:textId="77777777" w:rsidR="00275A8E" w:rsidRDefault="00207BF7">
            <w:pPr>
              <w:pStyle w:val="TAL"/>
              <w:keepNext w:val="0"/>
              <w:rPr>
                <w:rFonts w:cs="Arial"/>
                <w:szCs w:val="18"/>
              </w:rPr>
            </w:pPr>
            <w:r>
              <w:rPr>
                <w:rFonts w:cs="Arial"/>
                <w:szCs w:val="18"/>
              </w:rPr>
              <w:t xml:space="preserve">It indicates whether V2X Policy/Parameter provisioning is supported by the PCF. </w:t>
            </w:r>
          </w:p>
          <w:p w14:paraId="60E43F50" w14:textId="77777777" w:rsidR="00275A8E" w:rsidRDefault="00207BF7">
            <w:pPr>
              <w:pStyle w:val="TAL"/>
              <w:keepNext w:val="0"/>
              <w:rPr>
                <w:rFonts w:cs="Arial"/>
                <w:szCs w:val="18"/>
              </w:rPr>
            </w:pPr>
            <w:r>
              <w:rPr>
                <w:rFonts w:cs="Arial"/>
                <w:szCs w:val="18"/>
              </w:rPr>
              <w:t>TRUE: Supported</w:t>
            </w:r>
          </w:p>
          <w:p w14:paraId="2F5DD374" w14:textId="77777777" w:rsidR="00275A8E" w:rsidRDefault="00207BF7">
            <w:pPr>
              <w:pStyle w:val="TAL"/>
              <w:keepNext w:val="0"/>
              <w:rPr>
                <w:rFonts w:cs="Arial"/>
                <w:szCs w:val="18"/>
              </w:rPr>
            </w:pPr>
            <w:r>
              <w:rPr>
                <w:rFonts w:cs="Arial"/>
                <w:szCs w:val="18"/>
              </w:rPr>
              <w:t>FALSE: Not Supported</w:t>
            </w:r>
          </w:p>
          <w:p w14:paraId="3D85D87D" w14:textId="77777777" w:rsidR="00275A8E" w:rsidRDefault="00275A8E">
            <w:pPr>
              <w:pStyle w:val="TAL"/>
              <w:keepNext w:val="0"/>
              <w:rPr>
                <w:rFonts w:cs="Arial"/>
                <w:szCs w:val="18"/>
              </w:rPr>
            </w:pPr>
          </w:p>
          <w:p w14:paraId="52CF1AF6" w14:textId="77777777" w:rsidR="00275A8E" w:rsidRDefault="00207BF7">
            <w:pPr>
              <w:keepLines/>
              <w:tabs>
                <w:tab w:val="decimal" w:pos="0"/>
              </w:tabs>
              <w:spacing w:line="0" w:lineRule="atLeast"/>
              <w:rPr>
                <w:rFonts w:ascii="Arial" w:hAnsi="Arial" w:cs="Arial"/>
                <w:sz w:val="18"/>
                <w:szCs w:val="18"/>
                <w:lang w:eastAsia="zh-CN"/>
              </w:rPr>
            </w:pPr>
            <w:r>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E4A2A41" w14:textId="77777777" w:rsidR="00275A8E" w:rsidRDefault="00207BF7">
            <w:pPr>
              <w:keepLines/>
              <w:spacing w:after="0"/>
              <w:rPr>
                <w:rFonts w:ascii="Arial" w:hAnsi="Arial" w:cs="Arial"/>
                <w:sz w:val="18"/>
                <w:szCs w:val="18"/>
              </w:rPr>
            </w:pPr>
            <w:r>
              <w:rPr>
                <w:rFonts w:ascii="Arial" w:hAnsi="Arial" w:cs="Arial"/>
                <w:sz w:val="18"/>
                <w:szCs w:val="18"/>
              </w:rPr>
              <w:t>type: Boolean</w:t>
            </w:r>
          </w:p>
          <w:p w14:paraId="2E43E61E"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7DDFD2F4"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0EACD47A"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17600D49" w14:textId="77777777" w:rsidR="00275A8E" w:rsidRDefault="00207BF7">
            <w:pPr>
              <w:keepLines/>
              <w:spacing w:after="0"/>
              <w:rPr>
                <w:rFonts w:ascii="Arial" w:hAnsi="Arial" w:cs="Arial"/>
                <w:sz w:val="18"/>
                <w:szCs w:val="18"/>
              </w:rPr>
            </w:pPr>
            <w:r>
              <w:rPr>
                <w:rFonts w:ascii="Arial" w:hAnsi="Arial" w:cs="Arial"/>
                <w:sz w:val="18"/>
                <w:szCs w:val="18"/>
              </w:rPr>
              <w:t>defaultValue: FALSE</w:t>
            </w:r>
          </w:p>
          <w:p w14:paraId="5AEA6F80"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1DA182F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B0FF16" w14:textId="77777777" w:rsidR="00275A8E" w:rsidRDefault="00207BF7">
            <w:pPr>
              <w:pStyle w:val="TAL"/>
              <w:keepNext w:val="0"/>
              <w:rPr>
                <w:rFonts w:ascii="Courier New" w:hAnsi="Courier New"/>
              </w:rPr>
            </w:pPr>
            <w:r>
              <w:rPr>
                <w:rFonts w:ascii="Courier New" w:hAnsi="Courier New" w:cs="Courier New"/>
                <w:lang w:eastAsia="zh-CN"/>
              </w:rPr>
              <w:t>proseSupportInd</w:t>
            </w:r>
          </w:p>
        </w:tc>
        <w:tc>
          <w:tcPr>
            <w:tcW w:w="4395" w:type="dxa"/>
            <w:tcBorders>
              <w:top w:val="single" w:sz="4" w:space="0" w:color="auto"/>
              <w:left w:val="single" w:sz="4" w:space="0" w:color="auto"/>
              <w:bottom w:val="single" w:sz="4" w:space="0" w:color="auto"/>
              <w:right w:val="single" w:sz="4" w:space="0" w:color="auto"/>
            </w:tcBorders>
          </w:tcPr>
          <w:p w14:paraId="7E36A6A9" w14:textId="77777777" w:rsidR="00275A8E" w:rsidRDefault="00207BF7">
            <w:pPr>
              <w:pStyle w:val="TAL"/>
              <w:keepNext w:val="0"/>
              <w:rPr>
                <w:rFonts w:cs="Arial"/>
                <w:szCs w:val="18"/>
              </w:rPr>
            </w:pPr>
            <w:r>
              <w:rPr>
                <w:rFonts w:cs="Arial"/>
                <w:szCs w:val="18"/>
              </w:rPr>
              <w:t xml:space="preserve">It indicates whether </w:t>
            </w:r>
            <w:r>
              <w:t>ProSe capability</w:t>
            </w:r>
            <w:r>
              <w:rPr>
                <w:rFonts w:cs="Arial"/>
                <w:szCs w:val="18"/>
              </w:rPr>
              <w:t xml:space="preserve"> is supported by the PCF.</w:t>
            </w:r>
          </w:p>
          <w:p w14:paraId="11A4A007" w14:textId="77777777" w:rsidR="00275A8E" w:rsidRDefault="00207BF7">
            <w:pPr>
              <w:pStyle w:val="TAL"/>
              <w:keepNext w:val="0"/>
              <w:rPr>
                <w:rFonts w:cs="Arial"/>
                <w:szCs w:val="18"/>
              </w:rPr>
            </w:pPr>
            <w:r>
              <w:rPr>
                <w:rFonts w:cs="Arial"/>
                <w:szCs w:val="18"/>
              </w:rPr>
              <w:t>TRUE: Supported</w:t>
            </w:r>
            <w:r>
              <w:rPr>
                <w:rFonts w:cs="Arial"/>
                <w:szCs w:val="18"/>
              </w:rPr>
              <w:br/>
              <w:t>FALSE: Not Supported</w:t>
            </w:r>
          </w:p>
          <w:p w14:paraId="739BF60B" w14:textId="77777777" w:rsidR="00275A8E" w:rsidRDefault="00275A8E">
            <w:pPr>
              <w:pStyle w:val="TAL"/>
              <w:keepNext w:val="0"/>
              <w:rPr>
                <w:rFonts w:cs="Arial"/>
                <w:szCs w:val="18"/>
              </w:rPr>
            </w:pPr>
          </w:p>
          <w:p w14:paraId="413B0B77" w14:textId="77777777" w:rsidR="00275A8E" w:rsidRDefault="00275A8E">
            <w:pPr>
              <w:pStyle w:val="TAL"/>
              <w:keepNext w:val="0"/>
              <w:rPr>
                <w:rFonts w:cs="Arial"/>
                <w:szCs w:val="18"/>
              </w:rPr>
            </w:pPr>
          </w:p>
          <w:p w14:paraId="1133BDA8" w14:textId="77777777" w:rsidR="00275A8E" w:rsidRDefault="00275A8E">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08FF9F51" w14:textId="77777777" w:rsidR="00275A8E" w:rsidRDefault="00207BF7">
            <w:pPr>
              <w:keepLines/>
              <w:spacing w:after="0"/>
              <w:rPr>
                <w:rFonts w:ascii="Arial" w:hAnsi="Arial" w:cs="Arial"/>
                <w:sz w:val="18"/>
                <w:szCs w:val="18"/>
              </w:rPr>
            </w:pPr>
            <w:r>
              <w:rPr>
                <w:rFonts w:ascii="Arial" w:hAnsi="Arial" w:cs="Arial"/>
                <w:sz w:val="18"/>
                <w:szCs w:val="18"/>
              </w:rPr>
              <w:t>type: Boolean</w:t>
            </w:r>
          </w:p>
          <w:p w14:paraId="518F8C44"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0B04DC21"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547DA625"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735BB035" w14:textId="77777777" w:rsidR="00275A8E" w:rsidRDefault="00207BF7">
            <w:pPr>
              <w:keepLines/>
              <w:spacing w:after="0"/>
              <w:rPr>
                <w:rFonts w:ascii="Arial" w:hAnsi="Arial" w:cs="Arial"/>
                <w:sz w:val="18"/>
                <w:szCs w:val="18"/>
              </w:rPr>
            </w:pPr>
            <w:r>
              <w:rPr>
                <w:rFonts w:ascii="Arial" w:hAnsi="Arial" w:cs="Arial"/>
                <w:sz w:val="18"/>
                <w:szCs w:val="18"/>
              </w:rPr>
              <w:t>defaultValue: FALSE</w:t>
            </w:r>
          </w:p>
          <w:p w14:paraId="1F83C822"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5B4ADAF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2A0390" w14:textId="77777777" w:rsidR="00275A8E" w:rsidRDefault="00207BF7">
            <w:pPr>
              <w:pStyle w:val="TAL"/>
              <w:keepNext w:val="0"/>
              <w:rPr>
                <w:rFonts w:ascii="Courier New" w:hAnsi="Courier New"/>
              </w:rPr>
            </w:pPr>
            <w:r>
              <w:rPr>
                <w:rFonts w:ascii="Courier New" w:hAnsi="Courier New" w:cs="Courier New"/>
                <w:lang w:eastAsia="zh-CN"/>
              </w:rPr>
              <w:t>proseCapability</w:t>
            </w:r>
          </w:p>
        </w:tc>
        <w:tc>
          <w:tcPr>
            <w:tcW w:w="4395" w:type="dxa"/>
            <w:tcBorders>
              <w:top w:val="single" w:sz="4" w:space="0" w:color="auto"/>
              <w:left w:val="single" w:sz="4" w:space="0" w:color="auto"/>
              <w:bottom w:val="single" w:sz="4" w:space="0" w:color="auto"/>
              <w:right w:val="single" w:sz="4" w:space="0" w:color="auto"/>
            </w:tcBorders>
          </w:tcPr>
          <w:p w14:paraId="5ED7903D" w14:textId="77777777" w:rsidR="00275A8E" w:rsidRDefault="00207BF7">
            <w:pPr>
              <w:keepLines/>
              <w:tabs>
                <w:tab w:val="decimal" w:pos="0"/>
              </w:tabs>
              <w:spacing w:line="0" w:lineRule="atLeast"/>
              <w:rPr>
                <w:rFonts w:ascii="Arial" w:hAnsi="Arial" w:cs="Arial"/>
                <w:sz w:val="18"/>
                <w:szCs w:val="18"/>
                <w:lang w:eastAsia="zh-CN"/>
              </w:rPr>
            </w:pPr>
            <w:r>
              <w:rPr>
                <w:rFonts w:cs="Arial"/>
                <w:szCs w:val="18"/>
              </w:rPr>
              <w:t xml:space="preserve">It </w:t>
            </w:r>
            <w:r>
              <w:t xml:space="preserve">indicates the </w:t>
            </w:r>
            <w:r>
              <w:rPr>
                <w:lang w:eastAsia="zh-CN"/>
              </w:rPr>
              <w:t xml:space="preserve">supported </w:t>
            </w:r>
            <w:r>
              <w:t xml:space="preserve">ProSe </w:t>
            </w:r>
            <w:r>
              <w:rPr>
                <w:lang w:eastAsia="zh-CN"/>
              </w:rPr>
              <w:t>C</w:t>
            </w:r>
            <w:r>
              <w:t xml:space="preserve">apability </w:t>
            </w:r>
            <w:r>
              <w:rPr>
                <w:lang w:eastAsia="zh-CN"/>
              </w:rPr>
              <w:t>by</w:t>
            </w:r>
            <w:r>
              <w:t xml:space="preserve"> the PCF.</w:t>
            </w:r>
          </w:p>
        </w:tc>
        <w:tc>
          <w:tcPr>
            <w:tcW w:w="1897" w:type="dxa"/>
            <w:tcBorders>
              <w:top w:val="single" w:sz="4" w:space="0" w:color="auto"/>
              <w:left w:val="single" w:sz="4" w:space="0" w:color="auto"/>
              <w:bottom w:val="single" w:sz="4" w:space="0" w:color="auto"/>
              <w:right w:val="single" w:sz="4" w:space="0" w:color="auto"/>
            </w:tcBorders>
          </w:tcPr>
          <w:p w14:paraId="0EC567B4" w14:textId="77777777" w:rsidR="00275A8E" w:rsidRDefault="00207BF7">
            <w:pPr>
              <w:keepLines/>
              <w:spacing w:after="0"/>
              <w:rPr>
                <w:rFonts w:ascii="Arial" w:hAnsi="Arial" w:cs="Arial"/>
                <w:sz w:val="18"/>
                <w:szCs w:val="18"/>
              </w:rPr>
            </w:pPr>
            <w:r>
              <w:rPr>
                <w:rFonts w:ascii="Arial" w:hAnsi="Arial" w:cs="Arial"/>
                <w:sz w:val="18"/>
                <w:szCs w:val="18"/>
              </w:rPr>
              <w:t>type: ProSeCapability</w:t>
            </w:r>
          </w:p>
          <w:p w14:paraId="46281B50"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0BACAB60"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7A373725"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334B8C44"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7450D010"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25294B4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BF17F6" w14:textId="77777777" w:rsidR="00275A8E" w:rsidRDefault="00207BF7">
            <w:pPr>
              <w:pStyle w:val="TAL"/>
              <w:keepNext w:val="0"/>
              <w:rPr>
                <w:rFonts w:ascii="Courier New" w:hAnsi="Courier New"/>
              </w:rPr>
            </w:pPr>
            <w:r>
              <w:rPr>
                <w:rFonts w:ascii="Courier New" w:hAnsi="Courier New" w:cs="Courier New"/>
                <w:lang w:eastAsia="zh-CN"/>
              </w:rPr>
              <w:lastRenderedPageBreak/>
              <w:t>v2xCapability</w:t>
            </w:r>
          </w:p>
        </w:tc>
        <w:tc>
          <w:tcPr>
            <w:tcW w:w="4395" w:type="dxa"/>
            <w:tcBorders>
              <w:top w:val="single" w:sz="4" w:space="0" w:color="auto"/>
              <w:left w:val="single" w:sz="4" w:space="0" w:color="auto"/>
              <w:bottom w:val="single" w:sz="4" w:space="0" w:color="auto"/>
              <w:right w:val="single" w:sz="4" w:space="0" w:color="auto"/>
            </w:tcBorders>
          </w:tcPr>
          <w:p w14:paraId="7B071739" w14:textId="77777777" w:rsidR="00275A8E" w:rsidRDefault="00207BF7">
            <w:pPr>
              <w:keepLines/>
              <w:tabs>
                <w:tab w:val="decimal" w:pos="0"/>
              </w:tabs>
              <w:spacing w:line="0" w:lineRule="atLeast"/>
              <w:rPr>
                <w:rFonts w:ascii="Arial" w:hAnsi="Arial" w:cs="Arial"/>
                <w:sz w:val="18"/>
                <w:szCs w:val="18"/>
                <w:lang w:eastAsia="zh-CN"/>
              </w:rPr>
            </w:pPr>
            <w:r>
              <w:t xml:space="preserve">It indicates the </w:t>
            </w:r>
            <w:r>
              <w:rPr>
                <w:lang w:eastAsia="zh-CN"/>
              </w:rPr>
              <w:t>supported V2X</w:t>
            </w:r>
            <w:r>
              <w:t xml:space="preserve"> </w:t>
            </w:r>
            <w:r>
              <w:rPr>
                <w:lang w:eastAsia="zh-CN"/>
              </w:rPr>
              <w:t>C</w:t>
            </w:r>
            <w:r>
              <w:t xml:space="preserve">apability </w:t>
            </w:r>
            <w:r>
              <w:rPr>
                <w:lang w:eastAsia="zh-CN"/>
              </w:rPr>
              <w:t>by</w:t>
            </w:r>
            <w:r>
              <w:t xml:space="preserve"> the PCF.</w:t>
            </w:r>
          </w:p>
        </w:tc>
        <w:tc>
          <w:tcPr>
            <w:tcW w:w="1897" w:type="dxa"/>
            <w:tcBorders>
              <w:top w:val="single" w:sz="4" w:space="0" w:color="auto"/>
              <w:left w:val="single" w:sz="4" w:space="0" w:color="auto"/>
              <w:bottom w:val="single" w:sz="4" w:space="0" w:color="auto"/>
              <w:right w:val="single" w:sz="4" w:space="0" w:color="auto"/>
            </w:tcBorders>
          </w:tcPr>
          <w:p w14:paraId="5A12E442" w14:textId="77777777" w:rsidR="00275A8E" w:rsidRDefault="00207BF7">
            <w:pPr>
              <w:keepLines/>
              <w:spacing w:after="0"/>
              <w:rPr>
                <w:rFonts w:ascii="Arial" w:hAnsi="Arial" w:cs="Arial"/>
                <w:sz w:val="18"/>
                <w:szCs w:val="18"/>
              </w:rPr>
            </w:pPr>
            <w:r>
              <w:rPr>
                <w:rFonts w:ascii="Arial" w:hAnsi="Arial" w:cs="Arial"/>
                <w:sz w:val="18"/>
                <w:szCs w:val="18"/>
              </w:rPr>
              <w:t>type: V2xCapability</w:t>
            </w:r>
          </w:p>
          <w:p w14:paraId="21CBB03D"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1E34DC18"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6CEC4694"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3F5C8F01"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5CE7014A"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43F04A7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38A826" w14:textId="77777777" w:rsidR="00275A8E" w:rsidRDefault="00207BF7">
            <w:pPr>
              <w:pStyle w:val="TAL"/>
              <w:keepNext w:val="0"/>
              <w:rPr>
                <w:rFonts w:ascii="Courier New" w:hAnsi="Courier New"/>
              </w:rPr>
            </w:pPr>
            <w:r>
              <w:rPr>
                <w:rFonts w:ascii="Courier New" w:hAnsi="Courier New" w:cs="Courier New"/>
                <w:lang w:eastAsia="zh-CN"/>
              </w:rPr>
              <w:t>proseDirectDiscovery</w:t>
            </w:r>
          </w:p>
        </w:tc>
        <w:tc>
          <w:tcPr>
            <w:tcW w:w="4395" w:type="dxa"/>
            <w:tcBorders>
              <w:top w:val="single" w:sz="4" w:space="0" w:color="auto"/>
              <w:left w:val="single" w:sz="4" w:space="0" w:color="auto"/>
              <w:bottom w:val="single" w:sz="4" w:space="0" w:color="auto"/>
              <w:right w:val="single" w:sz="4" w:space="0" w:color="auto"/>
            </w:tcBorders>
          </w:tcPr>
          <w:p w14:paraId="649781BC" w14:textId="77777777" w:rsidR="00275A8E" w:rsidRDefault="00207BF7">
            <w:pPr>
              <w:pStyle w:val="TAL"/>
              <w:keepNext w:val="0"/>
              <w:rPr>
                <w:rFonts w:cs="Arial"/>
                <w:szCs w:val="18"/>
              </w:rPr>
            </w:pPr>
            <w:r>
              <w:t xml:space="preserve">It indicates </w:t>
            </w:r>
            <w:r>
              <w:rPr>
                <w:rFonts w:cs="Arial"/>
                <w:szCs w:val="18"/>
              </w:rPr>
              <w:t xml:space="preserve">whether the </w:t>
            </w:r>
            <w:r>
              <w:rPr>
                <w:rFonts w:cs="Arial"/>
                <w:szCs w:val="18"/>
                <w:lang w:eastAsia="zh-CN"/>
              </w:rPr>
              <w:t>PC</w:t>
            </w:r>
            <w:r>
              <w:rPr>
                <w:rFonts w:cs="Arial"/>
                <w:szCs w:val="18"/>
              </w:rPr>
              <w:t>F supports ProSe Direct Discovery:</w:t>
            </w:r>
          </w:p>
          <w:p w14:paraId="2358F186" w14:textId="77777777" w:rsidR="00275A8E" w:rsidRDefault="00275A8E">
            <w:pPr>
              <w:pStyle w:val="TAL"/>
              <w:keepNext w:val="0"/>
              <w:rPr>
                <w:rFonts w:cs="Arial"/>
                <w:szCs w:val="18"/>
              </w:rPr>
            </w:pPr>
          </w:p>
          <w:p w14:paraId="26366E8F" w14:textId="77777777" w:rsidR="00275A8E" w:rsidRDefault="00207BF7">
            <w:pPr>
              <w:pStyle w:val="TAL"/>
              <w:keepNext w:val="0"/>
              <w:rPr>
                <w:lang w:eastAsia="zh-CN"/>
              </w:rPr>
            </w:pPr>
            <w:r>
              <w:rPr>
                <w:lang w:eastAsia="zh-CN"/>
              </w:rPr>
              <w:t>- TRUE: ProSe Direct Discovery is supported by the PCF</w:t>
            </w:r>
          </w:p>
          <w:p w14:paraId="113C255D" w14:textId="77777777" w:rsidR="00275A8E" w:rsidRDefault="00207BF7">
            <w:pPr>
              <w:pStyle w:val="TAL"/>
              <w:keepNext w:val="0"/>
              <w:rPr>
                <w:lang w:eastAsia="zh-CN"/>
              </w:rPr>
            </w:pPr>
            <w:r>
              <w:rPr>
                <w:lang w:eastAsia="zh-CN"/>
              </w:rPr>
              <w:t>- FALSE: ProSe Direct Discovery is not supported by the PCF.</w:t>
            </w:r>
          </w:p>
          <w:p w14:paraId="4B722A37" w14:textId="77777777" w:rsidR="00275A8E" w:rsidRDefault="00275A8E">
            <w:pPr>
              <w:pStyle w:val="TAL"/>
              <w:keepNext w:val="0"/>
              <w:rPr>
                <w:lang w:eastAsia="zh-CN"/>
              </w:rPr>
            </w:pPr>
          </w:p>
          <w:p w14:paraId="75CA5A1E" w14:textId="77777777" w:rsidR="00275A8E" w:rsidRDefault="00207BF7">
            <w:pPr>
              <w:keepLines/>
              <w:tabs>
                <w:tab w:val="decimal" w:pos="0"/>
              </w:tabs>
              <w:spacing w:line="0" w:lineRule="atLeast"/>
              <w:rPr>
                <w:rFonts w:ascii="Arial" w:hAnsi="Arial" w:cs="Arial"/>
                <w:sz w:val="18"/>
                <w:szCs w:val="18"/>
                <w:lang w:eastAsia="zh-CN"/>
              </w:rPr>
            </w:pPr>
            <w:r>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EF01E71" w14:textId="77777777" w:rsidR="00275A8E" w:rsidRDefault="00207BF7">
            <w:pPr>
              <w:keepLines/>
              <w:spacing w:after="0"/>
              <w:rPr>
                <w:rFonts w:ascii="Arial" w:hAnsi="Arial" w:cs="Arial"/>
                <w:sz w:val="18"/>
                <w:szCs w:val="18"/>
              </w:rPr>
            </w:pPr>
            <w:r>
              <w:rPr>
                <w:rFonts w:ascii="Arial" w:hAnsi="Arial" w:cs="Arial"/>
                <w:sz w:val="18"/>
                <w:szCs w:val="18"/>
              </w:rPr>
              <w:t>type: Boolean</w:t>
            </w:r>
          </w:p>
          <w:p w14:paraId="0CCCC479"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269A0D55"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7EFE3245"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78DB6A56" w14:textId="77777777" w:rsidR="00275A8E" w:rsidRDefault="00207BF7">
            <w:pPr>
              <w:keepLines/>
              <w:spacing w:after="0"/>
              <w:rPr>
                <w:rFonts w:ascii="Arial" w:hAnsi="Arial" w:cs="Arial"/>
                <w:sz w:val="18"/>
                <w:szCs w:val="18"/>
              </w:rPr>
            </w:pPr>
            <w:r>
              <w:rPr>
                <w:rFonts w:ascii="Arial" w:hAnsi="Arial" w:cs="Arial"/>
                <w:sz w:val="18"/>
                <w:szCs w:val="18"/>
              </w:rPr>
              <w:t>defaultValue: FALSE</w:t>
            </w:r>
          </w:p>
          <w:p w14:paraId="148B6D64"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5BDB940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6515A9" w14:textId="77777777" w:rsidR="00275A8E" w:rsidRDefault="00207BF7">
            <w:pPr>
              <w:pStyle w:val="TAL"/>
              <w:keepNext w:val="0"/>
              <w:rPr>
                <w:rFonts w:ascii="Courier New" w:hAnsi="Courier New"/>
              </w:rPr>
            </w:pPr>
            <w:r>
              <w:rPr>
                <w:rFonts w:ascii="Courier New" w:hAnsi="Courier New" w:cs="Courier New"/>
                <w:lang w:eastAsia="zh-CN"/>
              </w:rPr>
              <w:t xml:space="preserve">proseDirectCommunication </w:t>
            </w:r>
          </w:p>
        </w:tc>
        <w:tc>
          <w:tcPr>
            <w:tcW w:w="4395" w:type="dxa"/>
            <w:tcBorders>
              <w:top w:val="single" w:sz="4" w:space="0" w:color="auto"/>
              <w:left w:val="single" w:sz="4" w:space="0" w:color="auto"/>
              <w:bottom w:val="single" w:sz="4" w:space="0" w:color="auto"/>
              <w:right w:val="single" w:sz="4" w:space="0" w:color="auto"/>
            </w:tcBorders>
          </w:tcPr>
          <w:p w14:paraId="64FCE635" w14:textId="77777777" w:rsidR="00275A8E" w:rsidRDefault="00207BF7">
            <w:pPr>
              <w:pStyle w:val="TAL"/>
              <w:keepNext w:val="0"/>
              <w:rPr>
                <w:rFonts w:cs="Arial"/>
                <w:szCs w:val="18"/>
              </w:rPr>
            </w:pPr>
            <w:r>
              <w:t xml:space="preserve">It indicates </w:t>
            </w:r>
            <w:r>
              <w:rPr>
                <w:rFonts w:cs="Arial"/>
                <w:szCs w:val="18"/>
              </w:rPr>
              <w:t xml:space="preserve">whether the </w:t>
            </w:r>
            <w:r>
              <w:rPr>
                <w:rFonts w:cs="Arial"/>
                <w:szCs w:val="18"/>
                <w:lang w:eastAsia="zh-CN"/>
              </w:rPr>
              <w:t>PC</w:t>
            </w:r>
            <w:r>
              <w:rPr>
                <w:rFonts w:cs="Arial"/>
                <w:szCs w:val="18"/>
              </w:rPr>
              <w:t>F supports ProSe Direct Communication:</w:t>
            </w:r>
          </w:p>
          <w:p w14:paraId="55187C29" w14:textId="77777777" w:rsidR="00275A8E" w:rsidRDefault="00275A8E">
            <w:pPr>
              <w:pStyle w:val="TAL"/>
              <w:keepNext w:val="0"/>
              <w:rPr>
                <w:rFonts w:cs="Arial"/>
                <w:szCs w:val="18"/>
              </w:rPr>
            </w:pPr>
          </w:p>
          <w:p w14:paraId="276002DE" w14:textId="77777777" w:rsidR="00275A8E" w:rsidRDefault="00207BF7">
            <w:pPr>
              <w:pStyle w:val="TAL"/>
              <w:keepNext w:val="0"/>
              <w:rPr>
                <w:lang w:eastAsia="zh-CN"/>
              </w:rPr>
            </w:pPr>
            <w:r>
              <w:rPr>
                <w:lang w:eastAsia="zh-CN"/>
              </w:rPr>
              <w:t>- TRUE: ProSe Direct Communication is supported by the PCF</w:t>
            </w:r>
          </w:p>
          <w:p w14:paraId="295ACD8D" w14:textId="77777777" w:rsidR="00275A8E" w:rsidRDefault="00207BF7">
            <w:pPr>
              <w:pStyle w:val="TAL"/>
              <w:keepNext w:val="0"/>
              <w:rPr>
                <w:lang w:eastAsia="zh-CN"/>
              </w:rPr>
            </w:pPr>
            <w:r>
              <w:rPr>
                <w:lang w:eastAsia="zh-CN"/>
              </w:rPr>
              <w:t>- FALSE: ProSe Direct Communication is not supported by the PCF.</w:t>
            </w:r>
          </w:p>
          <w:p w14:paraId="1B8C57F7" w14:textId="77777777" w:rsidR="00275A8E" w:rsidRDefault="00275A8E">
            <w:pPr>
              <w:pStyle w:val="TAL"/>
              <w:keepNext w:val="0"/>
              <w:rPr>
                <w:lang w:eastAsia="zh-CN"/>
              </w:rPr>
            </w:pPr>
          </w:p>
          <w:p w14:paraId="72176BFB" w14:textId="77777777" w:rsidR="00275A8E" w:rsidRDefault="00207BF7">
            <w:pPr>
              <w:keepLines/>
              <w:tabs>
                <w:tab w:val="decimal" w:pos="0"/>
              </w:tabs>
              <w:spacing w:line="0" w:lineRule="atLeast"/>
              <w:rPr>
                <w:rFonts w:ascii="Arial" w:hAnsi="Arial" w:cs="Arial"/>
                <w:sz w:val="18"/>
                <w:szCs w:val="18"/>
                <w:lang w:eastAsia="zh-CN"/>
              </w:rPr>
            </w:pPr>
            <w:r>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7966071" w14:textId="77777777" w:rsidR="00275A8E" w:rsidRDefault="00207BF7">
            <w:pPr>
              <w:keepLines/>
              <w:spacing w:after="0"/>
              <w:rPr>
                <w:rFonts w:ascii="Arial" w:hAnsi="Arial" w:cs="Arial"/>
                <w:sz w:val="18"/>
                <w:szCs w:val="18"/>
              </w:rPr>
            </w:pPr>
            <w:r>
              <w:rPr>
                <w:rFonts w:ascii="Arial" w:hAnsi="Arial" w:cs="Arial"/>
                <w:sz w:val="18"/>
                <w:szCs w:val="18"/>
              </w:rPr>
              <w:t>type: Boolean</w:t>
            </w:r>
          </w:p>
          <w:p w14:paraId="2EFE8407"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751BC420"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453FF9AF"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425A845E" w14:textId="77777777" w:rsidR="00275A8E" w:rsidRDefault="00207BF7">
            <w:pPr>
              <w:keepLines/>
              <w:spacing w:after="0"/>
              <w:rPr>
                <w:rFonts w:ascii="Arial" w:hAnsi="Arial" w:cs="Arial"/>
                <w:sz w:val="18"/>
                <w:szCs w:val="18"/>
              </w:rPr>
            </w:pPr>
            <w:r>
              <w:rPr>
                <w:rFonts w:ascii="Arial" w:hAnsi="Arial" w:cs="Arial"/>
                <w:sz w:val="18"/>
                <w:szCs w:val="18"/>
              </w:rPr>
              <w:t>defaultValue: FALSE</w:t>
            </w:r>
          </w:p>
          <w:p w14:paraId="2594E32A"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52E543F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C9CAB9" w14:textId="77777777" w:rsidR="00275A8E" w:rsidRDefault="00207BF7">
            <w:pPr>
              <w:pStyle w:val="TAL"/>
              <w:keepNext w:val="0"/>
              <w:rPr>
                <w:rFonts w:ascii="Courier New" w:hAnsi="Courier New"/>
              </w:rPr>
            </w:pPr>
            <w:r>
              <w:rPr>
                <w:rFonts w:ascii="Courier New" w:hAnsi="Courier New" w:cs="Courier New"/>
                <w:lang w:eastAsia="zh-CN"/>
              </w:rPr>
              <w:t>proseL2UetoNetworkRelay</w:t>
            </w:r>
          </w:p>
        </w:tc>
        <w:tc>
          <w:tcPr>
            <w:tcW w:w="4395" w:type="dxa"/>
            <w:tcBorders>
              <w:top w:val="single" w:sz="4" w:space="0" w:color="auto"/>
              <w:left w:val="single" w:sz="4" w:space="0" w:color="auto"/>
              <w:bottom w:val="single" w:sz="4" w:space="0" w:color="auto"/>
              <w:right w:val="single" w:sz="4" w:space="0" w:color="auto"/>
            </w:tcBorders>
          </w:tcPr>
          <w:p w14:paraId="0572E551" w14:textId="77777777" w:rsidR="00275A8E" w:rsidRDefault="00207BF7">
            <w:pPr>
              <w:pStyle w:val="TAL"/>
              <w:keepNext w:val="0"/>
              <w:rPr>
                <w:rFonts w:cs="Arial"/>
                <w:szCs w:val="18"/>
              </w:rPr>
            </w:pPr>
            <w:r>
              <w:t xml:space="preserve">It indicates </w:t>
            </w:r>
            <w:r>
              <w:rPr>
                <w:rFonts w:cs="Arial"/>
                <w:szCs w:val="18"/>
              </w:rPr>
              <w:t xml:space="preserve">whether the </w:t>
            </w:r>
            <w:r>
              <w:rPr>
                <w:rFonts w:cs="Arial"/>
                <w:szCs w:val="18"/>
                <w:lang w:eastAsia="zh-CN"/>
              </w:rPr>
              <w:t>PC</w:t>
            </w:r>
            <w:r>
              <w:rPr>
                <w:rFonts w:cs="Arial"/>
                <w:szCs w:val="18"/>
              </w:rPr>
              <w:t>F supports ProSe Layer-2 UE-to-Network Relay:</w:t>
            </w:r>
          </w:p>
          <w:p w14:paraId="23D3FA31" w14:textId="77777777" w:rsidR="00275A8E" w:rsidRDefault="00275A8E">
            <w:pPr>
              <w:pStyle w:val="TAL"/>
              <w:keepNext w:val="0"/>
              <w:rPr>
                <w:rFonts w:cs="Arial"/>
                <w:szCs w:val="18"/>
              </w:rPr>
            </w:pPr>
          </w:p>
          <w:p w14:paraId="1631F242" w14:textId="77777777" w:rsidR="00275A8E" w:rsidRDefault="00207BF7">
            <w:pPr>
              <w:pStyle w:val="TAL"/>
              <w:keepNext w:val="0"/>
              <w:rPr>
                <w:lang w:eastAsia="zh-CN"/>
              </w:rPr>
            </w:pPr>
            <w:r>
              <w:rPr>
                <w:lang w:eastAsia="zh-CN"/>
              </w:rPr>
              <w:t>- TRUE: ProSe Layer-2 UE-to-Network Relay is supported by the PCF</w:t>
            </w:r>
          </w:p>
          <w:p w14:paraId="15279A42" w14:textId="77777777" w:rsidR="00275A8E" w:rsidRDefault="00207BF7">
            <w:pPr>
              <w:pStyle w:val="TAL"/>
              <w:keepNext w:val="0"/>
              <w:rPr>
                <w:lang w:eastAsia="zh-CN"/>
              </w:rPr>
            </w:pPr>
            <w:r>
              <w:rPr>
                <w:lang w:eastAsia="zh-CN"/>
              </w:rPr>
              <w:t>- FALSE: ProSe Layer-2 UE-to-Network Relay is not supported by the PCF.</w:t>
            </w:r>
          </w:p>
          <w:p w14:paraId="2B558602" w14:textId="77777777" w:rsidR="00275A8E" w:rsidRDefault="00275A8E">
            <w:pPr>
              <w:pStyle w:val="TAL"/>
              <w:keepNext w:val="0"/>
              <w:rPr>
                <w:lang w:eastAsia="zh-CN"/>
              </w:rPr>
            </w:pPr>
          </w:p>
          <w:p w14:paraId="0B02BEC4" w14:textId="77777777" w:rsidR="00275A8E" w:rsidRDefault="00207BF7">
            <w:pPr>
              <w:keepLines/>
              <w:tabs>
                <w:tab w:val="decimal" w:pos="0"/>
              </w:tabs>
              <w:spacing w:line="0" w:lineRule="atLeast"/>
              <w:rPr>
                <w:rFonts w:ascii="Arial" w:hAnsi="Arial" w:cs="Arial"/>
                <w:sz w:val="18"/>
                <w:szCs w:val="18"/>
                <w:lang w:eastAsia="zh-CN"/>
              </w:rPr>
            </w:pPr>
            <w:r>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35D15FC" w14:textId="77777777" w:rsidR="00275A8E" w:rsidRDefault="00207BF7">
            <w:pPr>
              <w:keepLines/>
              <w:spacing w:after="0"/>
              <w:rPr>
                <w:rFonts w:ascii="Arial" w:hAnsi="Arial" w:cs="Arial"/>
                <w:sz w:val="18"/>
                <w:szCs w:val="18"/>
              </w:rPr>
            </w:pPr>
            <w:r>
              <w:rPr>
                <w:rFonts w:ascii="Arial" w:hAnsi="Arial" w:cs="Arial"/>
                <w:sz w:val="18"/>
                <w:szCs w:val="18"/>
              </w:rPr>
              <w:t>type: Boolean</w:t>
            </w:r>
          </w:p>
          <w:p w14:paraId="2521218A"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03107F6E"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2AF55FB3"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22652D79" w14:textId="77777777" w:rsidR="00275A8E" w:rsidRDefault="00207BF7">
            <w:pPr>
              <w:keepLines/>
              <w:spacing w:after="0"/>
              <w:rPr>
                <w:rFonts w:ascii="Arial" w:hAnsi="Arial" w:cs="Arial"/>
                <w:sz w:val="18"/>
                <w:szCs w:val="18"/>
              </w:rPr>
            </w:pPr>
            <w:r>
              <w:rPr>
                <w:rFonts w:ascii="Arial" w:hAnsi="Arial" w:cs="Arial"/>
                <w:sz w:val="18"/>
                <w:szCs w:val="18"/>
              </w:rPr>
              <w:t>defaultValue: FALSE</w:t>
            </w:r>
          </w:p>
          <w:p w14:paraId="1E8E4477"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6B8E00E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6D90E2" w14:textId="77777777" w:rsidR="00275A8E" w:rsidRDefault="00207BF7">
            <w:pPr>
              <w:pStyle w:val="TAL"/>
              <w:keepNext w:val="0"/>
              <w:rPr>
                <w:rFonts w:ascii="Courier New" w:hAnsi="Courier New"/>
              </w:rPr>
            </w:pPr>
            <w:r>
              <w:rPr>
                <w:rFonts w:ascii="Courier New" w:hAnsi="Courier New" w:cs="Courier New"/>
                <w:lang w:eastAsia="zh-CN"/>
              </w:rPr>
              <w:t>proseL3UetoNetworkRelay</w:t>
            </w:r>
          </w:p>
        </w:tc>
        <w:tc>
          <w:tcPr>
            <w:tcW w:w="4395" w:type="dxa"/>
            <w:tcBorders>
              <w:top w:val="single" w:sz="4" w:space="0" w:color="auto"/>
              <w:left w:val="single" w:sz="4" w:space="0" w:color="auto"/>
              <w:bottom w:val="single" w:sz="4" w:space="0" w:color="auto"/>
              <w:right w:val="single" w:sz="4" w:space="0" w:color="auto"/>
            </w:tcBorders>
          </w:tcPr>
          <w:p w14:paraId="465BF762" w14:textId="77777777" w:rsidR="00275A8E" w:rsidRDefault="00207BF7">
            <w:pPr>
              <w:pStyle w:val="TAL"/>
              <w:keepNext w:val="0"/>
              <w:rPr>
                <w:rFonts w:cs="Arial"/>
                <w:szCs w:val="18"/>
              </w:rPr>
            </w:pPr>
            <w:r>
              <w:rPr>
                <w:rFonts w:cs="Arial"/>
                <w:szCs w:val="18"/>
              </w:rPr>
              <w:t xml:space="preserve">It indicates whether the </w:t>
            </w:r>
            <w:r>
              <w:rPr>
                <w:rFonts w:cs="Arial"/>
                <w:szCs w:val="18"/>
                <w:lang w:eastAsia="zh-CN"/>
              </w:rPr>
              <w:t>PC</w:t>
            </w:r>
            <w:r>
              <w:rPr>
                <w:rFonts w:cs="Arial"/>
                <w:szCs w:val="18"/>
              </w:rPr>
              <w:t>F supports ProSe Layer-</w:t>
            </w:r>
            <w:r>
              <w:rPr>
                <w:rFonts w:cs="Arial"/>
                <w:szCs w:val="18"/>
                <w:lang w:eastAsia="zh-CN"/>
              </w:rPr>
              <w:t>3</w:t>
            </w:r>
            <w:r>
              <w:rPr>
                <w:rFonts w:cs="Arial"/>
                <w:szCs w:val="18"/>
              </w:rPr>
              <w:t xml:space="preserve"> UE-to-Network Relay:</w:t>
            </w:r>
          </w:p>
          <w:p w14:paraId="512E36CE" w14:textId="77777777" w:rsidR="00275A8E" w:rsidRDefault="00275A8E">
            <w:pPr>
              <w:pStyle w:val="TAL"/>
              <w:keepNext w:val="0"/>
              <w:rPr>
                <w:rFonts w:cs="Arial"/>
                <w:szCs w:val="18"/>
              </w:rPr>
            </w:pPr>
          </w:p>
          <w:p w14:paraId="74F94C42" w14:textId="77777777" w:rsidR="00275A8E" w:rsidRDefault="00207BF7">
            <w:pPr>
              <w:pStyle w:val="TAL"/>
              <w:keepNext w:val="0"/>
              <w:rPr>
                <w:rFonts w:cs="Arial"/>
                <w:szCs w:val="18"/>
                <w:lang w:eastAsia="zh-CN"/>
              </w:rPr>
            </w:pPr>
            <w:r>
              <w:rPr>
                <w:rFonts w:cs="Arial"/>
                <w:szCs w:val="18"/>
                <w:lang w:eastAsia="zh-CN"/>
              </w:rPr>
              <w:t xml:space="preserve">- TRUE: ProSe </w:t>
            </w:r>
            <w:r>
              <w:rPr>
                <w:rFonts w:cs="Arial"/>
                <w:szCs w:val="18"/>
              </w:rPr>
              <w:t>Layer-</w:t>
            </w:r>
            <w:r>
              <w:rPr>
                <w:rFonts w:cs="Arial"/>
                <w:szCs w:val="18"/>
                <w:lang w:eastAsia="zh-CN"/>
              </w:rPr>
              <w:t>3</w:t>
            </w:r>
            <w:r>
              <w:rPr>
                <w:rFonts w:cs="Arial"/>
                <w:szCs w:val="18"/>
              </w:rPr>
              <w:t xml:space="preserve"> UE-to-Network Relay</w:t>
            </w:r>
            <w:r>
              <w:rPr>
                <w:rFonts w:cs="Arial"/>
                <w:szCs w:val="18"/>
                <w:lang w:eastAsia="zh-CN"/>
              </w:rPr>
              <w:t xml:space="preserve"> is supported by the PCF</w:t>
            </w:r>
          </w:p>
          <w:p w14:paraId="1AEF6E80" w14:textId="77777777" w:rsidR="00275A8E" w:rsidRDefault="00207BF7">
            <w:pPr>
              <w:pStyle w:val="TAL"/>
              <w:keepNext w:val="0"/>
              <w:rPr>
                <w:rFonts w:cs="Arial"/>
                <w:szCs w:val="18"/>
                <w:lang w:eastAsia="zh-CN"/>
              </w:rPr>
            </w:pPr>
            <w:r>
              <w:rPr>
                <w:rFonts w:cs="Arial"/>
                <w:szCs w:val="18"/>
                <w:lang w:eastAsia="zh-CN"/>
              </w:rPr>
              <w:t>- FALSE: ProSe</w:t>
            </w:r>
            <w:r>
              <w:rPr>
                <w:rFonts w:cs="Arial"/>
                <w:szCs w:val="18"/>
              </w:rPr>
              <w:t xml:space="preserve"> Layer-</w:t>
            </w:r>
            <w:r>
              <w:rPr>
                <w:rFonts w:cs="Arial"/>
                <w:szCs w:val="18"/>
                <w:lang w:eastAsia="zh-CN"/>
              </w:rPr>
              <w:t>3</w:t>
            </w:r>
            <w:r>
              <w:rPr>
                <w:rFonts w:cs="Arial"/>
                <w:szCs w:val="18"/>
              </w:rPr>
              <w:t xml:space="preserve"> UE-to-Network Relay</w:t>
            </w:r>
            <w:r>
              <w:rPr>
                <w:rFonts w:cs="Arial"/>
                <w:szCs w:val="18"/>
                <w:lang w:eastAsia="zh-CN"/>
              </w:rPr>
              <w:t xml:space="preserve"> is not supported by the PCF.</w:t>
            </w:r>
          </w:p>
          <w:p w14:paraId="6E6ED4FA" w14:textId="77777777" w:rsidR="00275A8E" w:rsidRDefault="00275A8E">
            <w:pPr>
              <w:pStyle w:val="TAL"/>
              <w:keepNext w:val="0"/>
              <w:rPr>
                <w:rFonts w:cs="Arial"/>
                <w:szCs w:val="18"/>
                <w:lang w:eastAsia="zh-CN"/>
              </w:rPr>
            </w:pPr>
          </w:p>
          <w:p w14:paraId="2CED68AB" w14:textId="77777777" w:rsidR="00275A8E" w:rsidRDefault="00207BF7">
            <w:pPr>
              <w:keepLines/>
              <w:tabs>
                <w:tab w:val="decimal" w:pos="0"/>
              </w:tabs>
              <w:spacing w:line="0" w:lineRule="atLeast"/>
              <w:rPr>
                <w:rFonts w:ascii="Arial" w:hAnsi="Arial" w:cs="Arial"/>
                <w:sz w:val="18"/>
                <w:szCs w:val="18"/>
                <w:lang w:eastAsia="zh-CN"/>
              </w:rPr>
            </w:pPr>
            <w:r>
              <w:rPr>
                <w:rFonts w:ascii="Arial" w:eastAsia="等线" w:hAnsi="Arial" w:cs="Arial"/>
                <w:sz w:val="18"/>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AD526B0" w14:textId="77777777" w:rsidR="00275A8E" w:rsidRDefault="00207BF7">
            <w:pPr>
              <w:keepLines/>
              <w:spacing w:after="0"/>
              <w:rPr>
                <w:rFonts w:ascii="Arial" w:hAnsi="Arial" w:cs="Arial"/>
                <w:sz w:val="18"/>
                <w:szCs w:val="18"/>
              </w:rPr>
            </w:pPr>
            <w:r>
              <w:rPr>
                <w:rFonts w:ascii="Arial" w:hAnsi="Arial" w:cs="Arial"/>
                <w:sz w:val="18"/>
                <w:szCs w:val="18"/>
              </w:rPr>
              <w:t>type: Boolean</w:t>
            </w:r>
          </w:p>
          <w:p w14:paraId="4E39FB1D"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216364D3"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7D1FAB98"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4306E838" w14:textId="77777777" w:rsidR="00275A8E" w:rsidRDefault="00207BF7">
            <w:pPr>
              <w:keepLines/>
              <w:spacing w:after="0"/>
              <w:rPr>
                <w:rFonts w:ascii="Arial" w:hAnsi="Arial" w:cs="Arial"/>
                <w:sz w:val="18"/>
                <w:szCs w:val="18"/>
              </w:rPr>
            </w:pPr>
            <w:r>
              <w:rPr>
                <w:rFonts w:ascii="Arial" w:hAnsi="Arial" w:cs="Arial"/>
                <w:sz w:val="18"/>
                <w:szCs w:val="18"/>
              </w:rPr>
              <w:t>defaultValue: FALSE</w:t>
            </w:r>
          </w:p>
          <w:p w14:paraId="7B078BE0"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44F74C6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C60A9E" w14:textId="77777777" w:rsidR="00275A8E" w:rsidRDefault="00207BF7">
            <w:pPr>
              <w:pStyle w:val="TAL"/>
              <w:keepNext w:val="0"/>
              <w:rPr>
                <w:rFonts w:ascii="Courier New" w:hAnsi="Courier New"/>
              </w:rPr>
            </w:pPr>
            <w:r>
              <w:rPr>
                <w:rFonts w:ascii="Courier New" w:hAnsi="Courier New" w:cs="Courier New"/>
                <w:lang w:eastAsia="zh-CN"/>
              </w:rPr>
              <w:t>proseL2RemoteUe</w:t>
            </w:r>
          </w:p>
        </w:tc>
        <w:tc>
          <w:tcPr>
            <w:tcW w:w="4395" w:type="dxa"/>
            <w:tcBorders>
              <w:top w:val="single" w:sz="4" w:space="0" w:color="auto"/>
              <w:left w:val="single" w:sz="4" w:space="0" w:color="auto"/>
              <w:bottom w:val="single" w:sz="4" w:space="0" w:color="auto"/>
              <w:right w:val="single" w:sz="4" w:space="0" w:color="auto"/>
            </w:tcBorders>
          </w:tcPr>
          <w:p w14:paraId="659221BE" w14:textId="77777777" w:rsidR="00275A8E" w:rsidRDefault="00207BF7">
            <w:pPr>
              <w:pStyle w:val="TAL"/>
              <w:keepNext w:val="0"/>
              <w:rPr>
                <w:rFonts w:cs="Arial"/>
                <w:szCs w:val="18"/>
              </w:rPr>
            </w:pPr>
            <w:r>
              <w:rPr>
                <w:rFonts w:cs="Arial"/>
                <w:szCs w:val="18"/>
              </w:rPr>
              <w:t xml:space="preserve">It indicates whether the </w:t>
            </w:r>
            <w:r>
              <w:rPr>
                <w:rFonts w:cs="Arial"/>
                <w:szCs w:val="18"/>
                <w:lang w:eastAsia="zh-CN"/>
              </w:rPr>
              <w:t>PC</w:t>
            </w:r>
            <w:r>
              <w:rPr>
                <w:rFonts w:cs="Arial"/>
                <w:szCs w:val="18"/>
              </w:rPr>
              <w:t>F supports ProSe Layer-2 Remote UE:</w:t>
            </w:r>
          </w:p>
          <w:p w14:paraId="322567C4" w14:textId="77777777" w:rsidR="00275A8E" w:rsidRDefault="00275A8E">
            <w:pPr>
              <w:pStyle w:val="TAL"/>
              <w:keepNext w:val="0"/>
              <w:rPr>
                <w:rFonts w:cs="Arial"/>
                <w:szCs w:val="18"/>
              </w:rPr>
            </w:pPr>
          </w:p>
          <w:p w14:paraId="600A99B3" w14:textId="77777777" w:rsidR="00275A8E" w:rsidRDefault="00207BF7">
            <w:pPr>
              <w:pStyle w:val="TAL"/>
              <w:keepNext w:val="0"/>
              <w:rPr>
                <w:rFonts w:cs="Arial"/>
                <w:szCs w:val="18"/>
                <w:lang w:eastAsia="zh-CN"/>
              </w:rPr>
            </w:pPr>
            <w:r>
              <w:rPr>
                <w:rFonts w:cs="Arial"/>
                <w:szCs w:val="18"/>
                <w:lang w:eastAsia="zh-CN"/>
              </w:rPr>
              <w:t>- TRUE: ProSe Layer-2 Remote UE is supported by the PCF</w:t>
            </w:r>
          </w:p>
          <w:p w14:paraId="11B75D85" w14:textId="77777777" w:rsidR="00275A8E" w:rsidRDefault="00207BF7">
            <w:pPr>
              <w:pStyle w:val="TAL"/>
              <w:keepNext w:val="0"/>
              <w:rPr>
                <w:rFonts w:cs="Arial"/>
                <w:szCs w:val="18"/>
                <w:lang w:eastAsia="zh-CN"/>
              </w:rPr>
            </w:pPr>
            <w:r>
              <w:rPr>
                <w:rFonts w:cs="Arial"/>
                <w:szCs w:val="18"/>
                <w:lang w:eastAsia="zh-CN"/>
              </w:rPr>
              <w:t>- FALSE: ProSe Layer-2 Remote UE is not supported by the PCF.</w:t>
            </w:r>
          </w:p>
          <w:p w14:paraId="428B6399" w14:textId="77777777" w:rsidR="00275A8E" w:rsidRDefault="00275A8E">
            <w:pPr>
              <w:pStyle w:val="TAL"/>
              <w:keepNext w:val="0"/>
              <w:rPr>
                <w:rFonts w:cs="Arial"/>
                <w:szCs w:val="18"/>
                <w:lang w:eastAsia="zh-CN"/>
              </w:rPr>
            </w:pPr>
          </w:p>
          <w:p w14:paraId="7878CBD5" w14:textId="77777777" w:rsidR="00275A8E" w:rsidRDefault="00207BF7">
            <w:pPr>
              <w:keepLines/>
              <w:tabs>
                <w:tab w:val="decimal" w:pos="0"/>
              </w:tabs>
              <w:spacing w:line="0" w:lineRule="atLeast"/>
              <w:rPr>
                <w:rFonts w:ascii="Arial" w:hAnsi="Arial" w:cs="Arial"/>
                <w:sz w:val="18"/>
                <w:szCs w:val="18"/>
                <w:lang w:eastAsia="zh-CN"/>
              </w:rPr>
            </w:pPr>
            <w:r>
              <w:rPr>
                <w:rFonts w:ascii="Arial" w:eastAsia="等线" w:hAnsi="Arial" w:cs="Arial"/>
                <w:sz w:val="18"/>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D308FC2" w14:textId="77777777" w:rsidR="00275A8E" w:rsidRDefault="00207BF7">
            <w:pPr>
              <w:keepLines/>
              <w:spacing w:after="0"/>
              <w:rPr>
                <w:rFonts w:ascii="Arial" w:hAnsi="Arial" w:cs="Arial"/>
                <w:sz w:val="18"/>
                <w:szCs w:val="18"/>
              </w:rPr>
            </w:pPr>
            <w:r>
              <w:rPr>
                <w:rFonts w:ascii="Arial" w:hAnsi="Arial" w:cs="Arial"/>
                <w:sz w:val="18"/>
                <w:szCs w:val="18"/>
              </w:rPr>
              <w:t>type: Boolean</w:t>
            </w:r>
          </w:p>
          <w:p w14:paraId="5B07D62C"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56B047E0"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43C239D0"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0D30A773" w14:textId="77777777" w:rsidR="00275A8E" w:rsidRDefault="00207BF7">
            <w:pPr>
              <w:keepLines/>
              <w:spacing w:after="0"/>
              <w:rPr>
                <w:rFonts w:ascii="Arial" w:hAnsi="Arial" w:cs="Arial"/>
                <w:sz w:val="18"/>
                <w:szCs w:val="18"/>
              </w:rPr>
            </w:pPr>
            <w:r>
              <w:rPr>
                <w:rFonts w:ascii="Arial" w:hAnsi="Arial" w:cs="Arial"/>
                <w:sz w:val="18"/>
                <w:szCs w:val="18"/>
              </w:rPr>
              <w:t>defaultValue: FALSE</w:t>
            </w:r>
          </w:p>
          <w:p w14:paraId="1E9493D0"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0D02433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3B144F" w14:textId="77777777" w:rsidR="00275A8E" w:rsidRDefault="00207BF7">
            <w:pPr>
              <w:pStyle w:val="TAL"/>
              <w:keepNext w:val="0"/>
              <w:rPr>
                <w:rFonts w:ascii="Courier New" w:hAnsi="Courier New"/>
              </w:rPr>
            </w:pPr>
            <w:r>
              <w:rPr>
                <w:rFonts w:ascii="Courier New" w:hAnsi="Courier New" w:cs="Courier New"/>
                <w:lang w:eastAsia="zh-CN"/>
              </w:rPr>
              <w:t>proseL3RemoteUe</w:t>
            </w:r>
          </w:p>
        </w:tc>
        <w:tc>
          <w:tcPr>
            <w:tcW w:w="4395" w:type="dxa"/>
            <w:tcBorders>
              <w:top w:val="single" w:sz="4" w:space="0" w:color="auto"/>
              <w:left w:val="single" w:sz="4" w:space="0" w:color="auto"/>
              <w:bottom w:val="single" w:sz="4" w:space="0" w:color="auto"/>
              <w:right w:val="single" w:sz="4" w:space="0" w:color="auto"/>
            </w:tcBorders>
          </w:tcPr>
          <w:p w14:paraId="1B87156F" w14:textId="77777777" w:rsidR="00275A8E" w:rsidRDefault="00207BF7">
            <w:pPr>
              <w:pStyle w:val="TAL"/>
              <w:keepNext w:val="0"/>
              <w:rPr>
                <w:rFonts w:cs="Arial"/>
                <w:szCs w:val="18"/>
              </w:rPr>
            </w:pPr>
            <w:r>
              <w:rPr>
                <w:rFonts w:cs="Arial"/>
                <w:szCs w:val="18"/>
              </w:rPr>
              <w:t xml:space="preserve">It indicates whether the </w:t>
            </w:r>
            <w:r>
              <w:rPr>
                <w:rFonts w:cs="Arial"/>
                <w:szCs w:val="18"/>
                <w:lang w:eastAsia="zh-CN"/>
              </w:rPr>
              <w:t>PC</w:t>
            </w:r>
            <w:r>
              <w:rPr>
                <w:rFonts w:cs="Arial"/>
                <w:szCs w:val="18"/>
              </w:rPr>
              <w:t>F supports ProSe Layer-</w:t>
            </w:r>
            <w:r>
              <w:rPr>
                <w:rFonts w:cs="Arial"/>
                <w:szCs w:val="18"/>
                <w:lang w:eastAsia="zh-CN"/>
              </w:rPr>
              <w:t>3</w:t>
            </w:r>
            <w:r>
              <w:rPr>
                <w:rFonts w:cs="Arial"/>
                <w:szCs w:val="18"/>
              </w:rPr>
              <w:t xml:space="preserve"> Remote UE:</w:t>
            </w:r>
          </w:p>
          <w:p w14:paraId="284E0B08" w14:textId="77777777" w:rsidR="00275A8E" w:rsidRDefault="00275A8E">
            <w:pPr>
              <w:pStyle w:val="TAL"/>
              <w:keepNext w:val="0"/>
              <w:rPr>
                <w:rFonts w:cs="Arial"/>
                <w:szCs w:val="18"/>
              </w:rPr>
            </w:pPr>
          </w:p>
          <w:p w14:paraId="550A053A" w14:textId="77777777" w:rsidR="00275A8E" w:rsidRDefault="00207BF7">
            <w:pPr>
              <w:pStyle w:val="TAL"/>
              <w:keepNext w:val="0"/>
              <w:rPr>
                <w:rFonts w:cs="Arial"/>
                <w:szCs w:val="18"/>
                <w:lang w:eastAsia="zh-CN"/>
              </w:rPr>
            </w:pPr>
            <w:r>
              <w:rPr>
                <w:rFonts w:cs="Arial"/>
                <w:szCs w:val="18"/>
                <w:lang w:eastAsia="zh-CN"/>
              </w:rPr>
              <w:t xml:space="preserve">- TRUE: ProSe </w:t>
            </w:r>
            <w:r>
              <w:rPr>
                <w:rFonts w:cs="Arial"/>
                <w:szCs w:val="18"/>
              </w:rPr>
              <w:t>Layer-</w:t>
            </w:r>
            <w:r>
              <w:rPr>
                <w:rFonts w:cs="Arial"/>
                <w:szCs w:val="18"/>
                <w:lang w:eastAsia="zh-CN"/>
              </w:rPr>
              <w:t>3</w:t>
            </w:r>
            <w:r>
              <w:rPr>
                <w:rFonts w:cs="Arial"/>
                <w:szCs w:val="18"/>
              </w:rPr>
              <w:t xml:space="preserve"> Remote UE</w:t>
            </w:r>
            <w:r>
              <w:rPr>
                <w:rFonts w:cs="Arial"/>
                <w:szCs w:val="18"/>
                <w:lang w:eastAsia="zh-CN"/>
              </w:rPr>
              <w:t xml:space="preserve"> is supported by the PCF</w:t>
            </w:r>
          </w:p>
          <w:p w14:paraId="7C775B4E" w14:textId="77777777" w:rsidR="00275A8E" w:rsidRDefault="00207BF7">
            <w:pPr>
              <w:pStyle w:val="TAL"/>
              <w:keepNext w:val="0"/>
              <w:rPr>
                <w:rFonts w:cs="Arial"/>
                <w:szCs w:val="18"/>
                <w:lang w:eastAsia="zh-CN"/>
              </w:rPr>
            </w:pPr>
            <w:r>
              <w:rPr>
                <w:rFonts w:cs="Arial"/>
                <w:szCs w:val="18"/>
                <w:lang w:eastAsia="zh-CN"/>
              </w:rPr>
              <w:t xml:space="preserve">- FALSE: ProSe </w:t>
            </w:r>
            <w:r>
              <w:rPr>
                <w:rFonts w:cs="Arial"/>
                <w:szCs w:val="18"/>
              </w:rPr>
              <w:t>Layer-</w:t>
            </w:r>
            <w:r>
              <w:rPr>
                <w:rFonts w:cs="Arial"/>
                <w:szCs w:val="18"/>
                <w:lang w:eastAsia="zh-CN"/>
              </w:rPr>
              <w:t>3</w:t>
            </w:r>
            <w:r>
              <w:rPr>
                <w:rFonts w:cs="Arial"/>
                <w:szCs w:val="18"/>
              </w:rPr>
              <w:t xml:space="preserve"> Remote UE</w:t>
            </w:r>
            <w:r>
              <w:rPr>
                <w:rFonts w:cs="Arial"/>
                <w:szCs w:val="18"/>
                <w:lang w:eastAsia="zh-CN"/>
              </w:rPr>
              <w:t xml:space="preserve"> is not supported by the PCF.</w:t>
            </w:r>
          </w:p>
          <w:p w14:paraId="09F6CC5B" w14:textId="77777777" w:rsidR="00275A8E" w:rsidRDefault="00275A8E">
            <w:pPr>
              <w:pStyle w:val="TAL"/>
              <w:keepNext w:val="0"/>
              <w:rPr>
                <w:rFonts w:cs="Arial"/>
                <w:szCs w:val="18"/>
                <w:lang w:eastAsia="zh-CN"/>
              </w:rPr>
            </w:pPr>
          </w:p>
          <w:p w14:paraId="5C0A6CD7" w14:textId="77777777" w:rsidR="00275A8E" w:rsidRDefault="00207BF7">
            <w:pPr>
              <w:keepLines/>
              <w:tabs>
                <w:tab w:val="decimal" w:pos="0"/>
              </w:tabs>
              <w:spacing w:line="0" w:lineRule="atLeast"/>
              <w:rPr>
                <w:rFonts w:ascii="Arial" w:hAnsi="Arial" w:cs="Arial"/>
                <w:sz w:val="18"/>
                <w:szCs w:val="18"/>
                <w:lang w:eastAsia="zh-CN"/>
              </w:rPr>
            </w:pPr>
            <w:r>
              <w:rPr>
                <w:rFonts w:ascii="Arial" w:eastAsia="等线" w:hAnsi="Arial" w:cs="Arial"/>
                <w:sz w:val="18"/>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6FE4D46" w14:textId="77777777" w:rsidR="00275A8E" w:rsidRDefault="00207BF7">
            <w:pPr>
              <w:keepLines/>
              <w:spacing w:after="0"/>
              <w:rPr>
                <w:rFonts w:ascii="Arial" w:hAnsi="Arial" w:cs="Arial"/>
                <w:sz w:val="18"/>
                <w:szCs w:val="18"/>
              </w:rPr>
            </w:pPr>
            <w:r>
              <w:rPr>
                <w:rFonts w:ascii="Arial" w:hAnsi="Arial" w:cs="Arial"/>
                <w:sz w:val="18"/>
                <w:szCs w:val="18"/>
              </w:rPr>
              <w:t>type: Boolean</w:t>
            </w:r>
          </w:p>
          <w:p w14:paraId="34E72FC0"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241FB0DE"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6ED0FF80"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62E6BCF2" w14:textId="77777777" w:rsidR="00275A8E" w:rsidRDefault="00207BF7">
            <w:pPr>
              <w:keepLines/>
              <w:spacing w:after="0"/>
              <w:rPr>
                <w:rFonts w:ascii="Arial" w:hAnsi="Arial" w:cs="Arial"/>
                <w:sz w:val="18"/>
                <w:szCs w:val="18"/>
              </w:rPr>
            </w:pPr>
            <w:r>
              <w:rPr>
                <w:rFonts w:ascii="Arial" w:hAnsi="Arial" w:cs="Arial"/>
                <w:sz w:val="18"/>
                <w:szCs w:val="18"/>
              </w:rPr>
              <w:t>defaultValue: FALSE</w:t>
            </w:r>
          </w:p>
          <w:p w14:paraId="48EB7C09"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22CFB6D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D9FFBB"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lastRenderedPageBreak/>
              <w:t>proseL2UetoUeRelay</w:t>
            </w:r>
          </w:p>
        </w:tc>
        <w:tc>
          <w:tcPr>
            <w:tcW w:w="4395" w:type="dxa"/>
            <w:tcBorders>
              <w:top w:val="single" w:sz="4" w:space="0" w:color="auto"/>
              <w:left w:val="single" w:sz="4" w:space="0" w:color="auto"/>
              <w:bottom w:val="single" w:sz="4" w:space="0" w:color="auto"/>
              <w:right w:val="single" w:sz="4" w:space="0" w:color="auto"/>
            </w:tcBorders>
          </w:tcPr>
          <w:p w14:paraId="083485D9" w14:textId="77777777" w:rsidR="00275A8E" w:rsidRDefault="00207BF7">
            <w:pPr>
              <w:pStyle w:val="TAL"/>
              <w:keepNext w:val="0"/>
              <w:rPr>
                <w:rFonts w:cs="Arial"/>
                <w:szCs w:val="18"/>
              </w:rPr>
            </w:pPr>
            <w:r>
              <w:rPr>
                <w:rFonts w:cs="Arial"/>
                <w:szCs w:val="18"/>
              </w:rPr>
              <w:t xml:space="preserve">It indicates whether the </w:t>
            </w:r>
            <w:r>
              <w:rPr>
                <w:rFonts w:cs="Arial"/>
                <w:szCs w:val="18"/>
                <w:lang w:eastAsia="zh-CN"/>
              </w:rPr>
              <w:t>PC</w:t>
            </w:r>
            <w:r>
              <w:rPr>
                <w:rFonts w:cs="Arial"/>
                <w:szCs w:val="18"/>
              </w:rPr>
              <w:t>F supports ProSe Layer-</w:t>
            </w:r>
            <w:r>
              <w:rPr>
                <w:rFonts w:cs="Arial"/>
                <w:szCs w:val="18"/>
                <w:lang w:eastAsia="zh-CN"/>
              </w:rPr>
              <w:t>2 UE</w:t>
            </w:r>
            <w:r>
              <w:rPr>
                <w:rFonts w:cs="Arial"/>
                <w:szCs w:val="18"/>
              </w:rPr>
              <w:t xml:space="preserve"> </w:t>
            </w:r>
            <w:r>
              <w:rPr>
                <w:rFonts w:cs="Arial"/>
                <w:szCs w:val="18"/>
                <w:lang w:eastAsia="zh-CN"/>
              </w:rPr>
              <w:t xml:space="preserve">to </w:t>
            </w:r>
            <w:r>
              <w:rPr>
                <w:rFonts w:cs="Arial"/>
                <w:szCs w:val="18"/>
              </w:rPr>
              <w:t>UE</w:t>
            </w:r>
            <w:r>
              <w:rPr>
                <w:rFonts w:cs="Arial"/>
                <w:szCs w:val="18"/>
                <w:lang w:eastAsia="zh-CN"/>
              </w:rPr>
              <w:t xml:space="preserve"> relay</w:t>
            </w:r>
            <w:r>
              <w:rPr>
                <w:rFonts w:cs="Arial"/>
                <w:szCs w:val="18"/>
              </w:rPr>
              <w:t>:</w:t>
            </w:r>
          </w:p>
          <w:p w14:paraId="61FF924C" w14:textId="77777777" w:rsidR="00275A8E" w:rsidRDefault="00275A8E">
            <w:pPr>
              <w:pStyle w:val="TAL"/>
              <w:keepNext w:val="0"/>
              <w:rPr>
                <w:rFonts w:cs="Arial"/>
                <w:szCs w:val="18"/>
              </w:rPr>
            </w:pPr>
          </w:p>
          <w:p w14:paraId="249C5DDB" w14:textId="77777777" w:rsidR="00275A8E" w:rsidRDefault="00207BF7">
            <w:pPr>
              <w:pStyle w:val="TAL"/>
              <w:keepNext w:val="0"/>
              <w:rPr>
                <w:rFonts w:cs="Arial"/>
                <w:szCs w:val="18"/>
                <w:lang w:eastAsia="zh-CN"/>
              </w:rPr>
            </w:pPr>
            <w:r>
              <w:rPr>
                <w:rFonts w:cs="Arial"/>
                <w:szCs w:val="18"/>
                <w:lang w:eastAsia="zh-CN"/>
              </w:rPr>
              <w:t xml:space="preserve">- TRUE: ProSe </w:t>
            </w:r>
            <w:r>
              <w:rPr>
                <w:rFonts w:cs="Arial"/>
                <w:szCs w:val="18"/>
              </w:rPr>
              <w:t>Layer-</w:t>
            </w:r>
            <w:r>
              <w:rPr>
                <w:rFonts w:cs="Arial"/>
                <w:szCs w:val="18"/>
                <w:lang w:eastAsia="zh-CN"/>
              </w:rPr>
              <w:t>2</w:t>
            </w:r>
            <w:r>
              <w:rPr>
                <w:rFonts w:cs="Arial"/>
                <w:szCs w:val="18"/>
              </w:rPr>
              <w:t xml:space="preserve"> UE</w:t>
            </w:r>
            <w:r>
              <w:rPr>
                <w:rFonts w:cs="Arial"/>
                <w:szCs w:val="18"/>
                <w:lang w:eastAsia="zh-CN"/>
              </w:rPr>
              <w:t xml:space="preserve"> to </w:t>
            </w:r>
            <w:r>
              <w:rPr>
                <w:rFonts w:cs="Arial"/>
                <w:szCs w:val="18"/>
              </w:rPr>
              <w:t>UE</w:t>
            </w:r>
            <w:r>
              <w:rPr>
                <w:rFonts w:cs="Arial"/>
                <w:szCs w:val="18"/>
                <w:lang w:eastAsia="zh-CN"/>
              </w:rPr>
              <w:t xml:space="preserve"> relay is supported by the PCF</w:t>
            </w:r>
          </w:p>
          <w:p w14:paraId="1DC951C8" w14:textId="77777777" w:rsidR="00275A8E" w:rsidRDefault="00207BF7">
            <w:pPr>
              <w:pStyle w:val="TAL"/>
              <w:keepNext w:val="0"/>
              <w:rPr>
                <w:rFonts w:cs="Arial"/>
                <w:szCs w:val="18"/>
                <w:lang w:eastAsia="zh-CN"/>
              </w:rPr>
            </w:pPr>
            <w:r>
              <w:rPr>
                <w:rFonts w:cs="Arial"/>
                <w:szCs w:val="18"/>
                <w:lang w:eastAsia="zh-CN"/>
              </w:rPr>
              <w:t xml:space="preserve">- FALSE: ProSe </w:t>
            </w:r>
            <w:r>
              <w:rPr>
                <w:rFonts w:cs="Arial"/>
                <w:szCs w:val="18"/>
              </w:rPr>
              <w:t>Layer-</w:t>
            </w:r>
            <w:r>
              <w:rPr>
                <w:rFonts w:cs="Arial"/>
                <w:szCs w:val="18"/>
                <w:lang w:eastAsia="zh-CN"/>
              </w:rPr>
              <w:t>2</w:t>
            </w:r>
            <w:r>
              <w:rPr>
                <w:rFonts w:cs="Arial"/>
                <w:szCs w:val="18"/>
              </w:rPr>
              <w:t xml:space="preserve"> UE</w:t>
            </w:r>
            <w:r>
              <w:rPr>
                <w:rFonts w:cs="Arial"/>
                <w:szCs w:val="18"/>
                <w:lang w:eastAsia="zh-CN"/>
              </w:rPr>
              <w:t xml:space="preserve"> to </w:t>
            </w:r>
            <w:r>
              <w:rPr>
                <w:rFonts w:cs="Arial"/>
                <w:szCs w:val="18"/>
              </w:rPr>
              <w:t>UE</w:t>
            </w:r>
            <w:r>
              <w:rPr>
                <w:rFonts w:cs="Arial"/>
                <w:szCs w:val="18"/>
                <w:lang w:eastAsia="zh-CN"/>
              </w:rPr>
              <w:t xml:space="preserve"> relay is not supported by the PCF.</w:t>
            </w:r>
          </w:p>
          <w:p w14:paraId="4F533A79" w14:textId="77777777" w:rsidR="00275A8E" w:rsidRDefault="00275A8E">
            <w:pPr>
              <w:pStyle w:val="TAL"/>
              <w:keepNext w:val="0"/>
              <w:rPr>
                <w:rFonts w:cs="Arial"/>
                <w:szCs w:val="18"/>
                <w:lang w:eastAsia="zh-CN"/>
              </w:rPr>
            </w:pPr>
          </w:p>
          <w:p w14:paraId="46F72579" w14:textId="77777777" w:rsidR="00275A8E" w:rsidRDefault="00207BF7">
            <w:pPr>
              <w:pStyle w:val="TAL"/>
              <w:keepNext w:val="0"/>
              <w:rPr>
                <w:rFonts w:cs="Arial"/>
                <w:szCs w:val="18"/>
              </w:rPr>
            </w:pPr>
            <w:r>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26573EB" w14:textId="77777777" w:rsidR="00275A8E" w:rsidRDefault="00207BF7">
            <w:pPr>
              <w:keepLines/>
              <w:spacing w:after="0"/>
              <w:rPr>
                <w:rFonts w:ascii="Arial" w:hAnsi="Arial" w:cs="Arial"/>
                <w:sz w:val="18"/>
                <w:szCs w:val="18"/>
              </w:rPr>
            </w:pPr>
            <w:r>
              <w:rPr>
                <w:rFonts w:ascii="Arial" w:hAnsi="Arial" w:cs="Arial"/>
                <w:sz w:val="18"/>
                <w:szCs w:val="18"/>
              </w:rPr>
              <w:t>type: Boolean</w:t>
            </w:r>
          </w:p>
          <w:p w14:paraId="591CB37E"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3D1EE0A9"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649D7ED8"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0918214E" w14:textId="77777777" w:rsidR="00275A8E" w:rsidRDefault="00207BF7">
            <w:pPr>
              <w:keepLines/>
              <w:spacing w:after="0"/>
              <w:rPr>
                <w:rFonts w:ascii="Arial" w:hAnsi="Arial" w:cs="Arial"/>
                <w:sz w:val="18"/>
                <w:szCs w:val="18"/>
              </w:rPr>
            </w:pPr>
            <w:r>
              <w:rPr>
                <w:rFonts w:ascii="Arial" w:hAnsi="Arial" w:cs="Arial"/>
                <w:sz w:val="18"/>
                <w:szCs w:val="18"/>
              </w:rPr>
              <w:t>defaultValue: FALSE</w:t>
            </w:r>
          </w:p>
          <w:p w14:paraId="7DC251F9"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10719C9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A639D7"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proseL3UetoUeRelay</w:t>
            </w:r>
          </w:p>
        </w:tc>
        <w:tc>
          <w:tcPr>
            <w:tcW w:w="4395" w:type="dxa"/>
            <w:tcBorders>
              <w:top w:val="single" w:sz="4" w:space="0" w:color="auto"/>
              <w:left w:val="single" w:sz="4" w:space="0" w:color="auto"/>
              <w:bottom w:val="single" w:sz="4" w:space="0" w:color="auto"/>
              <w:right w:val="single" w:sz="4" w:space="0" w:color="auto"/>
            </w:tcBorders>
          </w:tcPr>
          <w:p w14:paraId="25059784" w14:textId="77777777" w:rsidR="00275A8E" w:rsidRDefault="00207BF7">
            <w:pPr>
              <w:pStyle w:val="TAL"/>
              <w:keepNext w:val="0"/>
              <w:rPr>
                <w:rFonts w:cs="Arial"/>
                <w:szCs w:val="18"/>
              </w:rPr>
            </w:pPr>
            <w:r>
              <w:rPr>
                <w:rFonts w:cs="Arial"/>
                <w:szCs w:val="18"/>
              </w:rPr>
              <w:t xml:space="preserve">It indicates whether the </w:t>
            </w:r>
            <w:r>
              <w:rPr>
                <w:rFonts w:cs="Arial"/>
                <w:szCs w:val="18"/>
                <w:lang w:eastAsia="zh-CN"/>
              </w:rPr>
              <w:t>PC</w:t>
            </w:r>
            <w:r>
              <w:rPr>
                <w:rFonts w:cs="Arial"/>
                <w:szCs w:val="18"/>
              </w:rPr>
              <w:t>F supports ProSe</w:t>
            </w:r>
            <w:r>
              <w:rPr>
                <w:rFonts w:cs="Arial"/>
                <w:szCs w:val="18"/>
                <w:lang w:eastAsia="zh-CN"/>
              </w:rPr>
              <w:t xml:space="preserve"> </w:t>
            </w:r>
            <w:r>
              <w:rPr>
                <w:rFonts w:cs="Arial"/>
                <w:szCs w:val="18"/>
              </w:rPr>
              <w:t>Layer-</w:t>
            </w:r>
            <w:r>
              <w:rPr>
                <w:rFonts w:cs="Arial"/>
                <w:szCs w:val="18"/>
                <w:lang w:eastAsia="zh-CN"/>
              </w:rPr>
              <w:t>3</w:t>
            </w:r>
            <w:r>
              <w:rPr>
                <w:rFonts w:cs="Arial"/>
                <w:szCs w:val="18"/>
              </w:rPr>
              <w:t xml:space="preserve"> UE</w:t>
            </w:r>
            <w:r>
              <w:rPr>
                <w:rFonts w:cs="Arial"/>
                <w:szCs w:val="18"/>
                <w:lang w:eastAsia="zh-CN"/>
              </w:rPr>
              <w:t xml:space="preserve"> to </w:t>
            </w:r>
            <w:r>
              <w:rPr>
                <w:rFonts w:cs="Arial"/>
                <w:szCs w:val="18"/>
              </w:rPr>
              <w:t>UE</w:t>
            </w:r>
            <w:r>
              <w:rPr>
                <w:rFonts w:cs="Arial"/>
                <w:szCs w:val="18"/>
                <w:lang w:eastAsia="zh-CN"/>
              </w:rPr>
              <w:t xml:space="preserve"> relay</w:t>
            </w:r>
            <w:r>
              <w:rPr>
                <w:rFonts w:cs="Arial"/>
                <w:szCs w:val="18"/>
              </w:rPr>
              <w:t>:</w:t>
            </w:r>
          </w:p>
          <w:p w14:paraId="62927573" w14:textId="77777777" w:rsidR="00275A8E" w:rsidRDefault="00275A8E">
            <w:pPr>
              <w:pStyle w:val="TAL"/>
              <w:keepNext w:val="0"/>
              <w:rPr>
                <w:rFonts w:cs="Arial"/>
                <w:szCs w:val="18"/>
              </w:rPr>
            </w:pPr>
          </w:p>
          <w:p w14:paraId="27B09618" w14:textId="77777777" w:rsidR="00275A8E" w:rsidRDefault="00207BF7">
            <w:pPr>
              <w:pStyle w:val="TAL"/>
              <w:keepNext w:val="0"/>
              <w:rPr>
                <w:rFonts w:cs="Arial"/>
                <w:szCs w:val="18"/>
                <w:lang w:eastAsia="zh-CN"/>
              </w:rPr>
            </w:pPr>
            <w:r>
              <w:rPr>
                <w:rFonts w:cs="Arial"/>
                <w:szCs w:val="18"/>
                <w:lang w:eastAsia="zh-CN"/>
              </w:rPr>
              <w:t xml:space="preserve">- TRUE: ProSe </w:t>
            </w:r>
            <w:r>
              <w:rPr>
                <w:rFonts w:cs="Arial"/>
                <w:szCs w:val="18"/>
              </w:rPr>
              <w:t>Layer-</w:t>
            </w:r>
            <w:r>
              <w:rPr>
                <w:rFonts w:cs="Arial"/>
                <w:szCs w:val="18"/>
                <w:lang w:eastAsia="zh-CN"/>
              </w:rPr>
              <w:t>3</w:t>
            </w:r>
            <w:r>
              <w:rPr>
                <w:rFonts w:cs="Arial"/>
                <w:szCs w:val="18"/>
              </w:rPr>
              <w:t xml:space="preserve"> UE</w:t>
            </w:r>
            <w:r>
              <w:rPr>
                <w:rFonts w:cs="Arial"/>
                <w:szCs w:val="18"/>
                <w:lang w:eastAsia="zh-CN"/>
              </w:rPr>
              <w:t xml:space="preserve"> to </w:t>
            </w:r>
            <w:r>
              <w:rPr>
                <w:rFonts w:cs="Arial"/>
                <w:szCs w:val="18"/>
              </w:rPr>
              <w:t>UE</w:t>
            </w:r>
            <w:r>
              <w:rPr>
                <w:rFonts w:cs="Arial"/>
                <w:szCs w:val="18"/>
                <w:lang w:eastAsia="zh-CN"/>
              </w:rPr>
              <w:t xml:space="preserve"> relay is supported by the PCF</w:t>
            </w:r>
          </w:p>
          <w:p w14:paraId="3C7ADDFA" w14:textId="77777777" w:rsidR="00275A8E" w:rsidRDefault="00207BF7">
            <w:pPr>
              <w:pStyle w:val="TAL"/>
              <w:keepNext w:val="0"/>
              <w:rPr>
                <w:rFonts w:cs="Arial"/>
                <w:szCs w:val="18"/>
                <w:lang w:eastAsia="zh-CN"/>
              </w:rPr>
            </w:pPr>
            <w:r>
              <w:rPr>
                <w:rFonts w:cs="Arial"/>
                <w:szCs w:val="18"/>
                <w:lang w:eastAsia="zh-CN"/>
              </w:rPr>
              <w:t xml:space="preserve">- FALSE: ProSe </w:t>
            </w:r>
            <w:r>
              <w:rPr>
                <w:rFonts w:cs="Arial"/>
                <w:szCs w:val="18"/>
              </w:rPr>
              <w:t>Layer-</w:t>
            </w:r>
            <w:r>
              <w:rPr>
                <w:rFonts w:cs="Arial"/>
                <w:szCs w:val="18"/>
                <w:lang w:eastAsia="zh-CN"/>
              </w:rPr>
              <w:t>3</w:t>
            </w:r>
            <w:r>
              <w:rPr>
                <w:rFonts w:cs="Arial"/>
                <w:szCs w:val="18"/>
              </w:rPr>
              <w:t xml:space="preserve"> UE</w:t>
            </w:r>
            <w:r>
              <w:rPr>
                <w:rFonts w:cs="Arial"/>
                <w:szCs w:val="18"/>
                <w:lang w:eastAsia="zh-CN"/>
              </w:rPr>
              <w:t xml:space="preserve"> to </w:t>
            </w:r>
            <w:r>
              <w:rPr>
                <w:rFonts w:cs="Arial"/>
                <w:szCs w:val="18"/>
              </w:rPr>
              <w:t>UE</w:t>
            </w:r>
            <w:r>
              <w:rPr>
                <w:rFonts w:cs="Arial"/>
                <w:szCs w:val="18"/>
                <w:lang w:eastAsia="zh-CN"/>
              </w:rPr>
              <w:t xml:space="preserve"> relay is not supported by the PCF.</w:t>
            </w:r>
          </w:p>
          <w:p w14:paraId="50A28FB1" w14:textId="77777777" w:rsidR="00275A8E" w:rsidRDefault="00275A8E">
            <w:pPr>
              <w:pStyle w:val="TAL"/>
              <w:keepNext w:val="0"/>
              <w:rPr>
                <w:rFonts w:cs="Arial"/>
                <w:szCs w:val="18"/>
                <w:lang w:eastAsia="zh-CN"/>
              </w:rPr>
            </w:pPr>
          </w:p>
          <w:p w14:paraId="076F6B45" w14:textId="77777777" w:rsidR="00275A8E" w:rsidRDefault="00207BF7">
            <w:pPr>
              <w:pStyle w:val="TAL"/>
              <w:keepNext w:val="0"/>
              <w:rPr>
                <w:rFonts w:cs="Arial"/>
                <w:szCs w:val="18"/>
              </w:rPr>
            </w:pPr>
            <w:r>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872F41B" w14:textId="77777777" w:rsidR="00275A8E" w:rsidRDefault="00207BF7">
            <w:pPr>
              <w:keepLines/>
              <w:spacing w:after="0"/>
              <w:rPr>
                <w:rFonts w:ascii="Arial" w:hAnsi="Arial" w:cs="Arial"/>
                <w:sz w:val="18"/>
                <w:szCs w:val="18"/>
              </w:rPr>
            </w:pPr>
            <w:r>
              <w:rPr>
                <w:rFonts w:ascii="Arial" w:hAnsi="Arial" w:cs="Arial"/>
                <w:sz w:val="18"/>
                <w:szCs w:val="18"/>
              </w:rPr>
              <w:t>type: Boolean</w:t>
            </w:r>
          </w:p>
          <w:p w14:paraId="4D0B98EF"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50F6DC98"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29798FE8"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37928535" w14:textId="77777777" w:rsidR="00275A8E" w:rsidRDefault="00207BF7">
            <w:pPr>
              <w:keepLines/>
              <w:spacing w:after="0"/>
              <w:rPr>
                <w:rFonts w:ascii="Arial" w:hAnsi="Arial" w:cs="Arial"/>
                <w:sz w:val="18"/>
                <w:szCs w:val="18"/>
              </w:rPr>
            </w:pPr>
            <w:r>
              <w:rPr>
                <w:rFonts w:ascii="Arial" w:hAnsi="Arial" w:cs="Arial"/>
                <w:sz w:val="18"/>
                <w:szCs w:val="18"/>
              </w:rPr>
              <w:t>defaultValue: FALSE</w:t>
            </w:r>
          </w:p>
          <w:p w14:paraId="0B0D1880"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2E90843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9178F7"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proseL2EndUe</w:t>
            </w:r>
          </w:p>
        </w:tc>
        <w:tc>
          <w:tcPr>
            <w:tcW w:w="4395" w:type="dxa"/>
            <w:tcBorders>
              <w:top w:val="single" w:sz="4" w:space="0" w:color="auto"/>
              <w:left w:val="single" w:sz="4" w:space="0" w:color="auto"/>
              <w:bottom w:val="single" w:sz="4" w:space="0" w:color="auto"/>
              <w:right w:val="single" w:sz="4" w:space="0" w:color="auto"/>
            </w:tcBorders>
          </w:tcPr>
          <w:p w14:paraId="74DA7E55" w14:textId="77777777" w:rsidR="00275A8E" w:rsidRDefault="00207BF7">
            <w:pPr>
              <w:pStyle w:val="TAL"/>
              <w:keepNext w:val="0"/>
              <w:rPr>
                <w:rFonts w:cs="Arial"/>
                <w:szCs w:val="18"/>
              </w:rPr>
            </w:pPr>
            <w:r>
              <w:rPr>
                <w:rFonts w:cs="Arial"/>
                <w:szCs w:val="18"/>
              </w:rPr>
              <w:t xml:space="preserve">It indicates whether the </w:t>
            </w:r>
            <w:r>
              <w:rPr>
                <w:rFonts w:cs="Arial"/>
                <w:szCs w:val="18"/>
                <w:lang w:eastAsia="zh-CN"/>
              </w:rPr>
              <w:t>PC</w:t>
            </w:r>
            <w:r>
              <w:rPr>
                <w:rFonts w:cs="Arial"/>
                <w:szCs w:val="18"/>
              </w:rPr>
              <w:t>F supports ProSe Layer-</w:t>
            </w:r>
            <w:r>
              <w:rPr>
                <w:rFonts w:cs="Arial"/>
                <w:szCs w:val="18"/>
                <w:lang w:eastAsia="zh-CN"/>
              </w:rPr>
              <w:t>2</w:t>
            </w:r>
            <w:r>
              <w:rPr>
                <w:rFonts w:cs="Arial"/>
                <w:szCs w:val="18"/>
              </w:rPr>
              <w:t xml:space="preserve"> </w:t>
            </w:r>
            <w:r>
              <w:rPr>
                <w:rFonts w:cs="Arial"/>
                <w:szCs w:val="18"/>
                <w:lang w:eastAsia="zh-CN"/>
              </w:rPr>
              <w:t>End</w:t>
            </w:r>
            <w:r>
              <w:rPr>
                <w:rFonts w:cs="Arial"/>
                <w:szCs w:val="18"/>
              </w:rPr>
              <w:t xml:space="preserve"> UE:</w:t>
            </w:r>
          </w:p>
          <w:p w14:paraId="7D2D8494" w14:textId="77777777" w:rsidR="00275A8E" w:rsidRDefault="00275A8E">
            <w:pPr>
              <w:pStyle w:val="TAL"/>
              <w:keepNext w:val="0"/>
              <w:rPr>
                <w:rFonts w:cs="Arial"/>
                <w:szCs w:val="18"/>
              </w:rPr>
            </w:pPr>
          </w:p>
          <w:p w14:paraId="56440BCA" w14:textId="77777777" w:rsidR="00275A8E" w:rsidRDefault="00207BF7">
            <w:pPr>
              <w:pStyle w:val="TAL"/>
              <w:keepNext w:val="0"/>
              <w:rPr>
                <w:rFonts w:cs="Arial"/>
                <w:szCs w:val="18"/>
                <w:lang w:eastAsia="zh-CN"/>
              </w:rPr>
            </w:pPr>
            <w:r>
              <w:rPr>
                <w:rFonts w:cs="Arial"/>
                <w:szCs w:val="18"/>
                <w:lang w:eastAsia="zh-CN"/>
              </w:rPr>
              <w:t xml:space="preserve">- TRUE: ProSe </w:t>
            </w:r>
            <w:r>
              <w:rPr>
                <w:rFonts w:cs="Arial"/>
                <w:szCs w:val="18"/>
              </w:rPr>
              <w:t>Layer-</w:t>
            </w:r>
            <w:r>
              <w:rPr>
                <w:rFonts w:cs="Arial"/>
                <w:szCs w:val="18"/>
                <w:lang w:eastAsia="zh-CN"/>
              </w:rPr>
              <w:t>2</w:t>
            </w:r>
            <w:r>
              <w:rPr>
                <w:rFonts w:cs="Arial"/>
                <w:szCs w:val="18"/>
              </w:rPr>
              <w:t xml:space="preserve"> </w:t>
            </w:r>
            <w:r>
              <w:rPr>
                <w:rFonts w:cs="Arial"/>
                <w:szCs w:val="18"/>
                <w:lang w:eastAsia="zh-CN"/>
              </w:rPr>
              <w:t>End</w:t>
            </w:r>
            <w:r>
              <w:rPr>
                <w:rFonts w:cs="Arial"/>
                <w:szCs w:val="18"/>
              </w:rPr>
              <w:t xml:space="preserve"> UE</w:t>
            </w:r>
            <w:r>
              <w:rPr>
                <w:rFonts w:cs="Arial"/>
                <w:szCs w:val="18"/>
                <w:lang w:eastAsia="zh-CN"/>
              </w:rPr>
              <w:t xml:space="preserve"> is supported by the PCF</w:t>
            </w:r>
          </w:p>
          <w:p w14:paraId="0B851F20" w14:textId="77777777" w:rsidR="00275A8E" w:rsidRDefault="00207BF7">
            <w:pPr>
              <w:pStyle w:val="TAL"/>
              <w:keepNext w:val="0"/>
              <w:rPr>
                <w:rFonts w:cs="Arial"/>
                <w:szCs w:val="18"/>
                <w:lang w:eastAsia="zh-CN"/>
              </w:rPr>
            </w:pPr>
            <w:r>
              <w:rPr>
                <w:rFonts w:cs="Arial"/>
                <w:szCs w:val="18"/>
                <w:lang w:eastAsia="zh-CN"/>
              </w:rPr>
              <w:t xml:space="preserve">- FALSE: ProSe </w:t>
            </w:r>
            <w:r>
              <w:rPr>
                <w:rFonts w:cs="Arial"/>
                <w:szCs w:val="18"/>
              </w:rPr>
              <w:t>Layer-</w:t>
            </w:r>
            <w:r>
              <w:rPr>
                <w:rFonts w:cs="Arial"/>
                <w:szCs w:val="18"/>
                <w:lang w:eastAsia="zh-CN"/>
              </w:rPr>
              <w:t>2</w:t>
            </w:r>
            <w:r>
              <w:rPr>
                <w:rFonts w:cs="Arial"/>
                <w:szCs w:val="18"/>
              </w:rPr>
              <w:t xml:space="preserve"> </w:t>
            </w:r>
            <w:r>
              <w:rPr>
                <w:rFonts w:cs="Arial"/>
                <w:szCs w:val="18"/>
                <w:lang w:eastAsia="zh-CN"/>
              </w:rPr>
              <w:t>End</w:t>
            </w:r>
            <w:r>
              <w:rPr>
                <w:rFonts w:cs="Arial"/>
                <w:szCs w:val="18"/>
              </w:rPr>
              <w:t xml:space="preserve"> UE</w:t>
            </w:r>
            <w:r>
              <w:rPr>
                <w:rFonts w:cs="Arial"/>
                <w:szCs w:val="18"/>
                <w:lang w:eastAsia="zh-CN"/>
              </w:rPr>
              <w:t xml:space="preserve"> is not supported by the PCF.</w:t>
            </w:r>
          </w:p>
          <w:p w14:paraId="0D07C0D5" w14:textId="77777777" w:rsidR="00275A8E" w:rsidRDefault="00275A8E">
            <w:pPr>
              <w:pStyle w:val="TAL"/>
              <w:keepNext w:val="0"/>
              <w:rPr>
                <w:rFonts w:cs="Arial"/>
                <w:szCs w:val="18"/>
                <w:lang w:eastAsia="zh-CN"/>
              </w:rPr>
            </w:pPr>
          </w:p>
          <w:p w14:paraId="7D7D5350" w14:textId="77777777" w:rsidR="00275A8E" w:rsidRDefault="00207BF7">
            <w:pPr>
              <w:pStyle w:val="TAL"/>
              <w:keepNext w:val="0"/>
              <w:rPr>
                <w:rFonts w:cs="Arial"/>
                <w:szCs w:val="18"/>
              </w:rPr>
            </w:pPr>
            <w:r>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BF21D25" w14:textId="77777777" w:rsidR="00275A8E" w:rsidRDefault="00207BF7">
            <w:pPr>
              <w:keepLines/>
              <w:spacing w:after="0"/>
              <w:rPr>
                <w:rFonts w:ascii="Arial" w:hAnsi="Arial" w:cs="Arial"/>
                <w:sz w:val="18"/>
                <w:szCs w:val="18"/>
              </w:rPr>
            </w:pPr>
            <w:r>
              <w:rPr>
                <w:rFonts w:ascii="Arial" w:hAnsi="Arial" w:cs="Arial"/>
                <w:sz w:val="18"/>
                <w:szCs w:val="18"/>
              </w:rPr>
              <w:t>type: Boolean</w:t>
            </w:r>
          </w:p>
          <w:p w14:paraId="225502AA"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3253EEA7"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58F74DAA"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226B5A29" w14:textId="77777777" w:rsidR="00275A8E" w:rsidRDefault="00207BF7">
            <w:pPr>
              <w:keepLines/>
              <w:spacing w:after="0"/>
              <w:rPr>
                <w:rFonts w:ascii="Arial" w:hAnsi="Arial" w:cs="Arial"/>
                <w:sz w:val="18"/>
                <w:szCs w:val="18"/>
              </w:rPr>
            </w:pPr>
            <w:r>
              <w:rPr>
                <w:rFonts w:ascii="Arial" w:hAnsi="Arial" w:cs="Arial"/>
                <w:sz w:val="18"/>
                <w:szCs w:val="18"/>
              </w:rPr>
              <w:t>defaultValue: FALSE</w:t>
            </w:r>
          </w:p>
          <w:p w14:paraId="0B6EA3D9"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52A6595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2CF749"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proseL3EndUe</w:t>
            </w:r>
          </w:p>
        </w:tc>
        <w:tc>
          <w:tcPr>
            <w:tcW w:w="4395" w:type="dxa"/>
            <w:tcBorders>
              <w:top w:val="single" w:sz="4" w:space="0" w:color="auto"/>
              <w:left w:val="single" w:sz="4" w:space="0" w:color="auto"/>
              <w:bottom w:val="single" w:sz="4" w:space="0" w:color="auto"/>
              <w:right w:val="single" w:sz="4" w:space="0" w:color="auto"/>
            </w:tcBorders>
          </w:tcPr>
          <w:p w14:paraId="4D17AC65" w14:textId="77777777" w:rsidR="00275A8E" w:rsidRDefault="00207BF7">
            <w:pPr>
              <w:pStyle w:val="TAL"/>
              <w:keepNext w:val="0"/>
              <w:rPr>
                <w:rFonts w:cs="Arial"/>
                <w:szCs w:val="18"/>
              </w:rPr>
            </w:pPr>
            <w:r>
              <w:rPr>
                <w:rFonts w:cs="Arial"/>
                <w:szCs w:val="18"/>
              </w:rPr>
              <w:t xml:space="preserve">It indicates whether the </w:t>
            </w:r>
            <w:r>
              <w:rPr>
                <w:rFonts w:cs="Arial"/>
                <w:szCs w:val="18"/>
                <w:lang w:eastAsia="zh-CN"/>
              </w:rPr>
              <w:t>PC</w:t>
            </w:r>
            <w:r>
              <w:rPr>
                <w:rFonts w:cs="Arial"/>
                <w:szCs w:val="18"/>
              </w:rPr>
              <w:t>F supports ProSe Layer-</w:t>
            </w:r>
            <w:r>
              <w:rPr>
                <w:rFonts w:cs="Arial"/>
                <w:szCs w:val="18"/>
                <w:lang w:eastAsia="zh-CN"/>
              </w:rPr>
              <w:t>3</w:t>
            </w:r>
            <w:r>
              <w:rPr>
                <w:rFonts w:cs="Arial"/>
                <w:szCs w:val="18"/>
              </w:rPr>
              <w:t xml:space="preserve"> </w:t>
            </w:r>
            <w:r>
              <w:rPr>
                <w:rFonts w:cs="Arial"/>
                <w:szCs w:val="18"/>
                <w:lang w:eastAsia="zh-CN"/>
              </w:rPr>
              <w:t>End</w:t>
            </w:r>
            <w:r>
              <w:rPr>
                <w:rFonts w:cs="Arial"/>
                <w:szCs w:val="18"/>
              </w:rPr>
              <w:t xml:space="preserve"> UE:</w:t>
            </w:r>
          </w:p>
          <w:p w14:paraId="203D88B8" w14:textId="77777777" w:rsidR="00275A8E" w:rsidRDefault="00275A8E">
            <w:pPr>
              <w:pStyle w:val="TAL"/>
              <w:keepNext w:val="0"/>
              <w:rPr>
                <w:rFonts w:cs="Arial"/>
                <w:szCs w:val="18"/>
              </w:rPr>
            </w:pPr>
          </w:p>
          <w:p w14:paraId="73B2AF24" w14:textId="77777777" w:rsidR="00275A8E" w:rsidRDefault="00207BF7">
            <w:pPr>
              <w:pStyle w:val="TAL"/>
              <w:keepNext w:val="0"/>
              <w:rPr>
                <w:rFonts w:cs="Arial"/>
                <w:szCs w:val="18"/>
                <w:lang w:eastAsia="zh-CN"/>
              </w:rPr>
            </w:pPr>
            <w:r>
              <w:rPr>
                <w:rFonts w:cs="Arial"/>
                <w:szCs w:val="18"/>
                <w:lang w:eastAsia="zh-CN"/>
              </w:rPr>
              <w:t xml:space="preserve">- TRUE: ProSe </w:t>
            </w:r>
            <w:r>
              <w:rPr>
                <w:rFonts w:cs="Arial"/>
                <w:szCs w:val="18"/>
              </w:rPr>
              <w:t>Layer-</w:t>
            </w:r>
            <w:r>
              <w:rPr>
                <w:rFonts w:cs="Arial"/>
                <w:szCs w:val="18"/>
                <w:lang w:eastAsia="zh-CN"/>
              </w:rPr>
              <w:t>3</w:t>
            </w:r>
            <w:r>
              <w:rPr>
                <w:rFonts w:cs="Arial"/>
                <w:szCs w:val="18"/>
              </w:rPr>
              <w:t xml:space="preserve"> </w:t>
            </w:r>
            <w:r>
              <w:rPr>
                <w:rFonts w:cs="Arial"/>
                <w:szCs w:val="18"/>
                <w:lang w:eastAsia="zh-CN"/>
              </w:rPr>
              <w:t>End</w:t>
            </w:r>
            <w:r>
              <w:rPr>
                <w:rFonts w:cs="Arial"/>
                <w:szCs w:val="18"/>
              </w:rPr>
              <w:t xml:space="preserve"> UE</w:t>
            </w:r>
            <w:r>
              <w:rPr>
                <w:rFonts w:cs="Arial"/>
                <w:szCs w:val="18"/>
                <w:lang w:eastAsia="zh-CN"/>
              </w:rPr>
              <w:t xml:space="preserve"> is supported by the PCF</w:t>
            </w:r>
          </w:p>
          <w:p w14:paraId="28F5F00A" w14:textId="77777777" w:rsidR="00275A8E" w:rsidRDefault="00207BF7">
            <w:pPr>
              <w:pStyle w:val="TAL"/>
              <w:keepNext w:val="0"/>
              <w:rPr>
                <w:rFonts w:cs="Arial"/>
                <w:szCs w:val="18"/>
                <w:lang w:eastAsia="zh-CN"/>
              </w:rPr>
            </w:pPr>
            <w:r>
              <w:rPr>
                <w:rFonts w:cs="Arial"/>
                <w:szCs w:val="18"/>
                <w:lang w:eastAsia="zh-CN"/>
              </w:rPr>
              <w:t xml:space="preserve">- FALSE: ProSe </w:t>
            </w:r>
            <w:r>
              <w:rPr>
                <w:rFonts w:cs="Arial"/>
                <w:szCs w:val="18"/>
              </w:rPr>
              <w:t>Layer-</w:t>
            </w:r>
            <w:r>
              <w:rPr>
                <w:rFonts w:cs="Arial"/>
                <w:szCs w:val="18"/>
                <w:lang w:eastAsia="zh-CN"/>
              </w:rPr>
              <w:t>3</w:t>
            </w:r>
            <w:r>
              <w:rPr>
                <w:rFonts w:cs="Arial"/>
                <w:szCs w:val="18"/>
              </w:rPr>
              <w:t xml:space="preserve"> </w:t>
            </w:r>
            <w:r>
              <w:rPr>
                <w:rFonts w:cs="Arial"/>
                <w:szCs w:val="18"/>
                <w:lang w:eastAsia="zh-CN"/>
              </w:rPr>
              <w:t>End</w:t>
            </w:r>
            <w:r>
              <w:rPr>
                <w:rFonts w:cs="Arial"/>
                <w:szCs w:val="18"/>
              </w:rPr>
              <w:t xml:space="preserve"> UE</w:t>
            </w:r>
            <w:r>
              <w:rPr>
                <w:rFonts w:cs="Arial"/>
                <w:szCs w:val="18"/>
                <w:lang w:eastAsia="zh-CN"/>
              </w:rPr>
              <w:t xml:space="preserve"> is not supported by the PCF.</w:t>
            </w:r>
          </w:p>
          <w:p w14:paraId="7E068220" w14:textId="77777777" w:rsidR="00275A8E" w:rsidRDefault="00275A8E">
            <w:pPr>
              <w:pStyle w:val="TAL"/>
              <w:keepNext w:val="0"/>
              <w:rPr>
                <w:rFonts w:cs="Arial"/>
                <w:szCs w:val="18"/>
                <w:lang w:eastAsia="zh-CN"/>
              </w:rPr>
            </w:pPr>
          </w:p>
          <w:p w14:paraId="5ABB054D" w14:textId="77777777" w:rsidR="00275A8E" w:rsidRDefault="00207BF7">
            <w:pPr>
              <w:pStyle w:val="TAL"/>
              <w:keepNext w:val="0"/>
              <w:rPr>
                <w:rFonts w:cs="Arial"/>
                <w:szCs w:val="18"/>
              </w:rPr>
            </w:pPr>
            <w:r>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3C74898" w14:textId="77777777" w:rsidR="00275A8E" w:rsidRDefault="00207BF7">
            <w:pPr>
              <w:keepLines/>
              <w:spacing w:after="0"/>
              <w:rPr>
                <w:rFonts w:ascii="Arial" w:hAnsi="Arial" w:cs="Arial"/>
                <w:sz w:val="18"/>
                <w:szCs w:val="18"/>
              </w:rPr>
            </w:pPr>
            <w:r>
              <w:rPr>
                <w:rFonts w:ascii="Arial" w:hAnsi="Arial" w:cs="Arial"/>
                <w:sz w:val="18"/>
                <w:szCs w:val="18"/>
              </w:rPr>
              <w:t>type: Boolean</w:t>
            </w:r>
          </w:p>
          <w:p w14:paraId="1F38BF18"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5F07C752"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48767931"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041435EE" w14:textId="77777777" w:rsidR="00275A8E" w:rsidRDefault="00207BF7">
            <w:pPr>
              <w:keepLines/>
              <w:spacing w:after="0"/>
              <w:rPr>
                <w:rFonts w:ascii="Arial" w:hAnsi="Arial" w:cs="Arial"/>
                <w:sz w:val="18"/>
                <w:szCs w:val="18"/>
              </w:rPr>
            </w:pPr>
            <w:r>
              <w:rPr>
                <w:rFonts w:ascii="Arial" w:hAnsi="Arial" w:cs="Arial"/>
                <w:sz w:val="18"/>
                <w:szCs w:val="18"/>
              </w:rPr>
              <w:t>defaultValue: FALSE</w:t>
            </w:r>
          </w:p>
          <w:p w14:paraId="166598DF"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105F931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BE062B"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proseL3IntermRelay</w:t>
            </w:r>
          </w:p>
        </w:tc>
        <w:tc>
          <w:tcPr>
            <w:tcW w:w="4395" w:type="dxa"/>
            <w:tcBorders>
              <w:top w:val="single" w:sz="4" w:space="0" w:color="auto"/>
              <w:left w:val="single" w:sz="4" w:space="0" w:color="auto"/>
              <w:bottom w:val="single" w:sz="4" w:space="0" w:color="auto"/>
              <w:right w:val="single" w:sz="4" w:space="0" w:color="auto"/>
            </w:tcBorders>
          </w:tcPr>
          <w:p w14:paraId="5EFF75DD" w14:textId="77777777" w:rsidR="00275A8E" w:rsidRDefault="00207BF7">
            <w:pPr>
              <w:pStyle w:val="TAL"/>
              <w:keepNext w:val="0"/>
              <w:rPr>
                <w:rFonts w:cs="Arial"/>
                <w:szCs w:val="18"/>
              </w:rPr>
            </w:pPr>
            <w:r>
              <w:rPr>
                <w:rFonts w:cs="Arial"/>
                <w:szCs w:val="18"/>
              </w:rPr>
              <w:t xml:space="preserve">It indicates whether the </w:t>
            </w:r>
            <w:r>
              <w:rPr>
                <w:rFonts w:cs="Arial"/>
                <w:szCs w:val="18"/>
                <w:lang w:eastAsia="zh-CN"/>
              </w:rPr>
              <w:t>PC</w:t>
            </w:r>
            <w:r>
              <w:rPr>
                <w:rFonts w:cs="Arial"/>
                <w:szCs w:val="18"/>
              </w:rPr>
              <w:t>F supports ProSe Layer-</w:t>
            </w:r>
            <w:r>
              <w:rPr>
                <w:rFonts w:cs="Arial"/>
                <w:szCs w:val="18"/>
                <w:lang w:eastAsia="zh-CN"/>
              </w:rPr>
              <w:t>3</w:t>
            </w:r>
            <w:r>
              <w:rPr>
                <w:rFonts w:cs="Arial"/>
                <w:szCs w:val="18"/>
              </w:rPr>
              <w:t xml:space="preserve"> </w:t>
            </w:r>
            <w:r>
              <w:rPr>
                <w:rFonts w:cs="Arial"/>
                <w:szCs w:val="18"/>
                <w:lang w:eastAsia="zh-CN"/>
              </w:rPr>
              <w:t>Interm Relay</w:t>
            </w:r>
            <w:r>
              <w:rPr>
                <w:rFonts w:cs="Arial"/>
                <w:szCs w:val="18"/>
              </w:rPr>
              <w:t>:</w:t>
            </w:r>
          </w:p>
          <w:p w14:paraId="09597BC0" w14:textId="77777777" w:rsidR="00275A8E" w:rsidRDefault="00275A8E">
            <w:pPr>
              <w:pStyle w:val="TAL"/>
              <w:keepNext w:val="0"/>
              <w:rPr>
                <w:rFonts w:cs="Arial"/>
                <w:szCs w:val="18"/>
              </w:rPr>
            </w:pPr>
          </w:p>
          <w:p w14:paraId="48ED2DC5" w14:textId="77777777" w:rsidR="00275A8E" w:rsidRDefault="00207BF7">
            <w:pPr>
              <w:pStyle w:val="TAL"/>
              <w:keepNext w:val="0"/>
              <w:rPr>
                <w:rFonts w:cs="Arial"/>
                <w:szCs w:val="18"/>
                <w:lang w:eastAsia="zh-CN"/>
              </w:rPr>
            </w:pPr>
            <w:r>
              <w:rPr>
                <w:rFonts w:cs="Arial"/>
                <w:szCs w:val="18"/>
                <w:lang w:eastAsia="zh-CN"/>
              </w:rPr>
              <w:t xml:space="preserve">- TRUE: ProSe </w:t>
            </w:r>
            <w:r>
              <w:rPr>
                <w:rFonts w:cs="Arial"/>
                <w:szCs w:val="18"/>
              </w:rPr>
              <w:t>Layer-</w:t>
            </w:r>
            <w:r>
              <w:rPr>
                <w:rFonts w:cs="Arial"/>
                <w:szCs w:val="18"/>
                <w:lang w:eastAsia="zh-CN"/>
              </w:rPr>
              <w:t>3</w:t>
            </w:r>
            <w:r>
              <w:rPr>
                <w:rFonts w:cs="Arial"/>
                <w:szCs w:val="18"/>
              </w:rPr>
              <w:t xml:space="preserve"> </w:t>
            </w:r>
            <w:r>
              <w:rPr>
                <w:rFonts w:cs="Arial"/>
                <w:szCs w:val="18"/>
                <w:lang w:eastAsia="zh-CN"/>
              </w:rPr>
              <w:t>Interm Relay is supported by the PCF</w:t>
            </w:r>
          </w:p>
          <w:p w14:paraId="4E01C12C" w14:textId="77777777" w:rsidR="00275A8E" w:rsidRDefault="00207BF7">
            <w:pPr>
              <w:pStyle w:val="TAL"/>
              <w:keepNext w:val="0"/>
              <w:rPr>
                <w:rFonts w:cs="Arial"/>
                <w:szCs w:val="18"/>
                <w:lang w:eastAsia="zh-CN"/>
              </w:rPr>
            </w:pPr>
            <w:r>
              <w:rPr>
                <w:rFonts w:cs="Arial"/>
                <w:szCs w:val="18"/>
                <w:lang w:eastAsia="zh-CN"/>
              </w:rPr>
              <w:t xml:space="preserve">- FALSE: ProSe </w:t>
            </w:r>
            <w:r>
              <w:rPr>
                <w:rFonts w:cs="Arial"/>
                <w:szCs w:val="18"/>
              </w:rPr>
              <w:t>Layer-</w:t>
            </w:r>
            <w:r>
              <w:rPr>
                <w:rFonts w:cs="Arial"/>
                <w:szCs w:val="18"/>
                <w:lang w:eastAsia="zh-CN"/>
              </w:rPr>
              <w:t>3</w:t>
            </w:r>
            <w:r>
              <w:rPr>
                <w:rFonts w:cs="Arial"/>
                <w:szCs w:val="18"/>
              </w:rPr>
              <w:t xml:space="preserve"> </w:t>
            </w:r>
            <w:r>
              <w:rPr>
                <w:rFonts w:cs="Arial"/>
                <w:szCs w:val="18"/>
                <w:lang w:eastAsia="zh-CN"/>
              </w:rPr>
              <w:t>Interm Relay is not supported by the PCF.</w:t>
            </w:r>
          </w:p>
          <w:p w14:paraId="345C9053" w14:textId="77777777" w:rsidR="00275A8E" w:rsidRDefault="00275A8E">
            <w:pPr>
              <w:pStyle w:val="TAL"/>
              <w:keepNext w:val="0"/>
              <w:rPr>
                <w:rFonts w:cs="Arial"/>
                <w:szCs w:val="18"/>
                <w:lang w:eastAsia="zh-CN"/>
              </w:rPr>
            </w:pPr>
          </w:p>
          <w:p w14:paraId="5E1983BC" w14:textId="77777777" w:rsidR="00275A8E" w:rsidRDefault="00207BF7">
            <w:pPr>
              <w:pStyle w:val="TAL"/>
              <w:keepNext w:val="0"/>
              <w:rPr>
                <w:rFonts w:cs="Arial"/>
                <w:szCs w:val="18"/>
              </w:rPr>
            </w:pPr>
            <w:r>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3DFBD5C" w14:textId="77777777" w:rsidR="00275A8E" w:rsidRDefault="00207BF7">
            <w:pPr>
              <w:keepLines/>
              <w:spacing w:after="0"/>
              <w:rPr>
                <w:rFonts w:ascii="Arial" w:hAnsi="Arial" w:cs="Arial"/>
                <w:sz w:val="18"/>
                <w:szCs w:val="18"/>
              </w:rPr>
            </w:pPr>
            <w:r>
              <w:rPr>
                <w:rFonts w:ascii="Arial" w:hAnsi="Arial" w:cs="Arial"/>
                <w:sz w:val="18"/>
                <w:szCs w:val="18"/>
              </w:rPr>
              <w:t>type: Boolean</w:t>
            </w:r>
          </w:p>
          <w:p w14:paraId="097021C8"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2DCCA157"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1E565C7A"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72266DF0" w14:textId="77777777" w:rsidR="00275A8E" w:rsidRDefault="00207BF7">
            <w:pPr>
              <w:keepLines/>
              <w:spacing w:after="0"/>
              <w:rPr>
                <w:rFonts w:ascii="Arial" w:hAnsi="Arial" w:cs="Arial"/>
                <w:sz w:val="18"/>
                <w:szCs w:val="18"/>
              </w:rPr>
            </w:pPr>
            <w:r>
              <w:rPr>
                <w:rFonts w:ascii="Arial" w:hAnsi="Arial" w:cs="Arial"/>
                <w:sz w:val="18"/>
                <w:szCs w:val="18"/>
              </w:rPr>
              <w:t>defaultValue: FALSE</w:t>
            </w:r>
          </w:p>
          <w:p w14:paraId="4754842D"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202C7B1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9A5336"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proseL3MultihopRemote</w:t>
            </w:r>
          </w:p>
        </w:tc>
        <w:tc>
          <w:tcPr>
            <w:tcW w:w="4395" w:type="dxa"/>
            <w:tcBorders>
              <w:top w:val="single" w:sz="4" w:space="0" w:color="auto"/>
              <w:left w:val="single" w:sz="4" w:space="0" w:color="auto"/>
              <w:bottom w:val="single" w:sz="4" w:space="0" w:color="auto"/>
              <w:right w:val="single" w:sz="4" w:space="0" w:color="auto"/>
            </w:tcBorders>
          </w:tcPr>
          <w:p w14:paraId="64771C80" w14:textId="77777777" w:rsidR="00275A8E" w:rsidRDefault="00207BF7">
            <w:pPr>
              <w:pStyle w:val="TAL"/>
              <w:keepNext w:val="0"/>
              <w:rPr>
                <w:rFonts w:cs="Arial"/>
                <w:szCs w:val="18"/>
              </w:rPr>
            </w:pPr>
            <w:r>
              <w:rPr>
                <w:rFonts w:cs="Arial"/>
                <w:szCs w:val="18"/>
              </w:rPr>
              <w:t xml:space="preserve">It indicates whether the </w:t>
            </w:r>
            <w:r>
              <w:rPr>
                <w:rFonts w:cs="Arial"/>
                <w:szCs w:val="18"/>
                <w:lang w:eastAsia="zh-CN"/>
              </w:rPr>
              <w:t>PC</w:t>
            </w:r>
            <w:r>
              <w:rPr>
                <w:rFonts w:cs="Arial"/>
                <w:szCs w:val="18"/>
              </w:rPr>
              <w:t>F supports ProSe Layer-</w:t>
            </w:r>
            <w:r>
              <w:rPr>
                <w:rFonts w:cs="Arial"/>
                <w:szCs w:val="18"/>
                <w:lang w:eastAsia="zh-CN"/>
              </w:rPr>
              <w:t>3</w:t>
            </w:r>
            <w:r>
              <w:rPr>
                <w:rFonts w:cs="Arial"/>
                <w:szCs w:val="18"/>
              </w:rPr>
              <w:t xml:space="preserve"> </w:t>
            </w:r>
            <w:r>
              <w:rPr>
                <w:rFonts w:cs="Arial"/>
                <w:szCs w:val="18"/>
                <w:lang w:eastAsia="zh-CN"/>
              </w:rPr>
              <w:t>Multihop Remote</w:t>
            </w:r>
            <w:r>
              <w:rPr>
                <w:rFonts w:cs="Arial"/>
                <w:szCs w:val="18"/>
              </w:rPr>
              <w:t>:</w:t>
            </w:r>
          </w:p>
          <w:p w14:paraId="488D4B31" w14:textId="77777777" w:rsidR="00275A8E" w:rsidRDefault="00275A8E">
            <w:pPr>
              <w:pStyle w:val="TAL"/>
              <w:keepNext w:val="0"/>
              <w:rPr>
                <w:rFonts w:cs="Arial"/>
                <w:szCs w:val="18"/>
              </w:rPr>
            </w:pPr>
          </w:p>
          <w:p w14:paraId="6F8A77D5" w14:textId="77777777" w:rsidR="00275A8E" w:rsidRDefault="00207BF7">
            <w:pPr>
              <w:pStyle w:val="TAL"/>
              <w:keepNext w:val="0"/>
              <w:rPr>
                <w:rFonts w:cs="Arial"/>
                <w:szCs w:val="18"/>
                <w:lang w:eastAsia="zh-CN"/>
              </w:rPr>
            </w:pPr>
            <w:r>
              <w:rPr>
                <w:rFonts w:cs="Arial"/>
                <w:szCs w:val="18"/>
                <w:lang w:eastAsia="zh-CN"/>
              </w:rPr>
              <w:t xml:space="preserve">- TRUE: ProSe </w:t>
            </w:r>
            <w:r>
              <w:rPr>
                <w:rFonts w:cs="Arial"/>
                <w:szCs w:val="18"/>
              </w:rPr>
              <w:t>Layer-</w:t>
            </w:r>
            <w:r>
              <w:rPr>
                <w:rFonts w:cs="Arial"/>
                <w:szCs w:val="18"/>
                <w:lang w:eastAsia="zh-CN"/>
              </w:rPr>
              <w:t>3</w:t>
            </w:r>
            <w:r>
              <w:rPr>
                <w:rFonts w:cs="Arial"/>
                <w:szCs w:val="18"/>
              </w:rPr>
              <w:t xml:space="preserve"> </w:t>
            </w:r>
            <w:r>
              <w:rPr>
                <w:rFonts w:cs="Arial"/>
                <w:szCs w:val="18"/>
                <w:lang w:eastAsia="zh-CN"/>
              </w:rPr>
              <w:t>Multihop Remote is supported by the PCF</w:t>
            </w:r>
          </w:p>
          <w:p w14:paraId="2E2408D6" w14:textId="77777777" w:rsidR="00275A8E" w:rsidRDefault="00207BF7">
            <w:pPr>
              <w:pStyle w:val="TAL"/>
              <w:keepNext w:val="0"/>
              <w:rPr>
                <w:rFonts w:cs="Arial"/>
                <w:szCs w:val="18"/>
                <w:lang w:eastAsia="zh-CN"/>
              </w:rPr>
            </w:pPr>
            <w:r>
              <w:rPr>
                <w:rFonts w:cs="Arial"/>
                <w:szCs w:val="18"/>
                <w:lang w:eastAsia="zh-CN"/>
              </w:rPr>
              <w:t xml:space="preserve">- FALSE: ProSe </w:t>
            </w:r>
            <w:r>
              <w:rPr>
                <w:rFonts w:cs="Arial"/>
                <w:szCs w:val="18"/>
              </w:rPr>
              <w:t>Layer-</w:t>
            </w:r>
            <w:r>
              <w:rPr>
                <w:rFonts w:cs="Arial"/>
                <w:szCs w:val="18"/>
                <w:lang w:eastAsia="zh-CN"/>
              </w:rPr>
              <w:t>3</w:t>
            </w:r>
            <w:r>
              <w:rPr>
                <w:rFonts w:cs="Arial"/>
                <w:szCs w:val="18"/>
              </w:rPr>
              <w:t xml:space="preserve"> </w:t>
            </w:r>
            <w:r>
              <w:rPr>
                <w:rFonts w:cs="Arial"/>
                <w:szCs w:val="18"/>
                <w:lang w:eastAsia="zh-CN"/>
              </w:rPr>
              <w:t>Multihop Remote is not supported by the PCF.</w:t>
            </w:r>
          </w:p>
          <w:p w14:paraId="3773C74B" w14:textId="77777777" w:rsidR="00275A8E" w:rsidRDefault="00275A8E">
            <w:pPr>
              <w:pStyle w:val="TAL"/>
              <w:keepNext w:val="0"/>
              <w:rPr>
                <w:rFonts w:cs="Arial"/>
                <w:szCs w:val="18"/>
                <w:lang w:eastAsia="zh-CN"/>
              </w:rPr>
            </w:pPr>
          </w:p>
          <w:p w14:paraId="6FB16202" w14:textId="77777777" w:rsidR="00275A8E" w:rsidRDefault="00207BF7">
            <w:pPr>
              <w:pStyle w:val="TAL"/>
              <w:keepNext w:val="0"/>
              <w:rPr>
                <w:rFonts w:cs="Arial"/>
                <w:szCs w:val="18"/>
              </w:rPr>
            </w:pPr>
            <w:r>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309D7CC" w14:textId="77777777" w:rsidR="00275A8E" w:rsidRDefault="00207BF7">
            <w:pPr>
              <w:keepLines/>
              <w:spacing w:after="0"/>
              <w:rPr>
                <w:rFonts w:ascii="Arial" w:hAnsi="Arial" w:cs="Arial"/>
                <w:sz w:val="18"/>
                <w:szCs w:val="18"/>
              </w:rPr>
            </w:pPr>
            <w:r>
              <w:rPr>
                <w:rFonts w:ascii="Arial" w:hAnsi="Arial" w:cs="Arial"/>
                <w:sz w:val="18"/>
                <w:szCs w:val="18"/>
              </w:rPr>
              <w:t>type: Boolean</w:t>
            </w:r>
          </w:p>
          <w:p w14:paraId="2BA86455"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761DE5B2"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7401E62E"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07E8711E" w14:textId="77777777" w:rsidR="00275A8E" w:rsidRDefault="00207BF7">
            <w:pPr>
              <w:keepLines/>
              <w:spacing w:after="0"/>
              <w:rPr>
                <w:rFonts w:ascii="Arial" w:hAnsi="Arial" w:cs="Arial"/>
                <w:sz w:val="18"/>
                <w:szCs w:val="18"/>
              </w:rPr>
            </w:pPr>
            <w:r>
              <w:rPr>
                <w:rFonts w:ascii="Arial" w:hAnsi="Arial" w:cs="Arial"/>
                <w:sz w:val="18"/>
                <w:szCs w:val="18"/>
              </w:rPr>
              <w:t>defaultValue: FALSE</w:t>
            </w:r>
          </w:p>
          <w:p w14:paraId="7B484FDB"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5DD2289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7B2F58"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proseL3NetMultihopRelay</w:t>
            </w:r>
          </w:p>
        </w:tc>
        <w:tc>
          <w:tcPr>
            <w:tcW w:w="4395" w:type="dxa"/>
            <w:tcBorders>
              <w:top w:val="single" w:sz="4" w:space="0" w:color="auto"/>
              <w:left w:val="single" w:sz="4" w:space="0" w:color="auto"/>
              <w:bottom w:val="single" w:sz="4" w:space="0" w:color="auto"/>
              <w:right w:val="single" w:sz="4" w:space="0" w:color="auto"/>
            </w:tcBorders>
          </w:tcPr>
          <w:p w14:paraId="41D424D3" w14:textId="77777777" w:rsidR="00275A8E" w:rsidRDefault="00207BF7">
            <w:pPr>
              <w:pStyle w:val="TAL"/>
              <w:keepNext w:val="0"/>
              <w:rPr>
                <w:rFonts w:cs="Arial"/>
                <w:szCs w:val="18"/>
              </w:rPr>
            </w:pPr>
            <w:r>
              <w:rPr>
                <w:rFonts w:cs="Arial"/>
                <w:szCs w:val="18"/>
              </w:rPr>
              <w:t xml:space="preserve">It indicates whether the </w:t>
            </w:r>
            <w:r>
              <w:rPr>
                <w:rFonts w:cs="Arial"/>
                <w:szCs w:val="18"/>
                <w:lang w:eastAsia="zh-CN"/>
              </w:rPr>
              <w:t>PC</w:t>
            </w:r>
            <w:r>
              <w:rPr>
                <w:rFonts w:cs="Arial"/>
                <w:szCs w:val="18"/>
              </w:rPr>
              <w:t>F supports ProSe Layer-</w:t>
            </w:r>
            <w:r>
              <w:rPr>
                <w:rFonts w:cs="Arial"/>
                <w:szCs w:val="18"/>
                <w:lang w:eastAsia="zh-CN"/>
              </w:rPr>
              <w:t>3</w:t>
            </w:r>
            <w:r>
              <w:rPr>
                <w:rFonts w:cs="Arial"/>
                <w:szCs w:val="18"/>
              </w:rPr>
              <w:t xml:space="preserve"> </w:t>
            </w:r>
            <w:r>
              <w:rPr>
                <w:rFonts w:cs="Arial"/>
                <w:szCs w:val="18"/>
                <w:lang w:eastAsia="zh-CN"/>
              </w:rPr>
              <w:t>Net Multihop Relay</w:t>
            </w:r>
            <w:r>
              <w:rPr>
                <w:rFonts w:cs="Arial"/>
                <w:szCs w:val="18"/>
              </w:rPr>
              <w:t>:</w:t>
            </w:r>
          </w:p>
          <w:p w14:paraId="0295950A" w14:textId="77777777" w:rsidR="00275A8E" w:rsidRDefault="00275A8E">
            <w:pPr>
              <w:pStyle w:val="TAL"/>
              <w:keepNext w:val="0"/>
              <w:rPr>
                <w:rFonts w:cs="Arial"/>
                <w:szCs w:val="18"/>
              </w:rPr>
            </w:pPr>
          </w:p>
          <w:p w14:paraId="3F8340B4" w14:textId="77777777" w:rsidR="00275A8E" w:rsidRDefault="00207BF7">
            <w:pPr>
              <w:pStyle w:val="TAL"/>
              <w:keepNext w:val="0"/>
              <w:rPr>
                <w:rFonts w:cs="Arial"/>
                <w:szCs w:val="18"/>
                <w:lang w:eastAsia="zh-CN"/>
              </w:rPr>
            </w:pPr>
            <w:r>
              <w:rPr>
                <w:rFonts w:cs="Arial"/>
                <w:szCs w:val="18"/>
                <w:lang w:eastAsia="zh-CN"/>
              </w:rPr>
              <w:t xml:space="preserve">- TRUE: ProSe </w:t>
            </w:r>
            <w:r>
              <w:rPr>
                <w:rFonts w:cs="Arial"/>
                <w:szCs w:val="18"/>
              </w:rPr>
              <w:t>Layer-</w:t>
            </w:r>
            <w:r>
              <w:rPr>
                <w:rFonts w:cs="Arial"/>
                <w:szCs w:val="18"/>
                <w:lang w:eastAsia="zh-CN"/>
              </w:rPr>
              <w:t>3</w:t>
            </w:r>
            <w:r>
              <w:rPr>
                <w:rFonts w:cs="Arial"/>
                <w:szCs w:val="18"/>
              </w:rPr>
              <w:t xml:space="preserve"> </w:t>
            </w:r>
            <w:r>
              <w:rPr>
                <w:rFonts w:cs="Arial"/>
                <w:szCs w:val="18"/>
                <w:lang w:eastAsia="zh-CN"/>
              </w:rPr>
              <w:t>Net Multihop Relay Remote is supported by the PCF</w:t>
            </w:r>
          </w:p>
          <w:p w14:paraId="29560958" w14:textId="77777777" w:rsidR="00275A8E" w:rsidRDefault="00207BF7">
            <w:pPr>
              <w:pStyle w:val="TAL"/>
              <w:keepNext w:val="0"/>
              <w:rPr>
                <w:rFonts w:cs="Arial"/>
                <w:szCs w:val="18"/>
                <w:lang w:eastAsia="zh-CN"/>
              </w:rPr>
            </w:pPr>
            <w:r>
              <w:rPr>
                <w:rFonts w:cs="Arial"/>
                <w:szCs w:val="18"/>
                <w:lang w:eastAsia="zh-CN"/>
              </w:rPr>
              <w:t xml:space="preserve">- FALSE: ProSe </w:t>
            </w:r>
            <w:r>
              <w:rPr>
                <w:rFonts w:cs="Arial"/>
                <w:szCs w:val="18"/>
              </w:rPr>
              <w:t>Layer-</w:t>
            </w:r>
            <w:r>
              <w:rPr>
                <w:rFonts w:cs="Arial"/>
                <w:szCs w:val="18"/>
                <w:lang w:eastAsia="zh-CN"/>
              </w:rPr>
              <w:t>3</w:t>
            </w:r>
            <w:r>
              <w:rPr>
                <w:rFonts w:cs="Arial"/>
                <w:szCs w:val="18"/>
              </w:rPr>
              <w:t xml:space="preserve"> </w:t>
            </w:r>
            <w:r>
              <w:rPr>
                <w:rFonts w:cs="Arial"/>
                <w:szCs w:val="18"/>
                <w:lang w:eastAsia="zh-CN"/>
              </w:rPr>
              <w:t>Net Multihop Relay Remote is not supported by the PCF.</w:t>
            </w:r>
          </w:p>
          <w:p w14:paraId="64B1382D" w14:textId="77777777" w:rsidR="00275A8E" w:rsidRDefault="00275A8E">
            <w:pPr>
              <w:pStyle w:val="TAL"/>
              <w:keepNext w:val="0"/>
              <w:rPr>
                <w:rFonts w:cs="Arial"/>
                <w:szCs w:val="18"/>
                <w:lang w:eastAsia="zh-CN"/>
              </w:rPr>
            </w:pPr>
          </w:p>
          <w:p w14:paraId="7DC513ED" w14:textId="77777777" w:rsidR="00275A8E" w:rsidRDefault="00207BF7">
            <w:pPr>
              <w:pStyle w:val="TAL"/>
              <w:keepNext w:val="0"/>
              <w:rPr>
                <w:rFonts w:cs="Arial"/>
                <w:szCs w:val="18"/>
              </w:rPr>
            </w:pPr>
            <w:r>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C9A556D" w14:textId="77777777" w:rsidR="00275A8E" w:rsidRDefault="00207BF7">
            <w:pPr>
              <w:keepLines/>
              <w:spacing w:after="0"/>
              <w:rPr>
                <w:rFonts w:ascii="Arial" w:hAnsi="Arial" w:cs="Arial"/>
                <w:sz w:val="18"/>
                <w:szCs w:val="18"/>
              </w:rPr>
            </w:pPr>
            <w:r>
              <w:rPr>
                <w:rFonts w:ascii="Arial" w:hAnsi="Arial" w:cs="Arial"/>
                <w:sz w:val="18"/>
                <w:szCs w:val="18"/>
              </w:rPr>
              <w:t>type: Boolean</w:t>
            </w:r>
          </w:p>
          <w:p w14:paraId="17CBE07C"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036FBD22"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70B76AC9"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47888C04" w14:textId="77777777" w:rsidR="00275A8E" w:rsidRDefault="00207BF7">
            <w:pPr>
              <w:keepLines/>
              <w:spacing w:after="0"/>
              <w:rPr>
                <w:rFonts w:ascii="Arial" w:hAnsi="Arial" w:cs="Arial"/>
                <w:sz w:val="18"/>
                <w:szCs w:val="18"/>
              </w:rPr>
            </w:pPr>
            <w:r>
              <w:rPr>
                <w:rFonts w:ascii="Arial" w:hAnsi="Arial" w:cs="Arial"/>
                <w:sz w:val="18"/>
                <w:szCs w:val="18"/>
              </w:rPr>
              <w:t>defaultValue: FALSE</w:t>
            </w:r>
          </w:p>
          <w:p w14:paraId="5C705DFA"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0A3F2B6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6B4054"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lastRenderedPageBreak/>
              <w:t>proseL3UeMultihopRelay</w:t>
            </w:r>
          </w:p>
        </w:tc>
        <w:tc>
          <w:tcPr>
            <w:tcW w:w="4395" w:type="dxa"/>
            <w:tcBorders>
              <w:top w:val="single" w:sz="4" w:space="0" w:color="auto"/>
              <w:left w:val="single" w:sz="4" w:space="0" w:color="auto"/>
              <w:bottom w:val="single" w:sz="4" w:space="0" w:color="auto"/>
              <w:right w:val="single" w:sz="4" w:space="0" w:color="auto"/>
            </w:tcBorders>
          </w:tcPr>
          <w:p w14:paraId="478FC7CF" w14:textId="77777777" w:rsidR="00275A8E" w:rsidRDefault="00207BF7">
            <w:pPr>
              <w:pStyle w:val="TAL"/>
              <w:keepNext w:val="0"/>
              <w:rPr>
                <w:rFonts w:cs="Arial"/>
                <w:szCs w:val="18"/>
              </w:rPr>
            </w:pPr>
            <w:r>
              <w:rPr>
                <w:rFonts w:cs="Arial"/>
                <w:szCs w:val="18"/>
              </w:rPr>
              <w:t xml:space="preserve">It indicates whether the </w:t>
            </w:r>
            <w:r>
              <w:rPr>
                <w:rFonts w:cs="Arial"/>
                <w:szCs w:val="18"/>
                <w:lang w:eastAsia="zh-CN"/>
              </w:rPr>
              <w:t>PC</w:t>
            </w:r>
            <w:r>
              <w:rPr>
                <w:rFonts w:cs="Arial"/>
                <w:szCs w:val="18"/>
              </w:rPr>
              <w:t>F supports ProSe Layer-</w:t>
            </w:r>
            <w:r>
              <w:rPr>
                <w:rFonts w:cs="Arial"/>
                <w:szCs w:val="18"/>
                <w:lang w:eastAsia="zh-CN"/>
              </w:rPr>
              <w:t>3</w:t>
            </w:r>
            <w:r>
              <w:rPr>
                <w:rFonts w:cs="Arial"/>
                <w:szCs w:val="18"/>
              </w:rPr>
              <w:t xml:space="preserve"> </w:t>
            </w:r>
            <w:r>
              <w:rPr>
                <w:rFonts w:cs="Arial"/>
                <w:szCs w:val="18"/>
                <w:lang w:eastAsia="zh-CN"/>
              </w:rPr>
              <w:t>UE Multihop Relay</w:t>
            </w:r>
            <w:r>
              <w:rPr>
                <w:rFonts w:cs="Arial"/>
                <w:szCs w:val="18"/>
              </w:rPr>
              <w:t>:</w:t>
            </w:r>
          </w:p>
          <w:p w14:paraId="71F11C40" w14:textId="77777777" w:rsidR="00275A8E" w:rsidRDefault="00275A8E">
            <w:pPr>
              <w:pStyle w:val="TAL"/>
              <w:keepNext w:val="0"/>
              <w:rPr>
                <w:rFonts w:cs="Arial"/>
                <w:szCs w:val="18"/>
              </w:rPr>
            </w:pPr>
          </w:p>
          <w:p w14:paraId="49D5AB1A" w14:textId="77777777" w:rsidR="00275A8E" w:rsidRDefault="00207BF7">
            <w:pPr>
              <w:pStyle w:val="TAL"/>
              <w:keepNext w:val="0"/>
              <w:rPr>
                <w:rFonts w:cs="Arial"/>
                <w:szCs w:val="18"/>
                <w:lang w:eastAsia="zh-CN"/>
              </w:rPr>
            </w:pPr>
            <w:r>
              <w:rPr>
                <w:rFonts w:cs="Arial"/>
                <w:szCs w:val="18"/>
                <w:lang w:eastAsia="zh-CN"/>
              </w:rPr>
              <w:t xml:space="preserve">- TRUE: ProSe </w:t>
            </w:r>
            <w:r>
              <w:rPr>
                <w:rFonts w:cs="Arial"/>
                <w:szCs w:val="18"/>
              </w:rPr>
              <w:t>Layer-</w:t>
            </w:r>
            <w:r>
              <w:rPr>
                <w:rFonts w:cs="Arial"/>
                <w:szCs w:val="18"/>
                <w:lang w:eastAsia="zh-CN"/>
              </w:rPr>
              <w:t>3</w:t>
            </w:r>
            <w:r>
              <w:rPr>
                <w:rFonts w:cs="Arial"/>
                <w:szCs w:val="18"/>
              </w:rPr>
              <w:t xml:space="preserve"> </w:t>
            </w:r>
            <w:r>
              <w:rPr>
                <w:rFonts w:cs="Arial"/>
                <w:szCs w:val="18"/>
                <w:lang w:eastAsia="zh-CN"/>
              </w:rPr>
              <w:t>UE Multihop Relay is supported by the PCF</w:t>
            </w:r>
          </w:p>
          <w:p w14:paraId="2511D4FF" w14:textId="77777777" w:rsidR="00275A8E" w:rsidRDefault="00207BF7">
            <w:pPr>
              <w:pStyle w:val="TAL"/>
              <w:keepNext w:val="0"/>
              <w:rPr>
                <w:rFonts w:cs="Arial"/>
                <w:szCs w:val="18"/>
                <w:lang w:eastAsia="zh-CN"/>
              </w:rPr>
            </w:pPr>
            <w:r>
              <w:rPr>
                <w:rFonts w:cs="Arial"/>
                <w:szCs w:val="18"/>
                <w:lang w:eastAsia="zh-CN"/>
              </w:rPr>
              <w:t xml:space="preserve">- FALSE: ProSe </w:t>
            </w:r>
            <w:r>
              <w:rPr>
                <w:rFonts w:cs="Arial"/>
                <w:szCs w:val="18"/>
              </w:rPr>
              <w:t>Layer-</w:t>
            </w:r>
            <w:r>
              <w:rPr>
                <w:rFonts w:cs="Arial"/>
                <w:szCs w:val="18"/>
                <w:lang w:eastAsia="zh-CN"/>
              </w:rPr>
              <w:t>3</w:t>
            </w:r>
            <w:r>
              <w:rPr>
                <w:rFonts w:cs="Arial"/>
                <w:szCs w:val="18"/>
              </w:rPr>
              <w:t xml:space="preserve"> </w:t>
            </w:r>
            <w:r>
              <w:rPr>
                <w:rFonts w:cs="Arial"/>
                <w:szCs w:val="18"/>
                <w:lang w:eastAsia="zh-CN"/>
              </w:rPr>
              <w:t>UE Multihop Relay is not supported by the PCF.</w:t>
            </w:r>
          </w:p>
          <w:p w14:paraId="3824F83B" w14:textId="77777777" w:rsidR="00275A8E" w:rsidRDefault="00275A8E">
            <w:pPr>
              <w:pStyle w:val="TAL"/>
              <w:keepNext w:val="0"/>
              <w:rPr>
                <w:rFonts w:cs="Arial"/>
                <w:szCs w:val="18"/>
                <w:lang w:eastAsia="zh-CN"/>
              </w:rPr>
            </w:pPr>
          </w:p>
          <w:p w14:paraId="7D53AEBF" w14:textId="77777777" w:rsidR="00275A8E" w:rsidRDefault="00207BF7">
            <w:pPr>
              <w:pStyle w:val="TAL"/>
              <w:keepNext w:val="0"/>
              <w:rPr>
                <w:rFonts w:cs="Arial"/>
                <w:szCs w:val="18"/>
              </w:rPr>
            </w:pPr>
            <w:r>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E63C1E3" w14:textId="77777777" w:rsidR="00275A8E" w:rsidRDefault="00207BF7">
            <w:pPr>
              <w:keepLines/>
              <w:spacing w:after="0"/>
              <w:rPr>
                <w:rFonts w:ascii="Arial" w:hAnsi="Arial" w:cs="Arial"/>
                <w:sz w:val="18"/>
                <w:szCs w:val="18"/>
              </w:rPr>
            </w:pPr>
            <w:r>
              <w:rPr>
                <w:rFonts w:ascii="Arial" w:hAnsi="Arial" w:cs="Arial"/>
                <w:sz w:val="18"/>
                <w:szCs w:val="18"/>
              </w:rPr>
              <w:t>type: Boolean</w:t>
            </w:r>
          </w:p>
          <w:p w14:paraId="2411D58B"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5B39F230"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590CFA38"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61E82DED" w14:textId="77777777" w:rsidR="00275A8E" w:rsidRDefault="00207BF7">
            <w:pPr>
              <w:keepLines/>
              <w:spacing w:after="0"/>
              <w:rPr>
                <w:rFonts w:ascii="Arial" w:hAnsi="Arial" w:cs="Arial"/>
                <w:sz w:val="18"/>
                <w:szCs w:val="18"/>
              </w:rPr>
            </w:pPr>
            <w:r>
              <w:rPr>
                <w:rFonts w:ascii="Arial" w:hAnsi="Arial" w:cs="Arial"/>
                <w:sz w:val="18"/>
                <w:szCs w:val="18"/>
              </w:rPr>
              <w:t>defaultValue: FALSE</w:t>
            </w:r>
          </w:p>
          <w:p w14:paraId="2336D968"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2E66486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6FA504"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proseL3EndUeMultihop</w:t>
            </w:r>
          </w:p>
        </w:tc>
        <w:tc>
          <w:tcPr>
            <w:tcW w:w="4395" w:type="dxa"/>
            <w:tcBorders>
              <w:top w:val="single" w:sz="4" w:space="0" w:color="auto"/>
              <w:left w:val="single" w:sz="4" w:space="0" w:color="auto"/>
              <w:bottom w:val="single" w:sz="4" w:space="0" w:color="auto"/>
              <w:right w:val="single" w:sz="4" w:space="0" w:color="auto"/>
            </w:tcBorders>
          </w:tcPr>
          <w:p w14:paraId="3A1A6B90" w14:textId="77777777" w:rsidR="00275A8E" w:rsidRDefault="00207BF7">
            <w:pPr>
              <w:pStyle w:val="TAL"/>
              <w:keepNext w:val="0"/>
              <w:rPr>
                <w:rFonts w:cs="Arial"/>
                <w:szCs w:val="18"/>
              </w:rPr>
            </w:pPr>
            <w:r>
              <w:rPr>
                <w:rFonts w:cs="Arial"/>
                <w:szCs w:val="18"/>
              </w:rPr>
              <w:t xml:space="preserve">It indicates whether the </w:t>
            </w:r>
            <w:r>
              <w:rPr>
                <w:rFonts w:cs="Arial"/>
                <w:szCs w:val="18"/>
                <w:lang w:eastAsia="zh-CN"/>
              </w:rPr>
              <w:t>PC</w:t>
            </w:r>
            <w:r>
              <w:rPr>
                <w:rFonts w:cs="Arial"/>
                <w:szCs w:val="18"/>
              </w:rPr>
              <w:t>F supports ProSe Layer-</w:t>
            </w:r>
            <w:r>
              <w:rPr>
                <w:rFonts w:cs="Arial"/>
                <w:szCs w:val="18"/>
                <w:lang w:eastAsia="zh-CN"/>
              </w:rPr>
              <w:t>3</w:t>
            </w:r>
            <w:r>
              <w:rPr>
                <w:rFonts w:cs="Arial"/>
                <w:szCs w:val="18"/>
              </w:rPr>
              <w:t xml:space="preserve"> </w:t>
            </w:r>
            <w:r>
              <w:rPr>
                <w:rFonts w:cs="Arial"/>
                <w:szCs w:val="18"/>
                <w:lang w:eastAsia="zh-CN"/>
              </w:rPr>
              <w:t>End UE Multihop Relay</w:t>
            </w:r>
            <w:r>
              <w:rPr>
                <w:rFonts w:cs="Arial"/>
                <w:szCs w:val="18"/>
              </w:rPr>
              <w:t>:</w:t>
            </w:r>
          </w:p>
          <w:p w14:paraId="229D3660" w14:textId="77777777" w:rsidR="00275A8E" w:rsidRDefault="00275A8E">
            <w:pPr>
              <w:pStyle w:val="TAL"/>
              <w:keepNext w:val="0"/>
              <w:rPr>
                <w:rFonts w:cs="Arial"/>
                <w:szCs w:val="18"/>
              </w:rPr>
            </w:pPr>
          </w:p>
          <w:p w14:paraId="043BCA29" w14:textId="77777777" w:rsidR="00275A8E" w:rsidRDefault="00207BF7">
            <w:pPr>
              <w:pStyle w:val="TAL"/>
              <w:keepNext w:val="0"/>
              <w:rPr>
                <w:rFonts w:cs="Arial"/>
                <w:szCs w:val="18"/>
                <w:lang w:eastAsia="zh-CN"/>
              </w:rPr>
            </w:pPr>
            <w:r>
              <w:rPr>
                <w:rFonts w:cs="Arial"/>
                <w:szCs w:val="18"/>
                <w:lang w:eastAsia="zh-CN"/>
              </w:rPr>
              <w:t xml:space="preserve">- TRUE: ProSe </w:t>
            </w:r>
            <w:r>
              <w:rPr>
                <w:rFonts w:cs="Arial"/>
                <w:szCs w:val="18"/>
              </w:rPr>
              <w:t>Layer-</w:t>
            </w:r>
            <w:r>
              <w:rPr>
                <w:rFonts w:cs="Arial"/>
                <w:szCs w:val="18"/>
                <w:lang w:eastAsia="zh-CN"/>
              </w:rPr>
              <w:t>3</w:t>
            </w:r>
            <w:r>
              <w:rPr>
                <w:rFonts w:cs="Arial"/>
                <w:szCs w:val="18"/>
              </w:rPr>
              <w:t xml:space="preserve"> </w:t>
            </w:r>
            <w:r>
              <w:rPr>
                <w:rFonts w:cs="Arial"/>
                <w:szCs w:val="18"/>
                <w:lang w:eastAsia="zh-CN"/>
              </w:rPr>
              <w:t>End UE Multihop Relay is supported by the PCF</w:t>
            </w:r>
          </w:p>
          <w:p w14:paraId="04C72CBD" w14:textId="77777777" w:rsidR="00275A8E" w:rsidRDefault="00207BF7">
            <w:pPr>
              <w:pStyle w:val="TAL"/>
              <w:keepNext w:val="0"/>
              <w:rPr>
                <w:rFonts w:cs="Arial"/>
                <w:szCs w:val="18"/>
                <w:lang w:eastAsia="zh-CN"/>
              </w:rPr>
            </w:pPr>
            <w:r>
              <w:rPr>
                <w:rFonts w:cs="Arial"/>
                <w:szCs w:val="18"/>
                <w:lang w:eastAsia="zh-CN"/>
              </w:rPr>
              <w:t xml:space="preserve">- FALSE: ProSe </w:t>
            </w:r>
            <w:r>
              <w:rPr>
                <w:rFonts w:cs="Arial"/>
                <w:szCs w:val="18"/>
              </w:rPr>
              <w:t>Layer-</w:t>
            </w:r>
            <w:r>
              <w:rPr>
                <w:rFonts w:cs="Arial"/>
                <w:szCs w:val="18"/>
                <w:lang w:eastAsia="zh-CN"/>
              </w:rPr>
              <w:t>3</w:t>
            </w:r>
            <w:r>
              <w:rPr>
                <w:rFonts w:cs="Arial"/>
                <w:szCs w:val="18"/>
              </w:rPr>
              <w:t xml:space="preserve"> </w:t>
            </w:r>
            <w:r>
              <w:rPr>
                <w:rFonts w:cs="Arial"/>
                <w:szCs w:val="18"/>
                <w:lang w:eastAsia="zh-CN"/>
              </w:rPr>
              <w:t>End UE Multihop Relay is not supported by the PCF.</w:t>
            </w:r>
          </w:p>
          <w:p w14:paraId="680BF7B8" w14:textId="77777777" w:rsidR="00275A8E" w:rsidRDefault="00275A8E">
            <w:pPr>
              <w:pStyle w:val="TAL"/>
              <w:keepNext w:val="0"/>
              <w:rPr>
                <w:rFonts w:cs="Arial"/>
                <w:szCs w:val="18"/>
                <w:lang w:eastAsia="zh-CN"/>
              </w:rPr>
            </w:pPr>
          </w:p>
          <w:p w14:paraId="2E2B3C5D" w14:textId="77777777" w:rsidR="00275A8E" w:rsidRDefault="00207BF7">
            <w:pPr>
              <w:pStyle w:val="TAL"/>
              <w:keepNext w:val="0"/>
              <w:rPr>
                <w:rFonts w:cs="Arial"/>
                <w:szCs w:val="18"/>
              </w:rPr>
            </w:pPr>
            <w:r>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BB7928D" w14:textId="77777777" w:rsidR="00275A8E" w:rsidRDefault="00207BF7">
            <w:pPr>
              <w:keepLines/>
              <w:spacing w:after="0"/>
              <w:rPr>
                <w:rFonts w:ascii="Arial" w:hAnsi="Arial" w:cs="Arial"/>
                <w:sz w:val="18"/>
                <w:szCs w:val="18"/>
              </w:rPr>
            </w:pPr>
            <w:r>
              <w:rPr>
                <w:rFonts w:ascii="Arial" w:hAnsi="Arial" w:cs="Arial"/>
                <w:sz w:val="18"/>
                <w:szCs w:val="18"/>
              </w:rPr>
              <w:t>type: Boolean</w:t>
            </w:r>
          </w:p>
          <w:p w14:paraId="5C7E1219"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6B8931FB"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094F4F6A"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42A65845" w14:textId="77777777" w:rsidR="00275A8E" w:rsidRDefault="00207BF7">
            <w:pPr>
              <w:keepLines/>
              <w:spacing w:after="0"/>
              <w:rPr>
                <w:rFonts w:ascii="Arial" w:hAnsi="Arial" w:cs="Arial"/>
                <w:sz w:val="18"/>
                <w:szCs w:val="18"/>
              </w:rPr>
            </w:pPr>
            <w:r>
              <w:rPr>
                <w:rFonts w:ascii="Arial" w:hAnsi="Arial" w:cs="Arial"/>
                <w:sz w:val="18"/>
                <w:szCs w:val="18"/>
              </w:rPr>
              <w:t>defaultValue: FALSE</w:t>
            </w:r>
          </w:p>
          <w:p w14:paraId="029522D7"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410BC2F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F571E4" w14:textId="77777777" w:rsidR="00275A8E" w:rsidRDefault="00207BF7">
            <w:pPr>
              <w:pStyle w:val="TAL"/>
              <w:keepNext w:val="0"/>
              <w:rPr>
                <w:rFonts w:ascii="Courier New" w:hAnsi="Courier New"/>
              </w:rPr>
            </w:pPr>
            <w:r>
              <w:rPr>
                <w:rFonts w:ascii="Courier New" w:hAnsi="Courier New" w:cs="Courier New"/>
                <w:lang w:eastAsia="zh-CN"/>
              </w:rPr>
              <w:t>V2xCapability.lteV2x</w:t>
            </w:r>
          </w:p>
        </w:tc>
        <w:tc>
          <w:tcPr>
            <w:tcW w:w="4395" w:type="dxa"/>
            <w:tcBorders>
              <w:top w:val="single" w:sz="4" w:space="0" w:color="auto"/>
              <w:left w:val="single" w:sz="4" w:space="0" w:color="auto"/>
              <w:bottom w:val="single" w:sz="4" w:space="0" w:color="auto"/>
              <w:right w:val="single" w:sz="4" w:space="0" w:color="auto"/>
            </w:tcBorders>
          </w:tcPr>
          <w:p w14:paraId="771EFEB5" w14:textId="77777777" w:rsidR="00275A8E" w:rsidRDefault="00207BF7">
            <w:pPr>
              <w:pStyle w:val="TAL"/>
              <w:keepNext w:val="0"/>
              <w:rPr>
                <w:rFonts w:cs="Arial"/>
                <w:szCs w:val="18"/>
              </w:rPr>
            </w:pPr>
            <w:r>
              <w:rPr>
                <w:rFonts w:cs="Arial"/>
                <w:szCs w:val="18"/>
              </w:rPr>
              <w:t xml:space="preserve">It indicates whether the </w:t>
            </w:r>
            <w:r>
              <w:rPr>
                <w:rFonts w:cs="Arial"/>
                <w:szCs w:val="18"/>
                <w:lang w:eastAsia="zh-CN"/>
              </w:rPr>
              <w:t>PC</w:t>
            </w:r>
            <w:r>
              <w:rPr>
                <w:rFonts w:cs="Arial"/>
                <w:szCs w:val="18"/>
              </w:rPr>
              <w:t xml:space="preserve">F supports </w:t>
            </w:r>
            <w:r>
              <w:rPr>
                <w:rFonts w:cs="Arial"/>
                <w:szCs w:val="18"/>
                <w:lang w:eastAsia="zh-CN"/>
              </w:rPr>
              <w:t>LTE V2X capability</w:t>
            </w:r>
            <w:r>
              <w:rPr>
                <w:rFonts w:cs="Arial"/>
                <w:szCs w:val="18"/>
              </w:rPr>
              <w:t>:</w:t>
            </w:r>
          </w:p>
          <w:p w14:paraId="7B1E5F82" w14:textId="77777777" w:rsidR="00275A8E" w:rsidRDefault="00275A8E">
            <w:pPr>
              <w:pStyle w:val="TAL"/>
              <w:keepNext w:val="0"/>
              <w:rPr>
                <w:rFonts w:cs="Arial"/>
                <w:szCs w:val="18"/>
              </w:rPr>
            </w:pPr>
          </w:p>
          <w:p w14:paraId="574304DF" w14:textId="77777777" w:rsidR="00275A8E" w:rsidRDefault="00207BF7">
            <w:pPr>
              <w:pStyle w:val="TAL"/>
              <w:keepNext w:val="0"/>
              <w:rPr>
                <w:rFonts w:cs="Arial"/>
                <w:szCs w:val="18"/>
                <w:lang w:eastAsia="zh-CN"/>
              </w:rPr>
            </w:pPr>
            <w:r>
              <w:rPr>
                <w:rFonts w:cs="Arial"/>
                <w:szCs w:val="18"/>
                <w:lang w:eastAsia="zh-CN"/>
              </w:rPr>
              <w:t>- TRUE: LTE V2X capability is supported by the PCF</w:t>
            </w:r>
          </w:p>
          <w:p w14:paraId="411EC896" w14:textId="77777777" w:rsidR="00275A8E" w:rsidRDefault="00207BF7">
            <w:pPr>
              <w:pStyle w:val="TAL"/>
              <w:keepNext w:val="0"/>
              <w:rPr>
                <w:rFonts w:cs="Arial"/>
                <w:szCs w:val="18"/>
                <w:lang w:eastAsia="zh-CN"/>
              </w:rPr>
            </w:pPr>
            <w:r>
              <w:rPr>
                <w:rFonts w:cs="Arial"/>
                <w:szCs w:val="18"/>
                <w:lang w:eastAsia="zh-CN"/>
              </w:rPr>
              <w:t>- FALSE: LTE V2X capability is not supported by the PCF.</w:t>
            </w:r>
            <w:r>
              <w:rPr>
                <w:rFonts w:cs="Arial"/>
                <w:szCs w:val="18"/>
                <w:lang w:eastAsia="zh-CN"/>
              </w:rPr>
              <w:br/>
            </w:r>
          </w:p>
          <w:p w14:paraId="5501F9B5" w14:textId="77777777" w:rsidR="00275A8E" w:rsidRDefault="00275A8E">
            <w:pPr>
              <w:pStyle w:val="TAL"/>
              <w:keepNext w:val="0"/>
              <w:rPr>
                <w:rFonts w:cs="Arial"/>
                <w:szCs w:val="18"/>
                <w:lang w:eastAsia="zh-CN"/>
              </w:rPr>
            </w:pPr>
          </w:p>
          <w:p w14:paraId="47D57F14" w14:textId="77777777" w:rsidR="00275A8E" w:rsidRDefault="00207BF7">
            <w:pPr>
              <w:keepLines/>
              <w:tabs>
                <w:tab w:val="decimal" w:pos="0"/>
              </w:tabs>
              <w:spacing w:line="0" w:lineRule="atLeast"/>
              <w:rPr>
                <w:rFonts w:ascii="Arial" w:hAnsi="Arial" w:cs="Arial"/>
                <w:sz w:val="18"/>
                <w:szCs w:val="18"/>
                <w:lang w:eastAsia="zh-CN"/>
              </w:rPr>
            </w:pPr>
            <w:r>
              <w:rPr>
                <w:rFonts w:ascii="Arial" w:eastAsia="等线" w:hAnsi="Arial" w:cs="Arial"/>
                <w:sz w:val="18"/>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478F270" w14:textId="77777777" w:rsidR="00275A8E" w:rsidRDefault="00207BF7">
            <w:pPr>
              <w:keepLines/>
              <w:spacing w:after="0"/>
              <w:rPr>
                <w:rFonts w:ascii="Arial" w:hAnsi="Arial" w:cs="Arial"/>
                <w:sz w:val="18"/>
                <w:szCs w:val="18"/>
              </w:rPr>
            </w:pPr>
            <w:r>
              <w:rPr>
                <w:rFonts w:ascii="Arial" w:hAnsi="Arial" w:cs="Arial"/>
                <w:sz w:val="18"/>
                <w:szCs w:val="18"/>
              </w:rPr>
              <w:t>type: Boolean</w:t>
            </w:r>
          </w:p>
          <w:p w14:paraId="0EF99A2B"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189C112E"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364BD5F9"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165C7725" w14:textId="77777777" w:rsidR="00275A8E" w:rsidRDefault="00207BF7">
            <w:pPr>
              <w:keepLines/>
              <w:spacing w:after="0"/>
              <w:rPr>
                <w:rFonts w:ascii="Arial" w:hAnsi="Arial" w:cs="Arial"/>
                <w:sz w:val="18"/>
                <w:szCs w:val="18"/>
              </w:rPr>
            </w:pPr>
            <w:r>
              <w:rPr>
                <w:rFonts w:ascii="Arial" w:hAnsi="Arial" w:cs="Arial"/>
                <w:sz w:val="18"/>
                <w:szCs w:val="18"/>
              </w:rPr>
              <w:t>defaultValue: FALSE</w:t>
            </w:r>
          </w:p>
          <w:p w14:paraId="74537711"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1A5B6D6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430D89" w14:textId="77777777" w:rsidR="00275A8E" w:rsidRDefault="00207BF7">
            <w:pPr>
              <w:pStyle w:val="TAL"/>
              <w:keepNext w:val="0"/>
              <w:rPr>
                <w:rFonts w:ascii="Courier New" w:hAnsi="Courier New"/>
              </w:rPr>
            </w:pPr>
            <w:r>
              <w:rPr>
                <w:rFonts w:ascii="Courier New" w:hAnsi="Courier New" w:cs="Courier New"/>
                <w:lang w:eastAsia="zh-CN"/>
              </w:rPr>
              <w:t>V2xCapability.nrV2x</w:t>
            </w:r>
          </w:p>
        </w:tc>
        <w:tc>
          <w:tcPr>
            <w:tcW w:w="4395" w:type="dxa"/>
            <w:tcBorders>
              <w:top w:val="single" w:sz="4" w:space="0" w:color="auto"/>
              <w:left w:val="single" w:sz="4" w:space="0" w:color="auto"/>
              <w:bottom w:val="single" w:sz="4" w:space="0" w:color="auto"/>
              <w:right w:val="single" w:sz="4" w:space="0" w:color="auto"/>
            </w:tcBorders>
          </w:tcPr>
          <w:p w14:paraId="566B4D7C" w14:textId="77777777" w:rsidR="00275A8E" w:rsidRDefault="00207BF7">
            <w:pPr>
              <w:pStyle w:val="TAL"/>
              <w:keepNext w:val="0"/>
              <w:rPr>
                <w:rFonts w:cs="Arial"/>
                <w:szCs w:val="18"/>
              </w:rPr>
            </w:pPr>
            <w:r>
              <w:rPr>
                <w:rFonts w:cs="Arial"/>
                <w:szCs w:val="18"/>
              </w:rPr>
              <w:t xml:space="preserve">It indicates whether the </w:t>
            </w:r>
            <w:r>
              <w:rPr>
                <w:rFonts w:cs="Arial"/>
                <w:szCs w:val="18"/>
                <w:lang w:eastAsia="zh-CN"/>
              </w:rPr>
              <w:t>PC</w:t>
            </w:r>
            <w:r>
              <w:rPr>
                <w:rFonts w:cs="Arial"/>
                <w:szCs w:val="18"/>
              </w:rPr>
              <w:t xml:space="preserve">F supports </w:t>
            </w:r>
            <w:r>
              <w:rPr>
                <w:rFonts w:cs="Arial"/>
                <w:szCs w:val="18"/>
                <w:lang w:eastAsia="zh-CN"/>
              </w:rPr>
              <w:t>NR V2X capability</w:t>
            </w:r>
            <w:r>
              <w:rPr>
                <w:rFonts w:cs="Arial"/>
                <w:szCs w:val="18"/>
              </w:rPr>
              <w:t>:</w:t>
            </w:r>
          </w:p>
          <w:p w14:paraId="6D886CAE" w14:textId="77777777" w:rsidR="00275A8E" w:rsidRDefault="00275A8E">
            <w:pPr>
              <w:pStyle w:val="TAL"/>
              <w:keepNext w:val="0"/>
              <w:rPr>
                <w:rFonts w:cs="Arial"/>
                <w:szCs w:val="18"/>
              </w:rPr>
            </w:pPr>
          </w:p>
          <w:p w14:paraId="25BE38DD" w14:textId="77777777" w:rsidR="00275A8E" w:rsidRDefault="00207BF7">
            <w:pPr>
              <w:pStyle w:val="TAL"/>
              <w:keepNext w:val="0"/>
              <w:rPr>
                <w:rFonts w:cs="Arial"/>
                <w:szCs w:val="18"/>
                <w:lang w:eastAsia="zh-CN"/>
              </w:rPr>
            </w:pPr>
            <w:r>
              <w:rPr>
                <w:rFonts w:cs="Arial"/>
                <w:szCs w:val="18"/>
                <w:lang w:eastAsia="zh-CN"/>
              </w:rPr>
              <w:t>- TRUE: NR V2X capability is supported by the PCF</w:t>
            </w:r>
          </w:p>
          <w:p w14:paraId="0D982E43" w14:textId="77777777" w:rsidR="00275A8E" w:rsidRDefault="00207BF7">
            <w:pPr>
              <w:pStyle w:val="TAL"/>
              <w:keepNext w:val="0"/>
              <w:rPr>
                <w:rFonts w:cs="Arial"/>
                <w:szCs w:val="18"/>
                <w:lang w:eastAsia="zh-CN"/>
              </w:rPr>
            </w:pPr>
            <w:r>
              <w:rPr>
                <w:rFonts w:cs="Arial"/>
                <w:szCs w:val="18"/>
                <w:lang w:eastAsia="zh-CN"/>
              </w:rPr>
              <w:t>- FALSE (default): NR V2X capability is not supported by the PCF.</w:t>
            </w:r>
          </w:p>
          <w:p w14:paraId="223367C1" w14:textId="77777777" w:rsidR="00275A8E" w:rsidRDefault="00275A8E">
            <w:pPr>
              <w:pStyle w:val="TAL"/>
              <w:keepNext w:val="0"/>
              <w:rPr>
                <w:rFonts w:cs="Arial"/>
                <w:szCs w:val="18"/>
                <w:lang w:eastAsia="zh-CN"/>
              </w:rPr>
            </w:pPr>
          </w:p>
          <w:p w14:paraId="29201F6C" w14:textId="77777777" w:rsidR="00275A8E" w:rsidRDefault="00207BF7">
            <w:pPr>
              <w:keepLines/>
              <w:tabs>
                <w:tab w:val="decimal" w:pos="0"/>
              </w:tabs>
              <w:spacing w:line="0" w:lineRule="atLeast"/>
              <w:rPr>
                <w:rFonts w:ascii="Arial" w:hAnsi="Arial" w:cs="Arial"/>
                <w:sz w:val="18"/>
                <w:szCs w:val="18"/>
                <w:lang w:eastAsia="zh-CN"/>
              </w:rPr>
            </w:pPr>
            <w:r>
              <w:rPr>
                <w:rFonts w:ascii="Arial" w:eastAsia="等线" w:hAnsi="Arial" w:cs="Arial"/>
                <w:sz w:val="18"/>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0623093" w14:textId="77777777" w:rsidR="00275A8E" w:rsidRDefault="00207BF7">
            <w:pPr>
              <w:keepLines/>
              <w:spacing w:after="0"/>
              <w:rPr>
                <w:rFonts w:ascii="Arial" w:hAnsi="Arial" w:cs="Arial"/>
                <w:sz w:val="18"/>
                <w:szCs w:val="18"/>
              </w:rPr>
            </w:pPr>
            <w:r>
              <w:rPr>
                <w:rFonts w:ascii="Arial" w:hAnsi="Arial" w:cs="Arial"/>
                <w:sz w:val="18"/>
                <w:szCs w:val="18"/>
              </w:rPr>
              <w:t>type: Boolean</w:t>
            </w:r>
          </w:p>
          <w:p w14:paraId="61EE5609"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0F6780EC"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10C9958F"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207B4ECA" w14:textId="77777777" w:rsidR="00275A8E" w:rsidRDefault="00207BF7">
            <w:pPr>
              <w:keepLines/>
              <w:spacing w:after="0"/>
              <w:rPr>
                <w:rFonts w:ascii="Arial" w:hAnsi="Arial" w:cs="Arial"/>
                <w:sz w:val="18"/>
                <w:szCs w:val="18"/>
              </w:rPr>
            </w:pPr>
            <w:r>
              <w:rPr>
                <w:rFonts w:ascii="Arial" w:hAnsi="Arial" w:cs="Arial"/>
                <w:sz w:val="18"/>
                <w:szCs w:val="18"/>
              </w:rPr>
              <w:t>defaultValue: FALSE</w:t>
            </w:r>
          </w:p>
          <w:p w14:paraId="358A6BEF"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0AED3E3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816130" w14:textId="77777777" w:rsidR="00275A8E" w:rsidRDefault="00207BF7">
            <w:pPr>
              <w:pStyle w:val="TAL"/>
              <w:keepNext w:val="0"/>
              <w:rPr>
                <w:rFonts w:ascii="Courier New" w:hAnsi="Courier New" w:cs="Courier New"/>
                <w:lang w:eastAsia="zh-CN"/>
              </w:rPr>
            </w:pPr>
            <w:r>
              <w:rPr>
                <w:rFonts w:ascii="Courier New" w:hAnsi="Courier New"/>
              </w:rPr>
              <w:t>UDMFunction.</w:t>
            </w:r>
            <w:r>
              <w:rPr>
                <w:rFonts w:ascii="Courier New" w:hAnsi="Courier New" w:cs="Courier New"/>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3E7A3492" w14:textId="77777777" w:rsidR="00275A8E" w:rsidRDefault="00207BF7">
            <w:pPr>
              <w:pStyle w:val="TAL"/>
              <w:keepNext w:val="0"/>
              <w:rPr>
                <w:rFonts w:cs="Arial"/>
                <w:szCs w:val="18"/>
              </w:rPr>
            </w:pPr>
            <w:r>
              <w:rPr>
                <w:rFonts w:cs="Arial"/>
                <w:szCs w:val="18"/>
              </w:rPr>
              <w:t>It indicates the identity of the UDM group that is served by the UDM instance.</w:t>
            </w:r>
          </w:p>
          <w:p w14:paraId="713F9F7A" w14:textId="77777777" w:rsidR="00275A8E" w:rsidRDefault="00207BF7">
            <w:pPr>
              <w:pStyle w:val="TAL"/>
              <w:keepNext w:val="0"/>
              <w:rPr>
                <w:rFonts w:cs="Arial"/>
                <w:szCs w:val="18"/>
              </w:rPr>
            </w:pPr>
            <w:r>
              <w:rPr>
                <w:rFonts w:cs="Arial"/>
                <w:szCs w:val="18"/>
              </w:rPr>
              <w:t>If not provided, the UDM instance does not pertain to any UDM group.</w:t>
            </w:r>
          </w:p>
          <w:p w14:paraId="30D5EE60" w14:textId="77777777" w:rsidR="00275A8E" w:rsidRDefault="00275A8E">
            <w:pPr>
              <w:keepLines/>
              <w:tabs>
                <w:tab w:val="decimal" w:pos="0"/>
              </w:tabs>
              <w:spacing w:line="0" w:lineRule="atLeast"/>
              <w:rPr>
                <w:rFonts w:ascii="Arial" w:eastAsia="等线" w:hAnsi="Arial" w:cs="Arial"/>
                <w:sz w:val="18"/>
                <w:szCs w:val="18"/>
              </w:rPr>
            </w:pPr>
          </w:p>
          <w:p w14:paraId="1A26B7D0" w14:textId="77777777" w:rsidR="00275A8E" w:rsidRDefault="00207BF7">
            <w:pPr>
              <w:pStyle w:val="TAL"/>
              <w:keepNext w:val="0"/>
              <w:rPr>
                <w:rFonts w:cs="Arial"/>
                <w:szCs w:val="18"/>
              </w:rPr>
            </w:pPr>
            <w:r>
              <w:rPr>
                <w:rFonts w:eastAsia="等线" w:cs="Arial"/>
                <w:szCs w:val="18"/>
              </w:rPr>
              <w:t>allowedValues: N</w:t>
            </w:r>
            <w:r>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5A665F5B" w14:textId="77777777" w:rsidR="00275A8E" w:rsidRDefault="00207BF7">
            <w:pPr>
              <w:pStyle w:val="TAL"/>
              <w:keepNext w:val="0"/>
              <w:rPr>
                <w:rFonts w:cs="Arial"/>
                <w:szCs w:val="18"/>
              </w:rPr>
            </w:pPr>
            <w:r>
              <w:rPr>
                <w:rFonts w:cs="Arial"/>
                <w:szCs w:val="18"/>
              </w:rPr>
              <w:t>type: String</w:t>
            </w:r>
          </w:p>
          <w:p w14:paraId="24651A20" w14:textId="77777777" w:rsidR="00275A8E" w:rsidRDefault="00207BF7">
            <w:pPr>
              <w:pStyle w:val="TAL"/>
              <w:keepNext w:val="0"/>
              <w:rPr>
                <w:rFonts w:cs="Arial"/>
                <w:szCs w:val="18"/>
              </w:rPr>
            </w:pPr>
            <w:r>
              <w:rPr>
                <w:rFonts w:cs="Arial"/>
                <w:szCs w:val="18"/>
              </w:rPr>
              <w:t>multiplicity: 0..1</w:t>
            </w:r>
          </w:p>
          <w:p w14:paraId="55A7FEF6" w14:textId="77777777" w:rsidR="00275A8E" w:rsidRDefault="00207BF7">
            <w:pPr>
              <w:pStyle w:val="TAL"/>
              <w:keepNext w:val="0"/>
              <w:rPr>
                <w:rFonts w:cs="Arial"/>
                <w:szCs w:val="18"/>
              </w:rPr>
            </w:pPr>
            <w:r>
              <w:rPr>
                <w:rFonts w:cs="Arial"/>
                <w:szCs w:val="18"/>
              </w:rPr>
              <w:t>isOrdered: N/A</w:t>
            </w:r>
          </w:p>
          <w:p w14:paraId="28ED0C32" w14:textId="77777777" w:rsidR="00275A8E" w:rsidRDefault="00207BF7">
            <w:pPr>
              <w:pStyle w:val="TAL"/>
              <w:keepNext w:val="0"/>
              <w:rPr>
                <w:rFonts w:cs="Arial"/>
                <w:szCs w:val="18"/>
              </w:rPr>
            </w:pPr>
            <w:r>
              <w:rPr>
                <w:rFonts w:cs="Arial"/>
                <w:szCs w:val="18"/>
              </w:rPr>
              <w:t>isUnique: N/A</w:t>
            </w:r>
          </w:p>
          <w:p w14:paraId="28F99210" w14:textId="77777777" w:rsidR="00275A8E" w:rsidRDefault="00207BF7">
            <w:pPr>
              <w:pStyle w:val="TAL"/>
              <w:keepNext w:val="0"/>
              <w:rPr>
                <w:rFonts w:cs="Arial"/>
                <w:szCs w:val="18"/>
              </w:rPr>
            </w:pPr>
            <w:r>
              <w:rPr>
                <w:rFonts w:cs="Arial"/>
                <w:szCs w:val="18"/>
              </w:rPr>
              <w:t>defaultValue: None</w:t>
            </w:r>
          </w:p>
          <w:p w14:paraId="096536A0"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49ED479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779BC4"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699F905B" w14:textId="77777777" w:rsidR="00275A8E" w:rsidRDefault="00207BF7">
            <w:pPr>
              <w:pStyle w:val="TAL"/>
              <w:keepNext w:val="0"/>
              <w:rPr>
                <w:rFonts w:cs="Arial"/>
                <w:szCs w:val="18"/>
              </w:rPr>
            </w:pPr>
            <w:r>
              <w:rPr>
                <w:rFonts w:cs="Arial"/>
                <w:szCs w:val="18"/>
              </w:rPr>
              <w:t>It represents list of ranges of SUPIs whose profile data is available in the UDM instance.</w:t>
            </w:r>
          </w:p>
          <w:p w14:paraId="2971F151" w14:textId="77777777" w:rsidR="00275A8E" w:rsidRDefault="00275A8E">
            <w:pPr>
              <w:pStyle w:val="TAL"/>
              <w:keepNext w:val="0"/>
              <w:rPr>
                <w:rFonts w:cs="Arial"/>
                <w:szCs w:val="18"/>
              </w:rPr>
            </w:pPr>
          </w:p>
          <w:p w14:paraId="13436661" w14:textId="77777777" w:rsidR="00275A8E" w:rsidRDefault="00275A8E">
            <w:pPr>
              <w:pStyle w:val="TAL"/>
              <w:keepNext w:val="0"/>
              <w:rPr>
                <w:rFonts w:cs="Arial"/>
                <w:szCs w:val="18"/>
              </w:rPr>
            </w:pPr>
          </w:p>
          <w:p w14:paraId="1BBB4253" w14:textId="77777777" w:rsidR="00275A8E" w:rsidRDefault="00207BF7">
            <w:pPr>
              <w:pStyle w:val="TAL"/>
              <w:keepNext w:val="0"/>
              <w:rPr>
                <w:rFonts w:cs="Arial"/>
                <w:szCs w:val="18"/>
              </w:rPr>
            </w:pPr>
            <w:r>
              <w:rPr>
                <w:rFonts w:eastAsia="等线"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9EC2EA2" w14:textId="77777777" w:rsidR="00275A8E" w:rsidRDefault="00207BF7">
            <w:pPr>
              <w:pStyle w:val="TAL"/>
              <w:keepNext w:val="0"/>
              <w:rPr>
                <w:rFonts w:cs="Arial"/>
                <w:szCs w:val="18"/>
              </w:rPr>
            </w:pPr>
            <w:r>
              <w:rPr>
                <w:rFonts w:cs="Arial"/>
                <w:szCs w:val="18"/>
              </w:rPr>
              <w:t>type: SupiRange</w:t>
            </w:r>
          </w:p>
          <w:p w14:paraId="74C5FDCD" w14:textId="77777777" w:rsidR="00275A8E" w:rsidRDefault="00207BF7">
            <w:pPr>
              <w:pStyle w:val="TAL"/>
              <w:keepNext w:val="0"/>
              <w:rPr>
                <w:rFonts w:cs="Arial"/>
                <w:szCs w:val="18"/>
              </w:rPr>
            </w:pPr>
            <w:r>
              <w:rPr>
                <w:rFonts w:cs="Arial"/>
                <w:szCs w:val="18"/>
              </w:rPr>
              <w:t>multiplicity: 1..*</w:t>
            </w:r>
          </w:p>
          <w:p w14:paraId="6AA6928A" w14:textId="77777777" w:rsidR="00275A8E" w:rsidRDefault="00207BF7">
            <w:pPr>
              <w:pStyle w:val="TAL"/>
              <w:keepNext w:val="0"/>
              <w:rPr>
                <w:rFonts w:cs="Arial"/>
                <w:szCs w:val="18"/>
              </w:rPr>
            </w:pPr>
            <w:r>
              <w:rPr>
                <w:rFonts w:cs="Arial"/>
                <w:szCs w:val="18"/>
              </w:rPr>
              <w:t>isOrdered: False</w:t>
            </w:r>
          </w:p>
          <w:p w14:paraId="135095B9" w14:textId="77777777" w:rsidR="00275A8E" w:rsidRDefault="00207BF7">
            <w:pPr>
              <w:pStyle w:val="TAL"/>
              <w:keepNext w:val="0"/>
              <w:rPr>
                <w:rFonts w:cs="Arial"/>
                <w:szCs w:val="18"/>
              </w:rPr>
            </w:pPr>
            <w:r>
              <w:rPr>
                <w:rFonts w:cs="Arial"/>
                <w:szCs w:val="18"/>
              </w:rPr>
              <w:t>isUnique: True</w:t>
            </w:r>
          </w:p>
          <w:p w14:paraId="158C88AA" w14:textId="77777777" w:rsidR="00275A8E" w:rsidRDefault="00207BF7">
            <w:pPr>
              <w:pStyle w:val="TAL"/>
              <w:keepNext w:val="0"/>
              <w:rPr>
                <w:rFonts w:cs="Arial"/>
                <w:szCs w:val="18"/>
              </w:rPr>
            </w:pPr>
            <w:r>
              <w:rPr>
                <w:rFonts w:cs="Arial"/>
                <w:szCs w:val="18"/>
              </w:rPr>
              <w:t>defaultValue: None</w:t>
            </w:r>
          </w:p>
          <w:p w14:paraId="4B63ACE9"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0D4C260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E0BA6F"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UdmInfo.gpsiRanges</w:t>
            </w:r>
          </w:p>
        </w:tc>
        <w:tc>
          <w:tcPr>
            <w:tcW w:w="4395" w:type="dxa"/>
            <w:tcBorders>
              <w:top w:val="single" w:sz="4" w:space="0" w:color="auto"/>
              <w:left w:val="single" w:sz="4" w:space="0" w:color="auto"/>
              <w:bottom w:val="single" w:sz="4" w:space="0" w:color="auto"/>
              <w:right w:val="single" w:sz="4" w:space="0" w:color="auto"/>
            </w:tcBorders>
          </w:tcPr>
          <w:p w14:paraId="7E5D05D8" w14:textId="77777777" w:rsidR="00275A8E" w:rsidRDefault="00207BF7">
            <w:pPr>
              <w:pStyle w:val="TAL"/>
              <w:keepNext w:val="0"/>
            </w:pPr>
            <w:r>
              <w:rPr>
                <w:rFonts w:cs="Arial"/>
                <w:szCs w:val="18"/>
              </w:rPr>
              <w:t>It represents list of ranges of GPSIs whose profile data is available in the UDM instance.</w:t>
            </w:r>
          </w:p>
          <w:p w14:paraId="51B62149" w14:textId="77777777" w:rsidR="00275A8E" w:rsidRDefault="00275A8E">
            <w:pPr>
              <w:pStyle w:val="TAL"/>
              <w:keepNext w:val="0"/>
              <w:rPr>
                <w:rFonts w:cs="Arial"/>
                <w:szCs w:val="18"/>
              </w:rPr>
            </w:pPr>
          </w:p>
          <w:p w14:paraId="5327C410" w14:textId="77777777" w:rsidR="00275A8E" w:rsidRDefault="00275A8E">
            <w:pPr>
              <w:pStyle w:val="TAL"/>
              <w:keepNext w:val="0"/>
              <w:rPr>
                <w:rFonts w:cs="Arial"/>
                <w:szCs w:val="18"/>
              </w:rPr>
            </w:pPr>
          </w:p>
          <w:p w14:paraId="37996BC9" w14:textId="77777777" w:rsidR="00275A8E" w:rsidRDefault="00207BF7">
            <w:pPr>
              <w:pStyle w:val="TAL"/>
              <w:keepNext w:val="0"/>
            </w:pPr>
            <w:r>
              <w:rPr>
                <w:rFonts w:eastAsia="等线"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3C8CCEC" w14:textId="77777777" w:rsidR="00275A8E" w:rsidRDefault="00207BF7">
            <w:pPr>
              <w:pStyle w:val="TAL"/>
              <w:keepNext w:val="0"/>
            </w:pPr>
            <w:r>
              <w:t>type: IdentityRange</w:t>
            </w:r>
          </w:p>
          <w:p w14:paraId="196A377A" w14:textId="77777777" w:rsidR="00275A8E" w:rsidRDefault="00207BF7">
            <w:pPr>
              <w:pStyle w:val="TAL"/>
              <w:keepNext w:val="0"/>
            </w:pPr>
            <w:r>
              <w:t>multiplicity: 1..*</w:t>
            </w:r>
          </w:p>
          <w:p w14:paraId="1ADF1093" w14:textId="77777777" w:rsidR="00275A8E" w:rsidRDefault="00207BF7">
            <w:pPr>
              <w:pStyle w:val="TAL"/>
              <w:keepNext w:val="0"/>
            </w:pPr>
            <w:r>
              <w:t>isOrdered: False</w:t>
            </w:r>
          </w:p>
          <w:p w14:paraId="7A8B954A" w14:textId="77777777" w:rsidR="00275A8E" w:rsidRDefault="00207BF7">
            <w:pPr>
              <w:pStyle w:val="TAL"/>
              <w:keepNext w:val="0"/>
            </w:pPr>
            <w:r>
              <w:t>isUnique: True</w:t>
            </w:r>
          </w:p>
          <w:p w14:paraId="57EB396F" w14:textId="77777777" w:rsidR="00275A8E" w:rsidRDefault="00207BF7">
            <w:pPr>
              <w:pStyle w:val="TAL"/>
              <w:keepNext w:val="0"/>
            </w:pPr>
            <w:r>
              <w:t>defaultValue: None</w:t>
            </w:r>
          </w:p>
          <w:p w14:paraId="76073368" w14:textId="77777777" w:rsidR="00275A8E" w:rsidRDefault="00207BF7">
            <w:pPr>
              <w:keepLines/>
              <w:spacing w:after="0"/>
              <w:rPr>
                <w:rFonts w:ascii="Arial" w:hAnsi="Arial" w:cs="Arial"/>
                <w:sz w:val="18"/>
                <w:szCs w:val="18"/>
              </w:rPr>
            </w:pPr>
            <w:r>
              <w:t>isNullable: False</w:t>
            </w:r>
          </w:p>
        </w:tc>
      </w:tr>
      <w:tr w:rsidR="00275A8E" w14:paraId="076BBF3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5C9192"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UdmInfo.externalGroupIdentifiersRanges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23496781" w14:textId="77777777" w:rsidR="00275A8E" w:rsidRDefault="00207BF7">
            <w:pPr>
              <w:pStyle w:val="TAL"/>
              <w:keepNext w:val="0"/>
            </w:pPr>
            <w:r>
              <w:rPr>
                <w:rFonts w:cs="Arial"/>
                <w:szCs w:val="18"/>
              </w:rPr>
              <w:t>It represents list of ranges of external groups whose profile data is available in the UDM instance.</w:t>
            </w:r>
          </w:p>
          <w:p w14:paraId="5214950E" w14:textId="77777777" w:rsidR="00275A8E" w:rsidRDefault="00275A8E">
            <w:pPr>
              <w:pStyle w:val="TAL"/>
              <w:keepNext w:val="0"/>
              <w:rPr>
                <w:rFonts w:cs="Arial"/>
                <w:szCs w:val="18"/>
              </w:rPr>
            </w:pPr>
          </w:p>
          <w:p w14:paraId="7AA72814" w14:textId="77777777" w:rsidR="00275A8E" w:rsidRDefault="00275A8E">
            <w:pPr>
              <w:pStyle w:val="TAL"/>
              <w:keepNext w:val="0"/>
              <w:rPr>
                <w:rFonts w:cs="Arial"/>
                <w:szCs w:val="18"/>
              </w:rPr>
            </w:pPr>
          </w:p>
          <w:p w14:paraId="79B979FA" w14:textId="77777777" w:rsidR="00275A8E" w:rsidRDefault="00207BF7">
            <w:pPr>
              <w:pStyle w:val="TAL"/>
              <w:keepNext w:val="0"/>
            </w:pPr>
            <w:r>
              <w:t>allowedValues: N/A</w:t>
            </w:r>
          </w:p>
        </w:tc>
        <w:tc>
          <w:tcPr>
            <w:tcW w:w="1897" w:type="dxa"/>
            <w:tcBorders>
              <w:top w:val="single" w:sz="4" w:space="0" w:color="auto"/>
              <w:left w:val="single" w:sz="4" w:space="0" w:color="auto"/>
              <w:bottom w:val="single" w:sz="4" w:space="0" w:color="auto"/>
              <w:right w:val="single" w:sz="4" w:space="0" w:color="auto"/>
            </w:tcBorders>
          </w:tcPr>
          <w:p w14:paraId="5B896F9E" w14:textId="77777777" w:rsidR="00275A8E" w:rsidRDefault="00207BF7">
            <w:pPr>
              <w:pStyle w:val="TAL"/>
              <w:keepNext w:val="0"/>
            </w:pPr>
            <w:r>
              <w:t>type: IdentityRange</w:t>
            </w:r>
          </w:p>
          <w:p w14:paraId="428BEDB8" w14:textId="77777777" w:rsidR="00275A8E" w:rsidRDefault="00207BF7">
            <w:pPr>
              <w:pStyle w:val="TAL"/>
              <w:keepNext w:val="0"/>
            </w:pPr>
            <w:r>
              <w:t>multiplicity: 1..*</w:t>
            </w:r>
          </w:p>
          <w:p w14:paraId="0D2B8636" w14:textId="77777777" w:rsidR="00275A8E" w:rsidRDefault="00207BF7">
            <w:pPr>
              <w:pStyle w:val="TAL"/>
              <w:keepNext w:val="0"/>
            </w:pPr>
            <w:r>
              <w:t>isOrdered: False</w:t>
            </w:r>
          </w:p>
          <w:p w14:paraId="59C87B57" w14:textId="77777777" w:rsidR="00275A8E" w:rsidRDefault="00207BF7">
            <w:pPr>
              <w:pStyle w:val="TAL"/>
              <w:keepNext w:val="0"/>
            </w:pPr>
            <w:r>
              <w:t>isUnique: True</w:t>
            </w:r>
          </w:p>
          <w:p w14:paraId="7B309B82" w14:textId="77777777" w:rsidR="00275A8E" w:rsidRDefault="00207BF7">
            <w:pPr>
              <w:pStyle w:val="TAL"/>
              <w:keepNext w:val="0"/>
            </w:pPr>
            <w:r>
              <w:t>defaultValue: None</w:t>
            </w:r>
          </w:p>
          <w:p w14:paraId="12CAC171" w14:textId="77777777" w:rsidR="00275A8E" w:rsidRDefault="00207BF7">
            <w:pPr>
              <w:keepLines/>
              <w:spacing w:after="0"/>
              <w:rPr>
                <w:rFonts w:ascii="Arial" w:hAnsi="Arial" w:cs="Arial"/>
                <w:sz w:val="18"/>
                <w:szCs w:val="18"/>
              </w:rPr>
            </w:pPr>
            <w:r>
              <w:rPr>
                <w:rFonts w:ascii="Arial" w:hAnsi="Arial"/>
                <w:sz w:val="18"/>
              </w:rPr>
              <w:t>isNullable: False</w:t>
            </w:r>
          </w:p>
        </w:tc>
      </w:tr>
      <w:tr w:rsidR="00275A8E" w14:paraId="2BC8DA1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93F03B" w14:textId="77777777" w:rsidR="00275A8E" w:rsidRDefault="00207BF7">
            <w:pPr>
              <w:pStyle w:val="TAL"/>
              <w:keepNext w:val="0"/>
              <w:rPr>
                <w:rFonts w:ascii="Courier New" w:hAnsi="Courier New" w:cs="Courier New"/>
                <w:lang w:eastAsia="zh-CN"/>
              </w:rPr>
            </w:pPr>
            <w:r>
              <w:rPr>
                <w:rFonts w:ascii="Courier New" w:hAnsi="Courier New"/>
              </w:rPr>
              <w:lastRenderedPageBreak/>
              <w:t>routingIndicators</w:t>
            </w:r>
          </w:p>
        </w:tc>
        <w:tc>
          <w:tcPr>
            <w:tcW w:w="4395" w:type="dxa"/>
            <w:tcBorders>
              <w:top w:val="single" w:sz="4" w:space="0" w:color="auto"/>
              <w:left w:val="single" w:sz="4" w:space="0" w:color="auto"/>
              <w:bottom w:val="single" w:sz="4" w:space="0" w:color="auto"/>
              <w:right w:val="single" w:sz="4" w:space="0" w:color="auto"/>
            </w:tcBorders>
          </w:tcPr>
          <w:p w14:paraId="0573F150" w14:textId="77777777" w:rsidR="00275A8E" w:rsidRDefault="00207BF7">
            <w:pPr>
              <w:pStyle w:val="TAL"/>
              <w:keepNext w:val="0"/>
            </w:pPr>
            <w:r>
              <w:rPr>
                <w:rFonts w:cs="Arial"/>
                <w:szCs w:val="18"/>
                <w:lang w:eastAsia="zh-CN"/>
              </w:rPr>
              <w:t>It represents l</w:t>
            </w:r>
            <w:r>
              <w:rPr>
                <w:rFonts w:cs="Arial"/>
                <w:szCs w:val="18"/>
              </w:rPr>
              <w:t xml:space="preserve">ist of Routing Indicator information that allows to route network </w:t>
            </w:r>
            <w:r>
              <w:t xml:space="preserve">signalling with SUCI </w:t>
            </w:r>
            <w:r>
              <w:rPr>
                <w:rFonts w:cs="Arial"/>
                <w:szCs w:val="18"/>
              </w:rPr>
              <w:t xml:space="preserve">(see TS 23.003 [13]) </w:t>
            </w:r>
            <w:r>
              <w:t>to the UDM instance.</w:t>
            </w:r>
          </w:p>
          <w:p w14:paraId="4BFD306D" w14:textId="77777777" w:rsidR="00275A8E" w:rsidRDefault="00207BF7">
            <w:pPr>
              <w:pStyle w:val="TAL"/>
              <w:keepNext w:val="0"/>
            </w:pPr>
            <w:r>
              <w:rPr>
                <w:rFonts w:cs="Arial"/>
                <w:szCs w:val="18"/>
              </w:rPr>
              <w:t>If not provided, the UDM can serve any Routing Indicator.</w:t>
            </w:r>
          </w:p>
          <w:p w14:paraId="4B379F70" w14:textId="77777777" w:rsidR="00275A8E" w:rsidRDefault="00207BF7">
            <w:pPr>
              <w:keepLines/>
              <w:tabs>
                <w:tab w:val="decimal" w:pos="0"/>
              </w:tabs>
              <w:spacing w:line="0" w:lineRule="atLeast"/>
              <w:rPr>
                <w:rFonts w:cs="Arial"/>
                <w:szCs w:val="18"/>
              </w:rPr>
            </w:pPr>
            <w:r>
              <w:rPr>
                <w:rFonts w:cs="Arial"/>
                <w:szCs w:val="18"/>
              </w:rPr>
              <w:t>Pattern: '^[0-9]{1,4}$'</w:t>
            </w:r>
          </w:p>
          <w:p w14:paraId="2FEC5D5C" w14:textId="77777777" w:rsidR="00275A8E" w:rsidRDefault="00207BF7">
            <w:pPr>
              <w:pStyle w:val="TAL"/>
              <w:keepNext w:val="0"/>
            </w:pPr>
            <w:r>
              <w:t>allowedValues: N/A</w:t>
            </w:r>
          </w:p>
        </w:tc>
        <w:tc>
          <w:tcPr>
            <w:tcW w:w="1897" w:type="dxa"/>
            <w:tcBorders>
              <w:top w:val="single" w:sz="4" w:space="0" w:color="auto"/>
              <w:left w:val="single" w:sz="4" w:space="0" w:color="auto"/>
              <w:bottom w:val="single" w:sz="4" w:space="0" w:color="auto"/>
              <w:right w:val="single" w:sz="4" w:space="0" w:color="auto"/>
            </w:tcBorders>
          </w:tcPr>
          <w:p w14:paraId="19C66BD0" w14:textId="77777777" w:rsidR="00275A8E" w:rsidRDefault="00207BF7">
            <w:pPr>
              <w:pStyle w:val="TAL"/>
              <w:keepNext w:val="0"/>
            </w:pPr>
            <w:r>
              <w:t>type: String</w:t>
            </w:r>
          </w:p>
          <w:p w14:paraId="6C22D8C9" w14:textId="77777777" w:rsidR="00275A8E" w:rsidRDefault="00207BF7">
            <w:pPr>
              <w:pStyle w:val="TAL"/>
              <w:keepNext w:val="0"/>
            </w:pPr>
            <w:r>
              <w:t>multiplicity: 1..*</w:t>
            </w:r>
          </w:p>
          <w:p w14:paraId="0FE38923" w14:textId="77777777" w:rsidR="00275A8E" w:rsidRDefault="00207BF7">
            <w:pPr>
              <w:pStyle w:val="TAL"/>
              <w:keepNext w:val="0"/>
            </w:pPr>
            <w:r>
              <w:t>isOrdered: False</w:t>
            </w:r>
          </w:p>
          <w:p w14:paraId="2710CFC5" w14:textId="77777777" w:rsidR="00275A8E" w:rsidRDefault="00207BF7">
            <w:pPr>
              <w:pStyle w:val="TAL"/>
              <w:keepNext w:val="0"/>
            </w:pPr>
            <w:r>
              <w:t>isUnique: True</w:t>
            </w:r>
          </w:p>
          <w:p w14:paraId="4AFF7A0E" w14:textId="77777777" w:rsidR="00275A8E" w:rsidRDefault="00207BF7">
            <w:pPr>
              <w:pStyle w:val="TAL"/>
              <w:keepNext w:val="0"/>
            </w:pPr>
            <w:r>
              <w:t>defaultValue: None</w:t>
            </w:r>
          </w:p>
          <w:p w14:paraId="45FA3B7C" w14:textId="77777777" w:rsidR="00275A8E" w:rsidRDefault="00207BF7">
            <w:pPr>
              <w:keepLines/>
              <w:spacing w:after="0"/>
              <w:rPr>
                <w:rFonts w:ascii="Arial" w:hAnsi="Arial" w:cs="Arial"/>
                <w:sz w:val="18"/>
                <w:szCs w:val="18"/>
              </w:rPr>
            </w:pPr>
            <w:r>
              <w:t>isNullable: False</w:t>
            </w:r>
          </w:p>
        </w:tc>
      </w:tr>
      <w:tr w:rsidR="00275A8E" w14:paraId="5C595D4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6285BB"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UdmInfo.</w:t>
            </w:r>
            <w:r>
              <w:rPr>
                <w:rFonts w:ascii="Courier New" w:hAnsi="Courier New"/>
              </w:rPr>
              <w:t>internalGroupIdentifiersRanges</w:t>
            </w:r>
          </w:p>
        </w:tc>
        <w:tc>
          <w:tcPr>
            <w:tcW w:w="4395" w:type="dxa"/>
            <w:tcBorders>
              <w:top w:val="single" w:sz="4" w:space="0" w:color="auto"/>
              <w:left w:val="single" w:sz="4" w:space="0" w:color="auto"/>
              <w:bottom w:val="single" w:sz="4" w:space="0" w:color="auto"/>
              <w:right w:val="single" w:sz="4" w:space="0" w:color="auto"/>
            </w:tcBorders>
          </w:tcPr>
          <w:p w14:paraId="05B142AF" w14:textId="77777777" w:rsidR="00275A8E" w:rsidRDefault="00207BF7">
            <w:pPr>
              <w:pStyle w:val="TAL"/>
              <w:keepNext w:val="0"/>
              <w:rPr>
                <w:rFonts w:cs="Arial"/>
                <w:szCs w:val="18"/>
              </w:rPr>
            </w:pPr>
            <w:r>
              <w:rPr>
                <w:rFonts w:cs="Arial"/>
                <w:szCs w:val="18"/>
                <w:lang w:eastAsia="zh-CN"/>
              </w:rPr>
              <w:t xml:space="preserve">It represents </w:t>
            </w:r>
            <w:r>
              <w:rPr>
                <w:rFonts w:cs="Arial"/>
                <w:szCs w:val="18"/>
              </w:rPr>
              <w:t>list of ranges of Internal Group Identifiers whose profile data is available in the UDM instance.</w:t>
            </w:r>
          </w:p>
          <w:p w14:paraId="7C57EEB0" w14:textId="77777777" w:rsidR="00275A8E" w:rsidRDefault="00207BF7">
            <w:pPr>
              <w:pStyle w:val="TAL"/>
              <w:keepNext w:val="0"/>
              <w:rPr>
                <w:rFonts w:cs="Arial"/>
                <w:szCs w:val="18"/>
              </w:rPr>
            </w:pPr>
            <w:r>
              <w:rPr>
                <w:rFonts w:cs="Arial"/>
                <w:szCs w:val="18"/>
              </w:rPr>
              <w:t>If not provided, it does not imply that the UDM supports all internal groups.</w:t>
            </w:r>
          </w:p>
          <w:p w14:paraId="546CE234" w14:textId="77777777" w:rsidR="00275A8E" w:rsidRDefault="00275A8E">
            <w:pPr>
              <w:pStyle w:val="TAL"/>
              <w:keepNext w:val="0"/>
              <w:rPr>
                <w:rFonts w:cs="Arial"/>
                <w:szCs w:val="18"/>
              </w:rPr>
            </w:pPr>
          </w:p>
          <w:p w14:paraId="702EBFED" w14:textId="77777777" w:rsidR="00275A8E" w:rsidRDefault="00275A8E">
            <w:pPr>
              <w:pStyle w:val="TAL"/>
              <w:keepNext w:val="0"/>
              <w:rPr>
                <w:rFonts w:cs="Arial"/>
                <w:szCs w:val="18"/>
              </w:rPr>
            </w:pPr>
          </w:p>
          <w:p w14:paraId="4C85DB89" w14:textId="77777777" w:rsidR="00275A8E" w:rsidRDefault="00207BF7">
            <w:pPr>
              <w:pStyle w:val="TAL"/>
              <w:keepNext w:val="0"/>
            </w:pPr>
            <w:r>
              <w:t>allowedValues: N/A</w:t>
            </w:r>
          </w:p>
        </w:tc>
        <w:tc>
          <w:tcPr>
            <w:tcW w:w="1897" w:type="dxa"/>
            <w:tcBorders>
              <w:top w:val="single" w:sz="4" w:space="0" w:color="auto"/>
              <w:left w:val="single" w:sz="4" w:space="0" w:color="auto"/>
              <w:bottom w:val="single" w:sz="4" w:space="0" w:color="auto"/>
              <w:right w:val="single" w:sz="4" w:space="0" w:color="auto"/>
            </w:tcBorders>
          </w:tcPr>
          <w:p w14:paraId="4643FB19" w14:textId="77777777" w:rsidR="00275A8E" w:rsidRDefault="00207BF7">
            <w:pPr>
              <w:pStyle w:val="TAL"/>
              <w:keepNext w:val="0"/>
            </w:pPr>
            <w:r>
              <w:t>type: InternalGroupIdRange</w:t>
            </w:r>
          </w:p>
          <w:p w14:paraId="3904D03D" w14:textId="77777777" w:rsidR="00275A8E" w:rsidRDefault="00207BF7">
            <w:pPr>
              <w:pStyle w:val="TAL"/>
              <w:keepNext w:val="0"/>
            </w:pPr>
            <w:r>
              <w:t>multiplicity: 1..*</w:t>
            </w:r>
          </w:p>
          <w:p w14:paraId="08B58C0E" w14:textId="77777777" w:rsidR="00275A8E" w:rsidRDefault="00207BF7">
            <w:pPr>
              <w:pStyle w:val="TAL"/>
              <w:keepNext w:val="0"/>
            </w:pPr>
            <w:r>
              <w:t>isOrdered: False</w:t>
            </w:r>
          </w:p>
          <w:p w14:paraId="37CAAB09" w14:textId="77777777" w:rsidR="00275A8E" w:rsidRDefault="00207BF7">
            <w:pPr>
              <w:pStyle w:val="TAL"/>
              <w:keepNext w:val="0"/>
            </w:pPr>
            <w:r>
              <w:t>isUnique: True</w:t>
            </w:r>
          </w:p>
          <w:p w14:paraId="751049B7" w14:textId="77777777" w:rsidR="00275A8E" w:rsidRDefault="00207BF7">
            <w:pPr>
              <w:pStyle w:val="TAL"/>
              <w:keepNext w:val="0"/>
            </w:pPr>
            <w:r>
              <w:t>defaultValue: None</w:t>
            </w:r>
          </w:p>
          <w:p w14:paraId="0CE8DC55" w14:textId="77777777" w:rsidR="00275A8E" w:rsidRDefault="00207BF7">
            <w:pPr>
              <w:keepLines/>
              <w:spacing w:after="0"/>
              <w:rPr>
                <w:rFonts w:ascii="Arial" w:hAnsi="Arial" w:cs="Arial"/>
                <w:sz w:val="18"/>
                <w:szCs w:val="18"/>
              </w:rPr>
            </w:pPr>
            <w:r>
              <w:t>isNullable: False</w:t>
            </w:r>
          </w:p>
        </w:tc>
      </w:tr>
      <w:tr w:rsidR="00275A8E" w14:paraId="5082D30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5B5F2D" w14:textId="77777777" w:rsidR="00275A8E" w:rsidRDefault="00207BF7">
            <w:pPr>
              <w:pStyle w:val="TAL"/>
              <w:keepNext w:val="0"/>
              <w:rPr>
                <w:rFonts w:ascii="Courier New" w:hAnsi="Courier New" w:cs="Courier New"/>
                <w:lang w:eastAsia="zh-CN"/>
              </w:rPr>
            </w:pPr>
            <w:r>
              <w:rPr>
                <w:rFonts w:ascii="Courier New" w:hAnsi="Courier New"/>
              </w:rPr>
              <w:t>InternalGroupIdRange.start</w:t>
            </w:r>
          </w:p>
        </w:tc>
        <w:tc>
          <w:tcPr>
            <w:tcW w:w="4395" w:type="dxa"/>
            <w:tcBorders>
              <w:top w:val="single" w:sz="4" w:space="0" w:color="auto"/>
              <w:left w:val="single" w:sz="4" w:space="0" w:color="auto"/>
              <w:bottom w:val="single" w:sz="4" w:space="0" w:color="auto"/>
              <w:right w:val="single" w:sz="4" w:space="0" w:color="auto"/>
            </w:tcBorders>
          </w:tcPr>
          <w:p w14:paraId="2B5F3603" w14:textId="77777777" w:rsidR="00275A8E" w:rsidRDefault="00207BF7">
            <w:pPr>
              <w:pStyle w:val="TAL"/>
              <w:keepNext w:val="0"/>
              <w:rPr>
                <w:rFonts w:cs="Arial"/>
                <w:szCs w:val="18"/>
              </w:rPr>
            </w:pPr>
            <w:r>
              <w:rPr>
                <w:rFonts w:cs="Arial"/>
                <w:szCs w:val="18"/>
                <w:lang w:eastAsia="zh-CN"/>
              </w:rPr>
              <w:t>It indicates f</w:t>
            </w:r>
            <w:r>
              <w:rPr>
                <w:rFonts w:cs="Arial"/>
                <w:szCs w:val="18"/>
              </w:rPr>
              <w:t>irst value identifying the start of an identity range, to be used when the range of identities can be represented as a consecutive numeric range.</w:t>
            </w:r>
          </w:p>
          <w:p w14:paraId="7EA7E3E2" w14:textId="77777777" w:rsidR="00275A8E" w:rsidRDefault="00275A8E">
            <w:pPr>
              <w:pStyle w:val="TAL"/>
              <w:keepNext w:val="0"/>
              <w:rPr>
                <w:rFonts w:cs="Arial"/>
                <w:szCs w:val="18"/>
              </w:rPr>
            </w:pPr>
          </w:p>
          <w:p w14:paraId="09DE4A4B" w14:textId="77777777" w:rsidR="00275A8E" w:rsidRDefault="00207BF7">
            <w:pPr>
              <w:pStyle w:val="TAL"/>
              <w:keepNext w:val="0"/>
            </w:pPr>
            <w:r>
              <w:rPr>
                <w:rFonts w:eastAsia="等线" w:cs="Arial"/>
                <w:szCs w:val="18"/>
              </w:rPr>
              <w:t>allowedValues: N</w:t>
            </w:r>
            <w:r>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FD4D605" w14:textId="77777777" w:rsidR="00275A8E" w:rsidRDefault="00207BF7">
            <w:pPr>
              <w:pStyle w:val="TAL"/>
              <w:keepNext w:val="0"/>
            </w:pPr>
            <w:r>
              <w:t>type: String</w:t>
            </w:r>
          </w:p>
          <w:p w14:paraId="13234F31" w14:textId="77777777" w:rsidR="00275A8E" w:rsidRDefault="00207BF7">
            <w:pPr>
              <w:pStyle w:val="TAL"/>
              <w:keepNext w:val="0"/>
            </w:pPr>
            <w:r>
              <w:t>multiplicity: 0..1</w:t>
            </w:r>
          </w:p>
          <w:p w14:paraId="4CA1C851" w14:textId="77777777" w:rsidR="00275A8E" w:rsidRDefault="00207BF7">
            <w:pPr>
              <w:pStyle w:val="TAL"/>
              <w:keepNext w:val="0"/>
            </w:pPr>
            <w:r>
              <w:t>isOrdered: N/A</w:t>
            </w:r>
          </w:p>
          <w:p w14:paraId="758EAA22" w14:textId="77777777" w:rsidR="00275A8E" w:rsidRDefault="00207BF7">
            <w:pPr>
              <w:pStyle w:val="TAL"/>
              <w:keepNext w:val="0"/>
            </w:pPr>
            <w:r>
              <w:t>isUnique: N/A</w:t>
            </w:r>
          </w:p>
          <w:p w14:paraId="7D21CAF7" w14:textId="77777777" w:rsidR="00275A8E" w:rsidRDefault="00207BF7">
            <w:pPr>
              <w:pStyle w:val="TAL"/>
              <w:keepNext w:val="0"/>
            </w:pPr>
            <w:r>
              <w:t>defaultValue: None</w:t>
            </w:r>
          </w:p>
          <w:p w14:paraId="1474663C" w14:textId="77777777" w:rsidR="00275A8E" w:rsidRDefault="00207BF7">
            <w:pPr>
              <w:pStyle w:val="TAL"/>
              <w:keepNext w:val="0"/>
              <w:rPr>
                <w:rFonts w:cs="Arial"/>
                <w:szCs w:val="18"/>
              </w:rPr>
            </w:pPr>
            <w:r>
              <w:t>isNullable: False</w:t>
            </w:r>
          </w:p>
        </w:tc>
      </w:tr>
      <w:tr w:rsidR="00275A8E" w14:paraId="62FC2E3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E78FF6" w14:textId="77777777" w:rsidR="00275A8E" w:rsidRDefault="00207BF7">
            <w:pPr>
              <w:pStyle w:val="TAL"/>
              <w:keepNext w:val="0"/>
              <w:rPr>
                <w:rFonts w:ascii="Courier New" w:hAnsi="Courier New" w:cs="Courier New"/>
                <w:lang w:eastAsia="zh-CN"/>
              </w:rPr>
            </w:pPr>
            <w:r>
              <w:rPr>
                <w:rFonts w:ascii="Courier New" w:hAnsi="Courier New"/>
              </w:rPr>
              <w:t>InternalGroupIdRange.end</w:t>
            </w:r>
          </w:p>
        </w:tc>
        <w:tc>
          <w:tcPr>
            <w:tcW w:w="4395" w:type="dxa"/>
            <w:tcBorders>
              <w:top w:val="single" w:sz="4" w:space="0" w:color="auto"/>
              <w:left w:val="single" w:sz="4" w:space="0" w:color="auto"/>
              <w:bottom w:val="single" w:sz="4" w:space="0" w:color="auto"/>
              <w:right w:val="single" w:sz="4" w:space="0" w:color="auto"/>
            </w:tcBorders>
          </w:tcPr>
          <w:p w14:paraId="5F8A9BF8" w14:textId="77777777" w:rsidR="00275A8E" w:rsidRDefault="00207BF7">
            <w:pPr>
              <w:pStyle w:val="TAL"/>
              <w:keepNext w:val="0"/>
              <w:rPr>
                <w:rFonts w:cs="Arial"/>
                <w:szCs w:val="18"/>
              </w:rPr>
            </w:pPr>
            <w:r>
              <w:rPr>
                <w:rFonts w:cs="Arial"/>
                <w:szCs w:val="18"/>
                <w:lang w:eastAsia="zh-CN"/>
              </w:rPr>
              <w:t xml:space="preserve">It indicates </w:t>
            </w:r>
            <w:r>
              <w:rPr>
                <w:rFonts w:cs="Arial"/>
                <w:szCs w:val="18"/>
              </w:rPr>
              <w:t>last value identifying the end of an identity range, to be used when the range of identities can be represented as a consecutive numeric range.</w:t>
            </w:r>
          </w:p>
          <w:p w14:paraId="638E5D7F" w14:textId="77777777" w:rsidR="00275A8E" w:rsidRDefault="00275A8E">
            <w:pPr>
              <w:pStyle w:val="TAL"/>
              <w:keepNext w:val="0"/>
              <w:rPr>
                <w:rFonts w:cs="Arial"/>
                <w:szCs w:val="18"/>
              </w:rPr>
            </w:pPr>
          </w:p>
          <w:p w14:paraId="67A5BA42" w14:textId="77777777" w:rsidR="00275A8E" w:rsidRDefault="00275A8E">
            <w:pPr>
              <w:pStyle w:val="TAL"/>
              <w:keepNext w:val="0"/>
              <w:rPr>
                <w:rFonts w:cs="Arial"/>
                <w:szCs w:val="18"/>
              </w:rPr>
            </w:pPr>
          </w:p>
          <w:p w14:paraId="5BE7701C" w14:textId="77777777" w:rsidR="00275A8E" w:rsidRDefault="00207BF7">
            <w:pPr>
              <w:pStyle w:val="TAL"/>
              <w:keepNext w:val="0"/>
            </w:pPr>
            <w:r>
              <w:rPr>
                <w:rFonts w:eastAsia="等线" w:cs="Arial"/>
                <w:szCs w:val="18"/>
              </w:rPr>
              <w:t>allowedValues: N</w:t>
            </w:r>
            <w:r>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58C4BEDB" w14:textId="77777777" w:rsidR="00275A8E" w:rsidRDefault="00207BF7">
            <w:pPr>
              <w:pStyle w:val="TAL"/>
              <w:keepNext w:val="0"/>
            </w:pPr>
            <w:r>
              <w:t>type: String</w:t>
            </w:r>
          </w:p>
          <w:p w14:paraId="0EDACBDA" w14:textId="77777777" w:rsidR="00275A8E" w:rsidRDefault="00207BF7">
            <w:pPr>
              <w:pStyle w:val="TAL"/>
              <w:keepNext w:val="0"/>
            </w:pPr>
            <w:r>
              <w:t>multiplicity: 0..1</w:t>
            </w:r>
          </w:p>
          <w:p w14:paraId="7ACB1A12" w14:textId="77777777" w:rsidR="00275A8E" w:rsidRDefault="00207BF7">
            <w:pPr>
              <w:pStyle w:val="TAL"/>
              <w:keepNext w:val="0"/>
            </w:pPr>
            <w:r>
              <w:t>isOrdered: N/A</w:t>
            </w:r>
          </w:p>
          <w:p w14:paraId="5CB4275D" w14:textId="77777777" w:rsidR="00275A8E" w:rsidRDefault="00207BF7">
            <w:pPr>
              <w:pStyle w:val="TAL"/>
              <w:keepNext w:val="0"/>
            </w:pPr>
            <w:r>
              <w:t>isUnique: N/A</w:t>
            </w:r>
          </w:p>
          <w:p w14:paraId="0656FA53" w14:textId="77777777" w:rsidR="00275A8E" w:rsidRDefault="00207BF7">
            <w:pPr>
              <w:pStyle w:val="TAL"/>
              <w:keepNext w:val="0"/>
            </w:pPr>
            <w:r>
              <w:t>defaultValue: None</w:t>
            </w:r>
          </w:p>
          <w:p w14:paraId="51CDE5F8" w14:textId="77777777" w:rsidR="00275A8E" w:rsidRDefault="00207BF7">
            <w:pPr>
              <w:pStyle w:val="TAL"/>
              <w:keepNext w:val="0"/>
              <w:rPr>
                <w:rFonts w:cs="Arial"/>
                <w:szCs w:val="18"/>
              </w:rPr>
            </w:pPr>
            <w:r>
              <w:t>isNullable: False</w:t>
            </w:r>
          </w:p>
        </w:tc>
      </w:tr>
      <w:tr w:rsidR="00275A8E" w14:paraId="36A8E6A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84D222" w14:textId="77777777" w:rsidR="00275A8E" w:rsidRDefault="00207BF7">
            <w:pPr>
              <w:pStyle w:val="TAL"/>
              <w:keepNext w:val="0"/>
              <w:rPr>
                <w:rFonts w:ascii="Courier New" w:hAnsi="Courier New" w:cs="Courier New"/>
                <w:lang w:eastAsia="zh-CN"/>
              </w:rPr>
            </w:pPr>
            <w:r>
              <w:rPr>
                <w:rFonts w:ascii="Courier New" w:hAnsi="Courier New"/>
              </w:rPr>
              <w:t>InternalGroupIdRange.pattern</w:t>
            </w:r>
          </w:p>
        </w:tc>
        <w:tc>
          <w:tcPr>
            <w:tcW w:w="4395" w:type="dxa"/>
            <w:tcBorders>
              <w:top w:val="single" w:sz="4" w:space="0" w:color="auto"/>
              <w:left w:val="single" w:sz="4" w:space="0" w:color="auto"/>
              <w:bottom w:val="single" w:sz="4" w:space="0" w:color="auto"/>
              <w:right w:val="single" w:sz="4" w:space="0" w:color="auto"/>
            </w:tcBorders>
          </w:tcPr>
          <w:p w14:paraId="257E555E" w14:textId="77777777" w:rsidR="00275A8E" w:rsidRDefault="00207BF7">
            <w:pPr>
              <w:pStyle w:val="TAL"/>
              <w:keepNext w:val="0"/>
              <w:rPr>
                <w:rFonts w:cs="Arial"/>
                <w:szCs w:val="18"/>
              </w:rPr>
            </w:pPr>
            <w:r>
              <w:rPr>
                <w:rFonts w:cs="Arial"/>
                <w:szCs w:val="18"/>
                <w:lang w:eastAsia="zh-CN"/>
              </w:rPr>
              <w:t xml:space="preserve">It indicates </w:t>
            </w:r>
            <w:r>
              <w:rPr>
                <w:rFonts w:cs="Arial"/>
                <w:szCs w:val="18"/>
              </w:rPr>
              <w:t>pattern (regular expression according to the ECMA-262 dialect [75]) representing the set of identities belonging to this range. An identity value is considered part of the range if and only if the identity string fully matches the regular expression.</w:t>
            </w:r>
          </w:p>
          <w:p w14:paraId="7A9DCA17" w14:textId="77777777" w:rsidR="00275A8E" w:rsidRDefault="00275A8E">
            <w:pPr>
              <w:pStyle w:val="TAL"/>
              <w:keepNext w:val="0"/>
              <w:rPr>
                <w:rFonts w:cs="Arial"/>
                <w:szCs w:val="18"/>
              </w:rPr>
            </w:pPr>
          </w:p>
          <w:p w14:paraId="125ED77C" w14:textId="77777777" w:rsidR="00275A8E" w:rsidRDefault="00207BF7">
            <w:pPr>
              <w:pStyle w:val="TAL"/>
              <w:keepNext w:val="0"/>
            </w:pPr>
            <w:r>
              <w:rPr>
                <w:rFonts w:eastAsia="等线" w:cs="Arial"/>
                <w:szCs w:val="18"/>
              </w:rPr>
              <w:t>allowedValues: N</w:t>
            </w:r>
            <w:r>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5B7D5EBA" w14:textId="77777777" w:rsidR="00275A8E" w:rsidRDefault="00207BF7">
            <w:pPr>
              <w:pStyle w:val="TAL"/>
              <w:keepNext w:val="0"/>
            </w:pPr>
            <w:r>
              <w:t>type: String</w:t>
            </w:r>
          </w:p>
          <w:p w14:paraId="73A7E5A0" w14:textId="77777777" w:rsidR="00275A8E" w:rsidRDefault="00207BF7">
            <w:pPr>
              <w:pStyle w:val="TAL"/>
              <w:keepNext w:val="0"/>
            </w:pPr>
            <w:r>
              <w:t>multiplicity: 0..1</w:t>
            </w:r>
          </w:p>
          <w:p w14:paraId="0B212616" w14:textId="77777777" w:rsidR="00275A8E" w:rsidRDefault="00207BF7">
            <w:pPr>
              <w:pStyle w:val="TAL"/>
              <w:keepNext w:val="0"/>
            </w:pPr>
            <w:r>
              <w:t>isOrdered: N/A</w:t>
            </w:r>
          </w:p>
          <w:p w14:paraId="11BED051" w14:textId="77777777" w:rsidR="00275A8E" w:rsidRDefault="00207BF7">
            <w:pPr>
              <w:pStyle w:val="TAL"/>
              <w:keepNext w:val="0"/>
            </w:pPr>
            <w:r>
              <w:t>isUnique: N/A</w:t>
            </w:r>
          </w:p>
          <w:p w14:paraId="604A8159" w14:textId="77777777" w:rsidR="00275A8E" w:rsidRDefault="00207BF7">
            <w:pPr>
              <w:pStyle w:val="TAL"/>
              <w:keepNext w:val="0"/>
            </w:pPr>
            <w:r>
              <w:t>defaultValue: None</w:t>
            </w:r>
          </w:p>
          <w:p w14:paraId="25512FF1" w14:textId="77777777" w:rsidR="00275A8E" w:rsidRDefault="00207BF7">
            <w:pPr>
              <w:pStyle w:val="TAL"/>
              <w:keepNext w:val="0"/>
              <w:rPr>
                <w:rFonts w:cs="Arial"/>
                <w:szCs w:val="18"/>
              </w:rPr>
            </w:pPr>
            <w:r>
              <w:t>isNullable: False</w:t>
            </w:r>
          </w:p>
        </w:tc>
      </w:tr>
      <w:tr w:rsidR="00275A8E" w14:paraId="69B8BB7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A54DB1" w14:textId="77777777" w:rsidR="00275A8E" w:rsidRDefault="00207BF7">
            <w:pPr>
              <w:pStyle w:val="TAL"/>
              <w:keepNext w:val="0"/>
              <w:rPr>
                <w:rFonts w:ascii="Courier New" w:hAnsi="Courier New" w:cs="Courier New"/>
                <w:lang w:eastAsia="zh-CN"/>
              </w:rPr>
            </w:pPr>
            <w:r>
              <w:rPr>
                <w:rFonts w:ascii="Courier New" w:hAnsi="Courier New"/>
              </w:rPr>
              <w:t>suciInfos</w:t>
            </w:r>
          </w:p>
        </w:tc>
        <w:tc>
          <w:tcPr>
            <w:tcW w:w="4395" w:type="dxa"/>
            <w:tcBorders>
              <w:top w:val="single" w:sz="4" w:space="0" w:color="auto"/>
              <w:left w:val="single" w:sz="4" w:space="0" w:color="auto"/>
              <w:bottom w:val="single" w:sz="4" w:space="0" w:color="auto"/>
              <w:right w:val="single" w:sz="4" w:space="0" w:color="auto"/>
            </w:tcBorders>
          </w:tcPr>
          <w:p w14:paraId="48A23B8B" w14:textId="77777777" w:rsidR="00275A8E" w:rsidRDefault="00207BF7">
            <w:pPr>
              <w:pStyle w:val="TAL"/>
              <w:keepNext w:val="0"/>
              <w:rPr>
                <w:rFonts w:cs="Arial"/>
                <w:szCs w:val="18"/>
                <w:lang w:eastAsia="zh-CN"/>
              </w:rPr>
            </w:pPr>
            <w:r>
              <w:rPr>
                <w:rFonts w:cs="Arial"/>
                <w:szCs w:val="18"/>
                <w:lang w:eastAsia="zh-CN"/>
              </w:rPr>
              <w:t>It represents list of SuciInfo. A SUCI that matches this information can be served by the UDM .</w:t>
            </w:r>
          </w:p>
          <w:p w14:paraId="12D31ED6"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 SUCI that matches all attributes of at least one entry in this array shall be considered as a match of this information.</w:t>
            </w:r>
          </w:p>
          <w:p w14:paraId="4852BB54" w14:textId="77777777" w:rsidR="00275A8E" w:rsidRDefault="00207BF7">
            <w:pPr>
              <w:pStyle w:val="TAL"/>
              <w:keepNext w:val="0"/>
            </w:pPr>
            <w:r>
              <w:t>allowedValues: N/A</w:t>
            </w:r>
          </w:p>
        </w:tc>
        <w:tc>
          <w:tcPr>
            <w:tcW w:w="1897" w:type="dxa"/>
            <w:tcBorders>
              <w:top w:val="single" w:sz="4" w:space="0" w:color="auto"/>
              <w:left w:val="single" w:sz="4" w:space="0" w:color="auto"/>
              <w:bottom w:val="single" w:sz="4" w:space="0" w:color="auto"/>
              <w:right w:val="single" w:sz="4" w:space="0" w:color="auto"/>
            </w:tcBorders>
          </w:tcPr>
          <w:p w14:paraId="28E95936" w14:textId="77777777" w:rsidR="00275A8E" w:rsidRDefault="00207BF7">
            <w:pPr>
              <w:pStyle w:val="TAL"/>
              <w:keepNext w:val="0"/>
            </w:pPr>
            <w:r>
              <w:t>type: SuciInfo</w:t>
            </w:r>
          </w:p>
          <w:p w14:paraId="1B104256" w14:textId="77777777" w:rsidR="00275A8E" w:rsidRDefault="00207BF7">
            <w:pPr>
              <w:pStyle w:val="TAL"/>
              <w:keepNext w:val="0"/>
            </w:pPr>
            <w:r>
              <w:t>multiplicity: 1..*</w:t>
            </w:r>
          </w:p>
          <w:p w14:paraId="59CDAF4A" w14:textId="77777777" w:rsidR="00275A8E" w:rsidRDefault="00207BF7">
            <w:pPr>
              <w:pStyle w:val="TAL"/>
              <w:keepNext w:val="0"/>
            </w:pPr>
            <w:r>
              <w:t>isOrdered: False</w:t>
            </w:r>
          </w:p>
          <w:p w14:paraId="42CA7FC0" w14:textId="77777777" w:rsidR="00275A8E" w:rsidRDefault="00207BF7">
            <w:pPr>
              <w:pStyle w:val="TAL"/>
              <w:keepNext w:val="0"/>
            </w:pPr>
            <w:r>
              <w:t>isUnique: True</w:t>
            </w:r>
          </w:p>
          <w:p w14:paraId="6D93C8BB" w14:textId="77777777" w:rsidR="00275A8E" w:rsidRDefault="00207BF7">
            <w:pPr>
              <w:pStyle w:val="TAL"/>
              <w:keepNext w:val="0"/>
            </w:pPr>
            <w:r>
              <w:t>defaultValue: None</w:t>
            </w:r>
          </w:p>
          <w:p w14:paraId="5988A1EC" w14:textId="77777777" w:rsidR="00275A8E" w:rsidRDefault="00207BF7">
            <w:pPr>
              <w:keepLines/>
              <w:spacing w:after="0"/>
              <w:rPr>
                <w:rFonts w:ascii="Arial" w:hAnsi="Arial" w:cs="Arial"/>
                <w:sz w:val="18"/>
                <w:szCs w:val="18"/>
              </w:rPr>
            </w:pPr>
            <w:r>
              <w:rPr>
                <w:rFonts w:ascii="Arial" w:hAnsi="Arial"/>
                <w:sz w:val="18"/>
              </w:rPr>
              <w:t>isNullable: False</w:t>
            </w:r>
          </w:p>
        </w:tc>
      </w:tr>
      <w:tr w:rsidR="00275A8E" w14:paraId="5148542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FCB12C" w14:textId="77777777" w:rsidR="00275A8E" w:rsidRDefault="00207BF7">
            <w:pPr>
              <w:pStyle w:val="TAL"/>
              <w:keepNext w:val="0"/>
              <w:rPr>
                <w:rFonts w:ascii="Courier New" w:hAnsi="Courier New" w:cs="Courier New"/>
                <w:lang w:eastAsia="zh-CN"/>
              </w:rPr>
            </w:pPr>
            <w:r>
              <w:rPr>
                <w:rFonts w:ascii="Courier New" w:hAnsi="Courier New"/>
              </w:rPr>
              <w:t>routingInds</w:t>
            </w:r>
          </w:p>
        </w:tc>
        <w:tc>
          <w:tcPr>
            <w:tcW w:w="4395" w:type="dxa"/>
            <w:tcBorders>
              <w:top w:val="single" w:sz="4" w:space="0" w:color="auto"/>
              <w:left w:val="single" w:sz="4" w:space="0" w:color="auto"/>
              <w:bottom w:val="single" w:sz="4" w:space="0" w:color="auto"/>
              <w:right w:val="single" w:sz="4" w:space="0" w:color="auto"/>
            </w:tcBorders>
          </w:tcPr>
          <w:p w14:paraId="6F25E93B" w14:textId="77777777" w:rsidR="00275A8E" w:rsidRDefault="00207BF7">
            <w:pPr>
              <w:pStyle w:val="TAL"/>
              <w:keepNext w:val="0"/>
              <w:rPr>
                <w:rFonts w:cs="Arial"/>
                <w:szCs w:val="18"/>
                <w:lang w:eastAsia="zh-CN"/>
              </w:rPr>
            </w:pPr>
            <w:r>
              <w:rPr>
                <w:rFonts w:cs="Arial"/>
                <w:szCs w:val="18"/>
                <w:lang w:eastAsia="zh-CN"/>
              </w:rPr>
              <w:t xml:space="preserve">It </w:t>
            </w:r>
            <w:r>
              <w:rPr>
                <w:lang w:eastAsia="zh-CN"/>
              </w:rPr>
              <w:t xml:space="preserve">indicates served Routing Indicator </w:t>
            </w:r>
            <w:r>
              <w:rPr>
                <w:rFonts w:cs="Arial"/>
                <w:szCs w:val="18"/>
                <w:lang w:eastAsia="zh-CN"/>
              </w:rPr>
              <w:t>(see TS 23.003 [13], clause 2.2B)</w:t>
            </w:r>
            <w:r>
              <w:rPr>
                <w:lang w:eastAsia="zh-CN"/>
              </w:rPr>
              <w:t>.</w:t>
            </w:r>
            <w:r>
              <w:rPr>
                <w:rFonts w:cs="Arial"/>
                <w:szCs w:val="18"/>
              </w:rPr>
              <w:t xml:space="preserve"> If not provided, the AUSF</w:t>
            </w:r>
            <w:r>
              <w:rPr>
                <w:rFonts w:cs="Arial"/>
                <w:szCs w:val="18"/>
                <w:lang w:eastAsia="zh-CN"/>
              </w:rPr>
              <w:t>/UDM</w:t>
            </w:r>
            <w:r>
              <w:rPr>
                <w:rFonts w:cs="Arial"/>
                <w:szCs w:val="18"/>
              </w:rPr>
              <w:t xml:space="preserve"> can serve any</w:t>
            </w:r>
            <w:r>
              <w:rPr>
                <w:rFonts w:cs="Arial"/>
                <w:szCs w:val="18"/>
                <w:lang w:eastAsia="zh-CN"/>
              </w:rPr>
              <w:t xml:space="preserve"> Routing Indicator.</w:t>
            </w:r>
          </w:p>
          <w:p w14:paraId="1C716D34" w14:textId="77777777" w:rsidR="00275A8E" w:rsidRDefault="00275A8E">
            <w:pPr>
              <w:pStyle w:val="TAL"/>
              <w:keepNext w:val="0"/>
              <w:rPr>
                <w:rFonts w:cs="Arial"/>
                <w:szCs w:val="18"/>
                <w:lang w:eastAsia="zh-CN"/>
              </w:rPr>
            </w:pPr>
          </w:p>
          <w:p w14:paraId="4677259A" w14:textId="77777777" w:rsidR="00275A8E" w:rsidRDefault="00275A8E">
            <w:pPr>
              <w:pStyle w:val="TAL"/>
              <w:keepNext w:val="0"/>
              <w:rPr>
                <w:rFonts w:cs="Arial"/>
                <w:szCs w:val="18"/>
                <w:lang w:eastAsia="zh-CN"/>
              </w:rPr>
            </w:pPr>
          </w:p>
          <w:p w14:paraId="63EA6A3F" w14:textId="77777777" w:rsidR="00275A8E" w:rsidRDefault="00207BF7">
            <w:pPr>
              <w:pStyle w:val="TAL"/>
              <w:keepNext w:val="0"/>
            </w:pPr>
            <w:r>
              <w:t>allowedValues: N/A</w:t>
            </w:r>
          </w:p>
        </w:tc>
        <w:tc>
          <w:tcPr>
            <w:tcW w:w="1897" w:type="dxa"/>
            <w:tcBorders>
              <w:top w:val="single" w:sz="4" w:space="0" w:color="auto"/>
              <w:left w:val="single" w:sz="4" w:space="0" w:color="auto"/>
              <w:bottom w:val="single" w:sz="4" w:space="0" w:color="auto"/>
              <w:right w:val="single" w:sz="4" w:space="0" w:color="auto"/>
            </w:tcBorders>
          </w:tcPr>
          <w:p w14:paraId="32FAE2E8" w14:textId="77777777" w:rsidR="00275A8E" w:rsidRDefault="00207BF7">
            <w:pPr>
              <w:keepLines/>
              <w:spacing w:after="0"/>
              <w:rPr>
                <w:rFonts w:ascii="Arial" w:hAnsi="Arial"/>
                <w:sz w:val="18"/>
              </w:rPr>
            </w:pPr>
            <w:r>
              <w:rPr>
                <w:rFonts w:ascii="Arial" w:hAnsi="Arial"/>
                <w:sz w:val="18"/>
              </w:rPr>
              <w:t>type: String</w:t>
            </w:r>
          </w:p>
          <w:p w14:paraId="5DDFA6F6" w14:textId="77777777" w:rsidR="00275A8E" w:rsidRDefault="00207BF7">
            <w:pPr>
              <w:pStyle w:val="TAL"/>
              <w:keepNext w:val="0"/>
            </w:pPr>
            <w:r>
              <w:t>multiplicity: 1..*</w:t>
            </w:r>
          </w:p>
          <w:p w14:paraId="68150C8C" w14:textId="77777777" w:rsidR="00275A8E" w:rsidRDefault="00207BF7">
            <w:pPr>
              <w:pStyle w:val="TAL"/>
              <w:keepNext w:val="0"/>
            </w:pPr>
            <w:r>
              <w:t>isOrdered: False</w:t>
            </w:r>
          </w:p>
          <w:p w14:paraId="0A8F4741" w14:textId="77777777" w:rsidR="00275A8E" w:rsidRDefault="00207BF7">
            <w:pPr>
              <w:pStyle w:val="TAL"/>
              <w:keepNext w:val="0"/>
            </w:pPr>
            <w:r>
              <w:t>isUnique: True</w:t>
            </w:r>
          </w:p>
          <w:p w14:paraId="35AD4DC6" w14:textId="77777777" w:rsidR="00275A8E" w:rsidRDefault="00207BF7">
            <w:pPr>
              <w:pStyle w:val="TAL"/>
              <w:keepNext w:val="0"/>
            </w:pPr>
            <w:r>
              <w:t>defaultValue: None</w:t>
            </w:r>
          </w:p>
          <w:p w14:paraId="548D7181" w14:textId="77777777" w:rsidR="00275A8E" w:rsidRDefault="00207BF7">
            <w:pPr>
              <w:keepLines/>
              <w:spacing w:after="0"/>
              <w:rPr>
                <w:rFonts w:ascii="Arial" w:hAnsi="Arial" w:cs="Arial"/>
                <w:sz w:val="18"/>
                <w:szCs w:val="18"/>
              </w:rPr>
            </w:pPr>
            <w:r>
              <w:t>isNullable: False</w:t>
            </w:r>
          </w:p>
        </w:tc>
      </w:tr>
      <w:tr w:rsidR="00275A8E" w14:paraId="2B8535E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D04FE7" w14:textId="77777777" w:rsidR="00275A8E" w:rsidRDefault="00207BF7">
            <w:pPr>
              <w:pStyle w:val="TAL"/>
              <w:keepNext w:val="0"/>
              <w:rPr>
                <w:rFonts w:ascii="Courier New" w:hAnsi="Courier New" w:cs="Courier New"/>
                <w:lang w:eastAsia="zh-CN"/>
              </w:rPr>
            </w:pPr>
            <w:r>
              <w:rPr>
                <w:rFonts w:ascii="Courier New" w:hAnsi="Courier New"/>
              </w:rPr>
              <w:t>hNwPubKeyIds</w:t>
            </w:r>
          </w:p>
        </w:tc>
        <w:tc>
          <w:tcPr>
            <w:tcW w:w="4395" w:type="dxa"/>
            <w:tcBorders>
              <w:top w:val="single" w:sz="4" w:space="0" w:color="auto"/>
              <w:left w:val="single" w:sz="4" w:space="0" w:color="auto"/>
              <w:bottom w:val="single" w:sz="4" w:space="0" w:color="auto"/>
              <w:right w:val="single" w:sz="4" w:space="0" w:color="auto"/>
            </w:tcBorders>
          </w:tcPr>
          <w:p w14:paraId="7896298E" w14:textId="77777777" w:rsidR="00275A8E" w:rsidRDefault="00207BF7">
            <w:pPr>
              <w:pStyle w:val="TAL"/>
              <w:keepNext w:val="0"/>
              <w:rPr>
                <w:rFonts w:cs="Arial"/>
                <w:szCs w:val="18"/>
                <w:lang w:eastAsia="zh-CN"/>
              </w:rPr>
            </w:pPr>
            <w:r>
              <w:rPr>
                <w:rFonts w:cs="Arial"/>
                <w:szCs w:val="18"/>
                <w:lang w:eastAsia="zh-CN"/>
              </w:rPr>
              <w:t xml:space="preserve">It </w:t>
            </w:r>
            <w:r>
              <w:rPr>
                <w:lang w:eastAsia="zh-CN"/>
              </w:rPr>
              <w:t xml:space="preserve">indicating served Home Network Public Key </w:t>
            </w:r>
            <w:r>
              <w:rPr>
                <w:rFonts w:cs="Arial"/>
                <w:szCs w:val="18"/>
                <w:lang w:eastAsia="zh-CN"/>
              </w:rPr>
              <w:t>(see TS 23.003 [13], clause 2.2B)</w:t>
            </w:r>
            <w:r>
              <w:rPr>
                <w:lang w:eastAsia="zh-CN"/>
              </w:rPr>
              <w:t>.</w:t>
            </w:r>
            <w:r>
              <w:rPr>
                <w:rFonts w:cs="Arial"/>
                <w:szCs w:val="18"/>
              </w:rPr>
              <w:t xml:space="preserve"> If not provided, the AUSF</w:t>
            </w:r>
            <w:r>
              <w:rPr>
                <w:rFonts w:cs="Arial"/>
                <w:szCs w:val="18"/>
                <w:lang w:eastAsia="zh-CN"/>
              </w:rPr>
              <w:t>/UDM</w:t>
            </w:r>
            <w:r>
              <w:rPr>
                <w:rFonts w:cs="Arial"/>
                <w:szCs w:val="18"/>
              </w:rPr>
              <w:t xml:space="preserve"> can serve any</w:t>
            </w:r>
            <w:r>
              <w:rPr>
                <w:rFonts w:cs="Arial"/>
                <w:szCs w:val="18"/>
                <w:lang w:eastAsia="zh-CN"/>
              </w:rPr>
              <w:t xml:space="preserve"> public key.</w:t>
            </w:r>
          </w:p>
          <w:p w14:paraId="33C52838" w14:textId="77777777" w:rsidR="00275A8E" w:rsidRDefault="00275A8E">
            <w:pPr>
              <w:pStyle w:val="TAL"/>
              <w:keepNext w:val="0"/>
              <w:rPr>
                <w:rFonts w:cs="Arial"/>
                <w:szCs w:val="18"/>
                <w:lang w:eastAsia="zh-CN"/>
              </w:rPr>
            </w:pPr>
          </w:p>
          <w:p w14:paraId="2DA4BB18" w14:textId="77777777" w:rsidR="00275A8E" w:rsidRDefault="00275A8E">
            <w:pPr>
              <w:pStyle w:val="TAL"/>
              <w:keepNext w:val="0"/>
              <w:rPr>
                <w:rFonts w:cs="Arial"/>
                <w:szCs w:val="18"/>
                <w:lang w:eastAsia="zh-CN"/>
              </w:rPr>
            </w:pPr>
          </w:p>
          <w:p w14:paraId="23AA5DE3" w14:textId="77777777" w:rsidR="00275A8E" w:rsidRDefault="00207BF7">
            <w:pPr>
              <w:pStyle w:val="TAL"/>
              <w:keepNext w:val="0"/>
            </w:pPr>
            <w:r>
              <w:t>allowedValues: N/A</w:t>
            </w:r>
          </w:p>
        </w:tc>
        <w:tc>
          <w:tcPr>
            <w:tcW w:w="1897" w:type="dxa"/>
            <w:tcBorders>
              <w:top w:val="single" w:sz="4" w:space="0" w:color="auto"/>
              <w:left w:val="single" w:sz="4" w:space="0" w:color="auto"/>
              <w:bottom w:val="single" w:sz="4" w:space="0" w:color="auto"/>
              <w:right w:val="single" w:sz="4" w:space="0" w:color="auto"/>
            </w:tcBorders>
          </w:tcPr>
          <w:p w14:paraId="59E0A2F5" w14:textId="77777777" w:rsidR="00275A8E" w:rsidRDefault="00207BF7">
            <w:pPr>
              <w:pStyle w:val="TAL"/>
              <w:keepNext w:val="0"/>
            </w:pPr>
            <w:r>
              <w:t>type: Integer</w:t>
            </w:r>
          </w:p>
          <w:p w14:paraId="19D87483" w14:textId="77777777" w:rsidR="00275A8E" w:rsidRDefault="00207BF7">
            <w:pPr>
              <w:pStyle w:val="TAL"/>
              <w:keepNext w:val="0"/>
            </w:pPr>
            <w:r>
              <w:t>multiplicity: 1..*</w:t>
            </w:r>
          </w:p>
          <w:p w14:paraId="1FFA8176" w14:textId="77777777" w:rsidR="00275A8E" w:rsidRDefault="00207BF7">
            <w:pPr>
              <w:pStyle w:val="TAL"/>
              <w:keepNext w:val="0"/>
            </w:pPr>
            <w:r>
              <w:t>isOrdered: False</w:t>
            </w:r>
          </w:p>
          <w:p w14:paraId="6845445C" w14:textId="77777777" w:rsidR="00275A8E" w:rsidRDefault="00207BF7">
            <w:pPr>
              <w:pStyle w:val="TAL"/>
              <w:keepNext w:val="0"/>
            </w:pPr>
            <w:r>
              <w:t>isUnique: True</w:t>
            </w:r>
          </w:p>
          <w:p w14:paraId="445C7BFA" w14:textId="77777777" w:rsidR="00275A8E" w:rsidRDefault="00207BF7">
            <w:pPr>
              <w:pStyle w:val="TAL"/>
              <w:keepNext w:val="0"/>
            </w:pPr>
            <w:r>
              <w:t>defaultValue: None</w:t>
            </w:r>
          </w:p>
          <w:p w14:paraId="2B0CF7A5" w14:textId="77777777" w:rsidR="00275A8E" w:rsidRDefault="00207BF7">
            <w:pPr>
              <w:keepLines/>
              <w:spacing w:after="0"/>
              <w:rPr>
                <w:rFonts w:ascii="Arial" w:hAnsi="Arial" w:cs="Arial"/>
                <w:sz w:val="18"/>
                <w:szCs w:val="18"/>
              </w:rPr>
            </w:pPr>
            <w:r>
              <w:t>isNullable: False</w:t>
            </w:r>
          </w:p>
        </w:tc>
      </w:tr>
      <w:tr w:rsidR="00275A8E" w14:paraId="00C7340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71CB44" w14:textId="77777777" w:rsidR="00275A8E" w:rsidRDefault="00207BF7">
            <w:pPr>
              <w:pStyle w:val="TAL"/>
              <w:keepNext w:val="0"/>
              <w:rPr>
                <w:rFonts w:ascii="Courier New" w:hAnsi="Courier New"/>
              </w:rPr>
            </w:pPr>
            <w:r>
              <w:rPr>
                <w:rFonts w:ascii="Courier New" w:hAnsi="Courier New"/>
              </w:rPr>
              <w:t>UDRFunction.</w:t>
            </w:r>
            <w:r>
              <w:rPr>
                <w:rFonts w:ascii="Courier New" w:hAnsi="Courier New" w:cs="Courier New"/>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188FBC35" w14:textId="77777777" w:rsidR="00275A8E" w:rsidRDefault="00207BF7">
            <w:pPr>
              <w:pStyle w:val="TAL"/>
              <w:keepNext w:val="0"/>
            </w:pPr>
            <w:r>
              <w:t>It indicates the identity of the UDR group that is served by the UDR instance.</w:t>
            </w:r>
          </w:p>
          <w:p w14:paraId="5D340230" w14:textId="77777777" w:rsidR="00275A8E" w:rsidRDefault="00207BF7">
            <w:pPr>
              <w:pStyle w:val="TAL"/>
              <w:keepNext w:val="0"/>
            </w:pPr>
            <w:r>
              <w:t>If not provided, the UDR instance does not pertain to any UDR group.</w:t>
            </w:r>
          </w:p>
          <w:p w14:paraId="2F44C979" w14:textId="77777777" w:rsidR="00275A8E" w:rsidRDefault="00275A8E">
            <w:pPr>
              <w:keepLines/>
              <w:tabs>
                <w:tab w:val="decimal" w:pos="0"/>
              </w:tabs>
              <w:spacing w:line="0" w:lineRule="atLeast"/>
              <w:rPr>
                <w:rFonts w:ascii="Arial" w:hAnsi="Arial"/>
                <w:sz w:val="18"/>
              </w:rPr>
            </w:pPr>
          </w:p>
          <w:p w14:paraId="7CF1FF38" w14:textId="77777777" w:rsidR="00275A8E" w:rsidRDefault="00207BF7">
            <w:pPr>
              <w:pStyle w:val="TAL"/>
              <w:keepNext w:val="0"/>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6AD9067F" w14:textId="77777777" w:rsidR="00275A8E" w:rsidRDefault="00207BF7">
            <w:pPr>
              <w:pStyle w:val="TAL"/>
              <w:keepNext w:val="0"/>
            </w:pPr>
            <w:r>
              <w:t>type: String</w:t>
            </w:r>
          </w:p>
          <w:p w14:paraId="22DB196B" w14:textId="77777777" w:rsidR="00275A8E" w:rsidRDefault="00207BF7">
            <w:pPr>
              <w:pStyle w:val="TAL"/>
              <w:keepNext w:val="0"/>
            </w:pPr>
            <w:r>
              <w:t>multiplicity: 0..1</w:t>
            </w:r>
          </w:p>
          <w:p w14:paraId="4A6AEB46" w14:textId="77777777" w:rsidR="00275A8E" w:rsidRDefault="00207BF7">
            <w:pPr>
              <w:pStyle w:val="TAL"/>
              <w:keepNext w:val="0"/>
            </w:pPr>
            <w:r>
              <w:t>isOrdered: N/A</w:t>
            </w:r>
          </w:p>
          <w:p w14:paraId="02D0A843" w14:textId="77777777" w:rsidR="00275A8E" w:rsidRDefault="00207BF7">
            <w:pPr>
              <w:pStyle w:val="TAL"/>
              <w:keepNext w:val="0"/>
            </w:pPr>
            <w:r>
              <w:t>isUnique: N/A</w:t>
            </w:r>
          </w:p>
          <w:p w14:paraId="19D3BEED" w14:textId="77777777" w:rsidR="00275A8E" w:rsidRDefault="00207BF7">
            <w:pPr>
              <w:pStyle w:val="TAL"/>
              <w:keepNext w:val="0"/>
            </w:pPr>
            <w:r>
              <w:t>defaultValue: None</w:t>
            </w:r>
          </w:p>
          <w:p w14:paraId="6B50407F" w14:textId="77777777" w:rsidR="00275A8E" w:rsidRDefault="00207BF7">
            <w:pPr>
              <w:keepLines/>
              <w:spacing w:after="0"/>
              <w:rPr>
                <w:rFonts w:ascii="Arial" w:hAnsi="Arial" w:cs="Arial"/>
                <w:sz w:val="18"/>
                <w:szCs w:val="18"/>
              </w:rPr>
            </w:pPr>
            <w:r>
              <w:rPr>
                <w:rFonts w:ascii="Arial" w:hAnsi="Arial"/>
                <w:sz w:val="18"/>
              </w:rPr>
              <w:t>isNullable: False</w:t>
            </w:r>
          </w:p>
        </w:tc>
      </w:tr>
      <w:tr w:rsidR="00275A8E" w14:paraId="6795B81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240652" w14:textId="77777777" w:rsidR="00275A8E" w:rsidRDefault="00207BF7">
            <w:pPr>
              <w:pStyle w:val="TAL"/>
              <w:keepNext w:val="0"/>
              <w:rPr>
                <w:rFonts w:ascii="Courier New" w:hAnsi="Courier New"/>
              </w:rPr>
            </w:pPr>
            <w:r>
              <w:rPr>
                <w:rFonts w:ascii="Courier New" w:hAnsi="Courier New" w:cs="Courier New"/>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02137BD1" w14:textId="77777777" w:rsidR="00275A8E" w:rsidRDefault="00207BF7">
            <w:pPr>
              <w:pStyle w:val="TAL"/>
              <w:keepNext w:val="0"/>
            </w:pPr>
            <w:r>
              <w:t>It represents list of ranges of SUPI's whose profile data is available in the UDR instance.</w:t>
            </w:r>
          </w:p>
          <w:p w14:paraId="4081C1E4" w14:textId="77777777" w:rsidR="00275A8E" w:rsidRDefault="00275A8E">
            <w:pPr>
              <w:pStyle w:val="TAL"/>
              <w:keepNext w:val="0"/>
            </w:pPr>
          </w:p>
          <w:p w14:paraId="4CF80DD0" w14:textId="77777777" w:rsidR="00275A8E" w:rsidRDefault="00275A8E">
            <w:pPr>
              <w:pStyle w:val="TAL"/>
              <w:keepNext w:val="0"/>
            </w:pPr>
          </w:p>
          <w:p w14:paraId="6336C811" w14:textId="77777777" w:rsidR="00275A8E" w:rsidRDefault="00207BF7">
            <w:pPr>
              <w:pStyle w:val="TAL"/>
              <w:keepNext w:val="0"/>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47A61668" w14:textId="77777777" w:rsidR="00275A8E" w:rsidRDefault="00207BF7">
            <w:pPr>
              <w:pStyle w:val="TAL"/>
              <w:keepNext w:val="0"/>
            </w:pPr>
            <w:r>
              <w:t>type: SupiRange</w:t>
            </w:r>
          </w:p>
          <w:p w14:paraId="49B672A4" w14:textId="77777777" w:rsidR="00275A8E" w:rsidRDefault="00207BF7">
            <w:pPr>
              <w:pStyle w:val="TAL"/>
              <w:keepNext w:val="0"/>
            </w:pPr>
            <w:r>
              <w:t>multiplicity: 1..*</w:t>
            </w:r>
          </w:p>
          <w:p w14:paraId="7758D5C4" w14:textId="77777777" w:rsidR="00275A8E" w:rsidRDefault="00207BF7">
            <w:pPr>
              <w:pStyle w:val="TAL"/>
              <w:keepNext w:val="0"/>
            </w:pPr>
            <w:r>
              <w:t>isOrdered: False</w:t>
            </w:r>
          </w:p>
          <w:p w14:paraId="260DB864" w14:textId="77777777" w:rsidR="00275A8E" w:rsidRDefault="00207BF7">
            <w:pPr>
              <w:pStyle w:val="TAL"/>
              <w:keepNext w:val="0"/>
            </w:pPr>
            <w:r>
              <w:t>isUnique: True</w:t>
            </w:r>
          </w:p>
          <w:p w14:paraId="7767954A" w14:textId="77777777" w:rsidR="00275A8E" w:rsidRDefault="00207BF7">
            <w:pPr>
              <w:pStyle w:val="TAL"/>
              <w:keepNext w:val="0"/>
            </w:pPr>
            <w:r>
              <w:t>defaultValue: None</w:t>
            </w:r>
          </w:p>
          <w:p w14:paraId="5BD7243A" w14:textId="77777777" w:rsidR="00275A8E" w:rsidRDefault="00207BF7">
            <w:pPr>
              <w:keepLines/>
              <w:spacing w:after="0"/>
              <w:rPr>
                <w:rFonts w:ascii="Arial" w:hAnsi="Arial" w:cs="Arial"/>
                <w:sz w:val="18"/>
                <w:szCs w:val="18"/>
              </w:rPr>
            </w:pPr>
            <w:r>
              <w:rPr>
                <w:rFonts w:ascii="Arial" w:hAnsi="Arial"/>
                <w:sz w:val="18"/>
              </w:rPr>
              <w:t>isNullable: False</w:t>
            </w:r>
          </w:p>
        </w:tc>
      </w:tr>
      <w:tr w:rsidR="00275A8E" w14:paraId="77AC96D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C3F6DC" w14:textId="77777777" w:rsidR="00275A8E" w:rsidRDefault="00207BF7">
            <w:pPr>
              <w:pStyle w:val="TAL"/>
              <w:keepNext w:val="0"/>
              <w:rPr>
                <w:rFonts w:ascii="Courier New" w:hAnsi="Courier New"/>
              </w:rPr>
            </w:pPr>
            <w:r>
              <w:rPr>
                <w:rFonts w:ascii="Courier New" w:hAnsi="Courier New" w:cs="Courier New"/>
                <w:lang w:eastAsia="zh-CN"/>
              </w:rPr>
              <w:lastRenderedPageBreak/>
              <w:t>UdrInfo.gpsiRanges</w:t>
            </w:r>
          </w:p>
        </w:tc>
        <w:tc>
          <w:tcPr>
            <w:tcW w:w="4395" w:type="dxa"/>
            <w:tcBorders>
              <w:top w:val="single" w:sz="4" w:space="0" w:color="auto"/>
              <w:left w:val="single" w:sz="4" w:space="0" w:color="auto"/>
              <w:bottom w:val="single" w:sz="4" w:space="0" w:color="auto"/>
              <w:right w:val="single" w:sz="4" w:space="0" w:color="auto"/>
            </w:tcBorders>
          </w:tcPr>
          <w:p w14:paraId="79E25213" w14:textId="77777777" w:rsidR="00275A8E" w:rsidRDefault="00207BF7">
            <w:pPr>
              <w:pStyle w:val="TAL"/>
              <w:keepNext w:val="0"/>
            </w:pPr>
            <w:r>
              <w:t>It represents list of ranges of GPSIs whose profile data is available in the UDR instance.</w:t>
            </w:r>
          </w:p>
          <w:p w14:paraId="7A73A25A" w14:textId="77777777" w:rsidR="00275A8E" w:rsidRDefault="00275A8E">
            <w:pPr>
              <w:pStyle w:val="TAL"/>
              <w:keepNext w:val="0"/>
            </w:pPr>
          </w:p>
          <w:p w14:paraId="412855D9" w14:textId="77777777" w:rsidR="00275A8E" w:rsidRDefault="00275A8E">
            <w:pPr>
              <w:pStyle w:val="TAL"/>
              <w:keepNext w:val="0"/>
            </w:pPr>
          </w:p>
          <w:p w14:paraId="4372491D" w14:textId="77777777" w:rsidR="00275A8E" w:rsidRDefault="00207BF7">
            <w:pPr>
              <w:pStyle w:val="TAL"/>
              <w:keepNext w:val="0"/>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126BAADD" w14:textId="77777777" w:rsidR="00275A8E" w:rsidRDefault="00207BF7">
            <w:pPr>
              <w:pStyle w:val="TAL"/>
              <w:keepNext w:val="0"/>
            </w:pPr>
            <w:r>
              <w:t>type: IdentityRange</w:t>
            </w:r>
          </w:p>
          <w:p w14:paraId="4786A525" w14:textId="77777777" w:rsidR="00275A8E" w:rsidRDefault="00207BF7">
            <w:pPr>
              <w:pStyle w:val="TAL"/>
              <w:keepNext w:val="0"/>
            </w:pPr>
            <w:r>
              <w:t>multiplicity: 1..*</w:t>
            </w:r>
          </w:p>
          <w:p w14:paraId="137A5383" w14:textId="77777777" w:rsidR="00275A8E" w:rsidRDefault="00207BF7">
            <w:pPr>
              <w:pStyle w:val="TAL"/>
              <w:keepNext w:val="0"/>
            </w:pPr>
            <w:r>
              <w:t>isOrdered: False</w:t>
            </w:r>
          </w:p>
          <w:p w14:paraId="56E27E9D" w14:textId="77777777" w:rsidR="00275A8E" w:rsidRDefault="00207BF7">
            <w:pPr>
              <w:pStyle w:val="TAL"/>
              <w:keepNext w:val="0"/>
            </w:pPr>
            <w:r>
              <w:t>isUnique: True</w:t>
            </w:r>
          </w:p>
          <w:p w14:paraId="4A202573" w14:textId="77777777" w:rsidR="00275A8E" w:rsidRDefault="00207BF7">
            <w:pPr>
              <w:pStyle w:val="TAL"/>
              <w:keepNext w:val="0"/>
            </w:pPr>
            <w:r>
              <w:t>defaultValue: None</w:t>
            </w:r>
          </w:p>
          <w:p w14:paraId="4E499381" w14:textId="77777777" w:rsidR="00275A8E" w:rsidRDefault="00207BF7">
            <w:pPr>
              <w:keepLines/>
              <w:spacing w:after="0"/>
              <w:rPr>
                <w:rFonts w:ascii="Arial" w:hAnsi="Arial" w:cs="Arial"/>
                <w:sz w:val="18"/>
                <w:szCs w:val="18"/>
              </w:rPr>
            </w:pPr>
            <w:r>
              <w:rPr>
                <w:rFonts w:ascii="Arial" w:hAnsi="Arial"/>
                <w:sz w:val="18"/>
              </w:rPr>
              <w:t>isNullable: False</w:t>
            </w:r>
          </w:p>
        </w:tc>
      </w:tr>
      <w:tr w:rsidR="00275A8E" w14:paraId="15FDFFB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230A20" w14:textId="77777777" w:rsidR="00275A8E" w:rsidRDefault="00207BF7">
            <w:pPr>
              <w:pStyle w:val="TAL"/>
              <w:keepNext w:val="0"/>
              <w:rPr>
                <w:rFonts w:ascii="Courier New" w:hAnsi="Courier New"/>
              </w:rPr>
            </w:pPr>
            <w:r>
              <w:rPr>
                <w:rFonts w:ascii="Courier New" w:hAnsi="Courier New" w:cs="Courier New"/>
                <w:lang w:eastAsia="zh-CN"/>
              </w:rPr>
              <w:t>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62482FA3" w14:textId="77777777" w:rsidR="00275A8E" w:rsidRDefault="00207BF7">
            <w:pPr>
              <w:pStyle w:val="TAL"/>
              <w:keepNext w:val="0"/>
            </w:pPr>
            <w:r>
              <w:t>It represents list of ranges of external groups whose profile data is available in the UDR instance.</w:t>
            </w:r>
          </w:p>
          <w:p w14:paraId="06585B08" w14:textId="77777777" w:rsidR="00275A8E" w:rsidRDefault="00275A8E">
            <w:pPr>
              <w:pStyle w:val="TAL"/>
              <w:keepNext w:val="0"/>
            </w:pPr>
          </w:p>
          <w:p w14:paraId="06A8FB15" w14:textId="77777777" w:rsidR="00275A8E" w:rsidRDefault="00275A8E">
            <w:pPr>
              <w:pStyle w:val="TAL"/>
              <w:keepNext w:val="0"/>
            </w:pPr>
          </w:p>
          <w:p w14:paraId="1BB4F872" w14:textId="77777777" w:rsidR="00275A8E" w:rsidRDefault="00207BF7">
            <w:pPr>
              <w:pStyle w:val="TAL"/>
              <w:keepNext w:val="0"/>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08AC0083" w14:textId="77777777" w:rsidR="00275A8E" w:rsidRDefault="00207BF7">
            <w:pPr>
              <w:pStyle w:val="TAL"/>
              <w:keepNext w:val="0"/>
            </w:pPr>
            <w:r>
              <w:t>type: IdentityRange</w:t>
            </w:r>
          </w:p>
          <w:p w14:paraId="499C65ED" w14:textId="77777777" w:rsidR="00275A8E" w:rsidRDefault="00207BF7">
            <w:pPr>
              <w:pStyle w:val="TAL"/>
              <w:keepNext w:val="0"/>
            </w:pPr>
            <w:r>
              <w:t>multiplicity: 1..*</w:t>
            </w:r>
          </w:p>
          <w:p w14:paraId="0FFF01C1" w14:textId="77777777" w:rsidR="00275A8E" w:rsidRDefault="00207BF7">
            <w:pPr>
              <w:pStyle w:val="TAL"/>
              <w:keepNext w:val="0"/>
            </w:pPr>
            <w:r>
              <w:t>isOrdered: False</w:t>
            </w:r>
          </w:p>
          <w:p w14:paraId="44F2F59F" w14:textId="77777777" w:rsidR="00275A8E" w:rsidRDefault="00207BF7">
            <w:pPr>
              <w:pStyle w:val="TAL"/>
              <w:keepNext w:val="0"/>
            </w:pPr>
            <w:r>
              <w:t>isUnique: True</w:t>
            </w:r>
          </w:p>
          <w:p w14:paraId="37C5AA8E" w14:textId="77777777" w:rsidR="00275A8E" w:rsidRDefault="00207BF7">
            <w:pPr>
              <w:pStyle w:val="TAL"/>
              <w:keepNext w:val="0"/>
            </w:pPr>
            <w:r>
              <w:t>defaultValue: None</w:t>
            </w:r>
          </w:p>
          <w:p w14:paraId="352CE29A" w14:textId="77777777" w:rsidR="00275A8E" w:rsidRDefault="00207BF7">
            <w:pPr>
              <w:keepLines/>
              <w:spacing w:after="0"/>
              <w:rPr>
                <w:rFonts w:ascii="Arial" w:hAnsi="Arial" w:cs="Arial"/>
                <w:sz w:val="18"/>
                <w:szCs w:val="18"/>
              </w:rPr>
            </w:pPr>
            <w:r>
              <w:rPr>
                <w:rFonts w:ascii="Arial" w:hAnsi="Arial"/>
                <w:sz w:val="18"/>
              </w:rPr>
              <w:t>isNullable: False</w:t>
            </w:r>
          </w:p>
        </w:tc>
      </w:tr>
      <w:tr w:rsidR="00275A8E" w14:paraId="3802FC9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4709A8" w14:textId="77777777" w:rsidR="00275A8E" w:rsidRDefault="00207BF7">
            <w:pPr>
              <w:pStyle w:val="TAL"/>
              <w:keepNext w:val="0"/>
              <w:rPr>
                <w:rFonts w:ascii="Courier New" w:hAnsi="Courier New"/>
              </w:rPr>
            </w:pPr>
            <w:r>
              <w:rPr>
                <w:rFonts w:ascii="Courier New" w:hAnsi="Courier New"/>
              </w:rPr>
              <w:t>sharedDataIdRanges</w:t>
            </w:r>
          </w:p>
        </w:tc>
        <w:tc>
          <w:tcPr>
            <w:tcW w:w="4395" w:type="dxa"/>
            <w:tcBorders>
              <w:top w:val="single" w:sz="4" w:space="0" w:color="auto"/>
              <w:left w:val="single" w:sz="4" w:space="0" w:color="auto"/>
              <w:bottom w:val="single" w:sz="4" w:space="0" w:color="auto"/>
              <w:right w:val="single" w:sz="4" w:space="0" w:color="auto"/>
            </w:tcBorders>
          </w:tcPr>
          <w:p w14:paraId="5C4A627F" w14:textId="77777777" w:rsidR="00275A8E" w:rsidRDefault="00207BF7">
            <w:pPr>
              <w:keepLines/>
              <w:tabs>
                <w:tab w:val="decimal" w:pos="0"/>
              </w:tabs>
              <w:spacing w:line="0" w:lineRule="atLeast"/>
              <w:rPr>
                <w:rFonts w:ascii="Arial" w:hAnsi="Arial"/>
                <w:sz w:val="18"/>
              </w:rPr>
            </w:pPr>
            <w:r>
              <w:rPr>
                <w:rFonts w:ascii="Arial" w:hAnsi="Arial"/>
                <w:sz w:val="18"/>
              </w:rPr>
              <w:t>It represents list of ranges of Shared Data IDs that identify shared data available in the UDR instance.</w:t>
            </w:r>
          </w:p>
          <w:p w14:paraId="2CB194A1" w14:textId="77777777" w:rsidR="00275A8E" w:rsidRDefault="00275A8E">
            <w:pPr>
              <w:keepLines/>
              <w:tabs>
                <w:tab w:val="decimal" w:pos="0"/>
              </w:tabs>
              <w:spacing w:line="0" w:lineRule="atLeast"/>
              <w:rPr>
                <w:rFonts w:ascii="Arial" w:hAnsi="Arial"/>
                <w:sz w:val="18"/>
              </w:rPr>
            </w:pPr>
          </w:p>
          <w:p w14:paraId="339FACF2" w14:textId="77777777" w:rsidR="00275A8E" w:rsidRDefault="00207BF7">
            <w:pPr>
              <w:pStyle w:val="TAL"/>
              <w:keepNext w:val="0"/>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0FBA8C32" w14:textId="77777777" w:rsidR="00275A8E" w:rsidRDefault="00207BF7">
            <w:pPr>
              <w:pStyle w:val="TAL"/>
              <w:keepNext w:val="0"/>
            </w:pPr>
            <w:r>
              <w:t>type: SharedDataIdRange</w:t>
            </w:r>
          </w:p>
          <w:p w14:paraId="02A10A32" w14:textId="77777777" w:rsidR="00275A8E" w:rsidRDefault="00207BF7">
            <w:pPr>
              <w:pStyle w:val="TAL"/>
              <w:keepNext w:val="0"/>
            </w:pPr>
            <w:r>
              <w:t>multiplicity: 1..*</w:t>
            </w:r>
          </w:p>
          <w:p w14:paraId="7710E432" w14:textId="77777777" w:rsidR="00275A8E" w:rsidRDefault="00207BF7">
            <w:pPr>
              <w:pStyle w:val="TAL"/>
              <w:keepNext w:val="0"/>
            </w:pPr>
            <w:r>
              <w:t>isOrdered: False</w:t>
            </w:r>
          </w:p>
          <w:p w14:paraId="5E0F4FAB" w14:textId="77777777" w:rsidR="00275A8E" w:rsidRDefault="00207BF7">
            <w:pPr>
              <w:pStyle w:val="TAL"/>
              <w:keepNext w:val="0"/>
            </w:pPr>
            <w:r>
              <w:t>isUnique: True</w:t>
            </w:r>
          </w:p>
          <w:p w14:paraId="0C704D7C" w14:textId="77777777" w:rsidR="00275A8E" w:rsidRDefault="00207BF7">
            <w:pPr>
              <w:pStyle w:val="TAL"/>
              <w:keepNext w:val="0"/>
            </w:pPr>
            <w:r>
              <w:t>defaultValue: None</w:t>
            </w:r>
          </w:p>
          <w:p w14:paraId="4B5932E9" w14:textId="77777777" w:rsidR="00275A8E" w:rsidRDefault="00207BF7">
            <w:pPr>
              <w:keepLines/>
              <w:spacing w:after="0"/>
              <w:rPr>
                <w:rFonts w:ascii="Arial" w:hAnsi="Arial" w:cs="Arial"/>
                <w:sz w:val="18"/>
                <w:szCs w:val="18"/>
              </w:rPr>
            </w:pPr>
            <w:r>
              <w:rPr>
                <w:rFonts w:ascii="Arial" w:hAnsi="Arial"/>
                <w:sz w:val="18"/>
              </w:rPr>
              <w:t>isNullable: False</w:t>
            </w:r>
          </w:p>
        </w:tc>
      </w:tr>
      <w:tr w:rsidR="00275A8E" w14:paraId="5D922C2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A04467" w14:textId="77777777" w:rsidR="00275A8E" w:rsidRDefault="00207BF7">
            <w:pPr>
              <w:pStyle w:val="TAL"/>
              <w:keepNext w:val="0"/>
              <w:rPr>
                <w:rFonts w:ascii="Courier New" w:hAnsi="Courier New"/>
              </w:rPr>
            </w:pPr>
            <w:r>
              <w:rPr>
                <w:rFonts w:ascii="Courier New" w:hAnsi="Courier New"/>
              </w:rPr>
              <w:t>SharedDataIdRange.pattern</w:t>
            </w:r>
          </w:p>
        </w:tc>
        <w:tc>
          <w:tcPr>
            <w:tcW w:w="4395" w:type="dxa"/>
            <w:tcBorders>
              <w:top w:val="single" w:sz="4" w:space="0" w:color="auto"/>
              <w:left w:val="single" w:sz="4" w:space="0" w:color="auto"/>
              <w:bottom w:val="single" w:sz="4" w:space="0" w:color="auto"/>
              <w:right w:val="single" w:sz="4" w:space="0" w:color="auto"/>
            </w:tcBorders>
          </w:tcPr>
          <w:p w14:paraId="506D1BAD" w14:textId="77777777" w:rsidR="00275A8E" w:rsidRDefault="00207BF7">
            <w:pPr>
              <w:pStyle w:val="TAL"/>
              <w:keepNext w:val="0"/>
              <w:rPr>
                <w:rFonts w:cs="Arial"/>
                <w:szCs w:val="18"/>
              </w:rPr>
            </w:pPr>
            <w:r>
              <w:rPr>
                <w:rFonts w:cs="Arial"/>
                <w:szCs w:val="18"/>
              </w:rPr>
              <w:t>It indicates the pattern (regular expression according to the ECMA-262 dialect [75]) representing the set of SharedDataIds belonging to this range. A SharedDataId value is considered part of the range if and only if the SharedDataId string fully matches the regular expression.</w:t>
            </w:r>
          </w:p>
          <w:p w14:paraId="04CBAA25" w14:textId="77777777" w:rsidR="00275A8E" w:rsidRDefault="00275A8E">
            <w:pPr>
              <w:pStyle w:val="TAL"/>
              <w:keepNext w:val="0"/>
              <w:rPr>
                <w:rFonts w:cs="Arial"/>
                <w:szCs w:val="18"/>
              </w:rPr>
            </w:pPr>
          </w:p>
          <w:p w14:paraId="144B0F4E" w14:textId="77777777" w:rsidR="00275A8E" w:rsidRDefault="00207BF7">
            <w:pPr>
              <w:pStyle w:val="TAL"/>
              <w:keepNext w:val="0"/>
              <w:rPr>
                <w:rFonts w:cs="Arial"/>
                <w:szCs w:val="18"/>
              </w:rPr>
            </w:pPr>
            <w:r>
              <w:rPr>
                <w:rFonts w:cs="Arial"/>
                <w:szCs w:val="18"/>
              </w:rPr>
              <w:t>EXAMPLE: sharedDataId range. "123456-sharedAmData{localID}" where "123456" is the HPLMN id (i.e. MCC followed by MNC) and "{localID}" can be any string.</w:t>
            </w:r>
          </w:p>
          <w:p w14:paraId="1E96F037" w14:textId="77777777" w:rsidR="00275A8E" w:rsidRDefault="00207BF7">
            <w:pPr>
              <w:pStyle w:val="TAL"/>
              <w:keepNext w:val="0"/>
              <w:rPr>
                <w:rFonts w:cs="Arial"/>
                <w:szCs w:val="18"/>
              </w:rPr>
            </w:pPr>
            <w:r>
              <w:rPr>
                <w:rFonts w:cs="Arial"/>
                <w:szCs w:val="18"/>
              </w:rPr>
              <w:t>JSON: { "pattern": "^123456-sharedAmData.+$" }</w:t>
            </w:r>
          </w:p>
          <w:p w14:paraId="1F8A2F65" w14:textId="77777777" w:rsidR="00275A8E" w:rsidRDefault="00275A8E">
            <w:pPr>
              <w:pStyle w:val="TAL"/>
              <w:keepNext w:val="0"/>
              <w:rPr>
                <w:rFonts w:cs="Arial"/>
                <w:szCs w:val="18"/>
              </w:rPr>
            </w:pPr>
          </w:p>
          <w:p w14:paraId="1348FF20" w14:textId="77777777" w:rsidR="00275A8E" w:rsidRDefault="00207BF7">
            <w:pPr>
              <w:pStyle w:val="TAL"/>
              <w:keepNext w:val="0"/>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2702266" w14:textId="77777777" w:rsidR="00275A8E" w:rsidRDefault="00207BF7">
            <w:pPr>
              <w:keepLines/>
              <w:spacing w:after="0"/>
              <w:rPr>
                <w:rFonts w:ascii="Arial" w:hAnsi="Arial" w:cs="Arial"/>
                <w:sz w:val="18"/>
                <w:szCs w:val="18"/>
              </w:rPr>
            </w:pPr>
            <w:r>
              <w:rPr>
                <w:rFonts w:ascii="Arial" w:hAnsi="Arial" w:cs="Arial"/>
                <w:sz w:val="18"/>
                <w:szCs w:val="18"/>
              </w:rPr>
              <w:t>type: String</w:t>
            </w:r>
          </w:p>
          <w:p w14:paraId="52E49099"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258C2D01"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0DA736AA"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62E8CD2E"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18144B1C" w14:textId="77777777" w:rsidR="00275A8E" w:rsidRDefault="00207BF7">
            <w:pPr>
              <w:pStyle w:val="TAL"/>
              <w:keepNext w:val="0"/>
            </w:pPr>
            <w:r>
              <w:t>isNullable: False</w:t>
            </w:r>
          </w:p>
        </w:tc>
      </w:tr>
      <w:tr w:rsidR="00275A8E" w14:paraId="7187BB2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B4390B" w14:textId="77777777" w:rsidR="00275A8E" w:rsidRDefault="00207BF7">
            <w:pPr>
              <w:pStyle w:val="TAL"/>
              <w:keepNext w:val="0"/>
              <w:rPr>
                <w:rFonts w:ascii="Courier New" w:hAnsi="Courier New"/>
              </w:rPr>
            </w:pPr>
            <w:r>
              <w:rPr>
                <w:rFonts w:ascii="Courier New" w:hAnsi="Courier New"/>
              </w:rPr>
              <w:t>udsfInfo</w:t>
            </w:r>
          </w:p>
        </w:tc>
        <w:tc>
          <w:tcPr>
            <w:tcW w:w="4395" w:type="dxa"/>
            <w:tcBorders>
              <w:top w:val="single" w:sz="4" w:space="0" w:color="auto"/>
              <w:left w:val="single" w:sz="4" w:space="0" w:color="auto"/>
              <w:bottom w:val="single" w:sz="4" w:space="0" w:color="auto"/>
              <w:right w:val="single" w:sz="4" w:space="0" w:color="auto"/>
            </w:tcBorders>
          </w:tcPr>
          <w:p w14:paraId="5BFD3E46" w14:textId="77777777" w:rsidR="00275A8E" w:rsidRDefault="00207BF7">
            <w:pPr>
              <w:pStyle w:val="TAL"/>
              <w:keepNext w:val="0"/>
              <w:rPr>
                <w:rFonts w:cs="Arial"/>
                <w:szCs w:val="18"/>
              </w:rPr>
            </w:pPr>
            <w:r>
              <w:rPr>
                <w:rFonts w:cs="Arial"/>
                <w:szCs w:val="18"/>
              </w:rPr>
              <w:t xml:space="preserve">This attribute represents information related to UDSF, as described in clause 6.1.6.2.63 of TS 29.510 [23]. </w:t>
            </w:r>
          </w:p>
          <w:p w14:paraId="1D4AF71F" w14:textId="77777777" w:rsidR="00275A8E" w:rsidRDefault="00275A8E">
            <w:pPr>
              <w:pStyle w:val="TAL"/>
              <w:keepNext w:val="0"/>
              <w:rPr>
                <w:rFonts w:cs="Arial"/>
                <w:szCs w:val="18"/>
              </w:rPr>
            </w:pPr>
          </w:p>
          <w:p w14:paraId="5FF7251F" w14:textId="77777777" w:rsidR="00275A8E" w:rsidRDefault="00275A8E">
            <w:pPr>
              <w:pStyle w:val="TAL"/>
              <w:keepNext w:val="0"/>
              <w:rPr>
                <w:rFonts w:cs="Arial"/>
                <w:szCs w:val="18"/>
              </w:rPr>
            </w:pPr>
          </w:p>
          <w:p w14:paraId="2757ED55" w14:textId="77777777" w:rsidR="00275A8E" w:rsidRDefault="00207BF7">
            <w:pPr>
              <w:pStyle w:val="TAL"/>
              <w:keepNext w:val="0"/>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3388BE6" w14:textId="77777777" w:rsidR="00275A8E" w:rsidRDefault="00207BF7">
            <w:pPr>
              <w:keepLines/>
              <w:spacing w:after="0"/>
              <w:rPr>
                <w:rFonts w:ascii="Arial" w:hAnsi="Arial" w:cs="Arial"/>
                <w:sz w:val="18"/>
                <w:szCs w:val="18"/>
              </w:rPr>
            </w:pPr>
            <w:r>
              <w:rPr>
                <w:rFonts w:ascii="Arial" w:hAnsi="Arial" w:cs="Arial"/>
                <w:sz w:val="18"/>
                <w:szCs w:val="18"/>
              </w:rPr>
              <w:t>type: UdsFInfo</w:t>
            </w:r>
          </w:p>
          <w:p w14:paraId="5B5BF555"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71DFA49A"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2BBAA946"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32FCA9B0"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220694D0"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0BD5B38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241EA8" w14:textId="77777777" w:rsidR="00275A8E" w:rsidRDefault="00207BF7">
            <w:pPr>
              <w:pStyle w:val="TAL"/>
              <w:keepNext w:val="0"/>
              <w:rPr>
                <w:rFonts w:ascii="Courier New" w:hAnsi="Courier New"/>
              </w:rPr>
            </w:pPr>
            <w:r>
              <w:rPr>
                <w:rFonts w:ascii="Courier New" w:hAnsi="Courier New"/>
              </w:rPr>
              <w:t>UdsfInfo.groupId</w:t>
            </w:r>
          </w:p>
        </w:tc>
        <w:tc>
          <w:tcPr>
            <w:tcW w:w="4395" w:type="dxa"/>
            <w:tcBorders>
              <w:top w:val="single" w:sz="4" w:space="0" w:color="auto"/>
              <w:left w:val="single" w:sz="4" w:space="0" w:color="auto"/>
              <w:bottom w:val="single" w:sz="4" w:space="0" w:color="auto"/>
              <w:right w:val="single" w:sz="4" w:space="0" w:color="auto"/>
            </w:tcBorders>
          </w:tcPr>
          <w:p w14:paraId="27B92285" w14:textId="77777777" w:rsidR="00275A8E" w:rsidRDefault="00207BF7">
            <w:pPr>
              <w:pStyle w:val="TAL"/>
              <w:keepNext w:val="0"/>
              <w:rPr>
                <w:rFonts w:cs="Arial"/>
                <w:szCs w:val="18"/>
              </w:rPr>
            </w:pPr>
            <w:r>
              <w:rPr>
                <w:rFonts w:cs="Arial"/>
                <w:szCs w:val="18"/>
              </w:rPr>
              <w:t>This attribute represents the identity of the UDSF group that is served by the UDSF instance.</w:t>
            </w:r>
          </w:p>
          <w:p w14:paraId="046E1C2A" w14:textId="77777777" w:rsidR="00275A8E" w:rsidRDefault="00207BF7">
            <w:pPr>
              <w:pStyle w:val="TAL"/>
              <w:keepNext w:val="0"/>
              <w:rPr>
                <w:rFonts w:cs="Arial"/>
                <w:szCs w:val="18"/>
              </w:rPr>
            </w:pPr>
            <w:r>
              <w:rPr>
                <w:rFonts w:cs="Arial"/>
                <w:szCs w:val="18"/>
              </w:rPr>
              <w:t>If not provided, the UDSF instance does not pertain to any UDSF group.</w:t>
            </w:r>
          </w:p>
          <w:p w14:paraId="0F3B348D" w14:textId="77777777" w:rsidR="00275A8E" w:rsidRDefault="00275A8E">
            <w:pPr>
              <w:pStyle w:val="TAL"/>
              <w:keepNext w:val="0"/>
              <w:rPr>
                <w:rFonts w:cs="Arial"/>
                <w:szCs w:val="18"/>
              </w:rPr>
            </w:pPr>
          </w:p>
          <w:p w14:paraId="6D5BCF06" w14:textId="77777777" w:rsidR="00275A8E" w:rsidRDefault="00207BF7">
            <w:pPr>
              <w:pStyle w:val="TAL"/>
              <w:keepNext w:val="0"/>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6221628" w14:textId="77777777" w:rsidR="00275A8E" w:rsidRDefault="00207BF7">
            <w:pPr>
              <w:keepLines/>
              <w:spacing w:after="0"/>
              <w:rPr>
                <w:rFonts w:ascii="Arial" w:hAnsi="Arial" w:cs="Arial"/>
                <w:sz w:val="18"/>
                <w:szCs w:val="18"/>
              </w:rPr>
            </w:pPr>
            <w:r>
              <w:rPr>
                <w:rFonts w:ascii="Arial" w:hAnsi="Arial" w:cs="Arial"/>
                <w:sz w:val="18"/>
                <w:szCs w:val="18"/>
              </w:rPr>
              <w:t>type: String</w:t>
            </w:r>
          </w:p>
          <w:p w14:paraId="14B8FBD6"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17A20B99"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3EA3B1AB"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28E3B2BB"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424C7FF5"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222E574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55B7A9" w14:textId="77777777" w:rsidR="00275A8E" w:rsidRDefault="00207BF7">
            <w:pPr>
              <w:pStyle w:val="TAL"/>
              <w:keepNext w:val="0"/>
              <w:rPr>
                <w:rFonts w:ascii="Courier New" w:hAnsi="Courier New"/>
              </w:rPr>
            </w:pPr>
            <w:r>
              <w:rPr>
                <w:rFonts w:ascii="Courier New" w:hAnsi="Courier New"/>
              </w:rPr>
              <w:t>UdsfInfo.supiRanges</w:t>
            </w:r>
          </w:p>
        </w:tc>
        <w:tc>
          <w:tcPr>
            <w:tcW w:w="4395" w:type="dxa"/>
            <w:tcBorders>
              <w:top w:val="single" w:sz="4" w:space="0" w:color="auto"/>
              <w:left w:val="single" w:sz="4" w:space="0" w:color="auto"/>
              <w:bottom w:val="single" w:sz="4" w:space="0" w:color="auto"/>
              <w:right w:val="single" w:sz="4" w:space="0" w:color="auto"/>
            </w:tcBorders>
          </w:tcPr>
          <w:p w14:paraId="137391E8" w14:textId="77777777" w:rsidR="00275A8E" w:rsidRDefault="00207BF7">
            <w:pPr>
              <w:pStyle w:val="TAL"/>
              <w:keepNext w:val="0"/>
              <w:rPr>
                <w:rFonts w:cs="Arial"/>
                <w:szCs w:val="18"/>
              </w:rPr>
            </w:pPr>
            <w:r>
              <w:rPr>
                <w:rFonts w:cs="Arial"/>
                <w:szCs w:val="18"/>
              </w:rPr>
              <w:t>This attribute represents a list of ranges of SUPIs whose profile data is available in the UDSF instance</w:t>
            </w:r>
          </w:p>
          <w:p w14:paraId="53B13E02" w14:textId="77777777" w:rsidR="00275A8E" w:rsidRDefault="00207BF7">
            <w:pPr>
              <w:pStyle w:val="TAL"/>
              <w:keepNext w:val="0"/>
              <w:rPr>
                <w:rFonts w:cs="Arial"/>
                <w:szCs w:val="18"/>
              </w:rPr>
            </w:pPr>
            <w:r>
              <w:rPr>
                <w:rFonts w:cs="Arial"/>
                <w:szCs w:val="18"/>
              </w:rPr>
              <w:t xml:space="preserve">If </w:t>
            </w:r>
            <w:r>
              <w:t>not provided, then the UDSF can serve any SUPI range.</w:t>
            </w:r>
          </w:p>
          <w:p w14:paraId="51A4AC91" w14:textId="77777777" w:rsidR="00275A8E" w:rsidRDefault="00275A8E">
            <w:pPr>
              <w:pStyle w:val="TAL"/>
              <w:keepNext w:val="0"/>
              <w:rPr>
                <w:rFonts w:cs="Arial"/>
                <w:szCs w:val="18"/>
              </w:rPr>
            </w:pPr>
          </w:p>
          <w:p w14:paraId="357D0859" w14:textId="77777777" w:rsidR="00275A8E" w:rsidRDefault="00207BF7">
            <w:pPr>
              <w:pStyle w:val="TAL"/>
              <w:keepNext w:val="0"/>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8B617B9" w14:textId="77777777" w:rsidR="00275A8E" w:rsidRDefault="00207BF7">
            <w:pPr>
              <w:keepLines/>
              <w:spacing w:after="0"/>
              <w:rPr>
                <w:rFonts w:ascii="Arial" w:hAnsi="Arial" w:cs="Arial"/>
                <w:sz w:val="18"/>
                <w:szCs w:val="18"/>
              </w:rPr>
            </w:pPr>
            <w:r>
              <w:rPr>
                <w:rFonts w:ascii="Arial" w:hAnsi="Arial" w:cs="Arial"/>
                <w:sz w:val="18"/>
                <w:szCs w:val="18"/>
              </w:rPr>
              <w:t>type: SupiRange</w:t>
            </w:r>
          </w:p>
          <w:p w14:paraId="1CB8E26F" w14:textId="77777777" w:rsidR="00275A8E" w:rsidRDefault="00207BF7">
            <w:pPr>
              <w:keepLines/>
              <w:spacing w:after="0"/>
              <w:rPr>
                <w:rFonts w:ascii="Arial" w:hAnsi="Arial" w:cs="Arial"/>
                <w:sz w:val="18"/>
                <w:szCs w:val="18"/>
              </w:rPr>
            </w:pPr>
            <w:r>
              <w:rPr>
                <w:rFonts w:ascii="Arial" w:hAnsi="Arial" w:cs="Arial"/>
                <w:sz w:val="18"/>
                <w:szCs w:val="18"/>
              </w:rPr>
              <w:t>multiplicity: *</w:t>
            </w:r>
          </w:p>
          <w:p w14:paraId="7BD38813"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7D18333D"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2472B28F"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5F38D41D"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1241A83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D6B9C5" w14:textId="77777777" w:rsidR="00275A8E" w:rsidRDefault="00207BF7">
            <w:pPr>
              <w:pStyle w:val="TAL"/>
              <w:keepNext w:val="0"/>
              <w:rPr>
                <w:rFonts w:ascii="Courier New" w:hAnsi="Courier New"/>
              </w:rPr>
            </w:pPr>
            <w:r>
              <w:rPr>
                <w:rFonts w:ascii="Courier New" w:hAnsi="Courier New"/>
              </w:rPr>
              <w:t>UdsfInfo.</w:t>
            </w:r>
            <w:r>
              <w:rPr>
                <w:rFonts w:ascii="Courier New" w:hAnsi="Courier New" w:cs="Courier New"/>
                <w:lang w:eastAsia="zh-CN"/>
              </w:rPr>
              <w:t>storageIdRanges</w:t>
            </w:r>
          </w:p>
        </w:tc>
        <w:tc>
          <w:tcPr>
            <w:tcW w:w="4395" w:type="dxa"/>
            <w:tcBorders>
              <w:top w:val="single" w:sz="4" w:space="0" w:color="auto"/>
              <w:left w:val="single" w:sz="4" w:space="0" w:color="auto"/>
              <w:bottom w:val="single" w:sz="4" w:space="0" w:color="auto"/>
              <w:right w:val="single" w:sz="4" w:space="0" w:color="auto"/>
            </w:tcBorders>
          </w:tcPr>
          <w:p w14:paraId="56A1B440" w14:textId="77777777" w:rsidR="00275A8E" w:rsidRDefault="00207BF7">
            <w:pPr>
              <w:pStyle w:val="TAL"/>
              <w:keepNext w:val="0"/>
              <w:rPr>
                <w:rFonts w:cs="Arial"/>
                <w:szCs w:val="18"/>
              </w:rPr>
            </w:pPr>
            <w:r>
              <w:rPr>
                <w:rFonts w:cs="Arial"/>
                <w:szCs w:val="18"/>
              </w:rPr>
              <w:t>It represents a map (list of key-value pairs) where realmId serves as key and each value in the map is an array of IdentityRanges. Each IdentityRange is a range of storageIds. A UDSF complying with this version of the specification shall include this IE.</w:t>
            </w:r>
          </w:p>
          <w:p w14:paraId="148CD47E" w14:textId="77777777" w:rsidR="00275A8E" w:rsidRDefault="00207BF7">
            <w:pPr>
              <w:pStyle w:val="TAL"/>
              <w:keepNext w:val="0"/>
              <w:rPr>
                <w:rFonts w:cs="Arial"/>
                <w:szCs w:val="18"/>
              </w:rPr>
            </w:pPr>
            <w:r>
              <w:rPr>
                <w:rFonts w:cs="Arial"/>
                <w:szCs w:val="18"/>
              </w:rPr>
              <w:t>Absence indicates that the UDSF's supported realms and storages are determined by the UDSF's consumer by other means such as local provisioning.</w:t>
            </w:r>
          </w:p>
          <w:p w14:paraId="79C0A60F" w14:textId="77777777" w:rsidR="00275A8E" w:rsidRDefault="00275A8E">
            <w:pPr>
              <w:pStyle w:val="TAL"/>
              <w:keepNext w:val="0"/>
              <w:rPr>
                <w:rFonts w:cs="Arial"/>
                <w:szCs w:val="18"/>
              </w:rPr>
            </w:pPr>
          </w:p>
          <w:p w14:paraId="6EAF87CE" w14:textId="77777777" w:rsidR="00275A8E" w:rsidRDefault="00207BF7">
            <w:pPr>
              <w:pStyle w:val="TAL"/>
              <w:keepNext w:val="0"/>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EF9DB80" w14:textId="77777777" w:rsidR="00275A8E" w:rsidRDefault="00207BF7">
            <w:pPr>
              <w:keepLines/>
              <w:spacing w:after="0"/>
              <w:rPr>
                <w:rFonts w:ascii="Arial" w:hAnsi="Arial" w:cs="Arial"/>
                <w:sz w:val="18"/>
                <w:szCs w:val="18"/>
              </w:rPr>
            </w:pPr>
            <w:r>
              <w:rPr>
                <w:rFonts w:ascii="Arial" w:hAnsi="Arial" w:cs="Arial"/>
                <w:sz w:val="18"/>
                <w:szCs w:val="18"/>
              </w:rPr>
              <w:t>type: IdentityRange</w:t>
            </w:r>
          </w:p>
          <w:p w14:paraId="3266AC78" w14:textId="77777777" w:rsidR="00275A8E" w:rsidRDefault="00207BF7">
            <w:pPr>
              <w:keepLines/>
              <w:spacing w:after="0"/>
              <w:rPr>
                <w:rFonts w:ascii="Arial" w:hAnsi="Arial" w:cs="Arial"/>
                <w:sz w:val="18"/>
                <w:szCs w:val="18"/>
              </w:rPr>
            </w:pPr>
            <w:r>
              <w:rPr>
                <w:rFonts w:ascii="Arial" w:hAnsi="Arial" w:cs="Arial"/>
                <w:sz w:val="18"/>
                <w:szCs w:val="18"/>
              </w:rPr>
              <w:t>multiplicity: *</w:t>
            </w:r>
          </w:p>
          <w:p w14:paraId="27F351CF"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3C96405A"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6B2F817A"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18871BC9"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5E81A8B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E00B2A" w14:textId="77777777" w:rsidR="00275A8E" w:rsidRDefault="00207BF7">
            <w:pPr>
              <w:pStyle w:val="TAL"/>
              <w:keepNext w:val="0"/>
              <w:rPr>
                <w:rFonts w:ascii="Courier New" w:hAnsi="Courier New"/>
              </w:rPr>
            </w:pPr>
            <w:r>
              <w:rPr>
                <w:rFonts w:ascii="Courier New" w:hAnsi="Courier New" w:cs="Courier New"/>
                <w:lang w:eastAsia="zh-CN"/>
              </w:rPr>
              <w:t>seppInfo</w:t>
            </w:r>
          </w:p>
        </w:tc>
        <w:tc>
          <w:tcPr>
            <w:tcW w:w="4395" w:type="dxa"/>
            <w:tcBorders>
              <w:top w:val="single" w:sz="4" w:space="0" w:color="auto"/>
              <w:left w:val="single" w:sz="4" w:space="0" w:color="auto"/>
              <w:bottom w:val="single" w:sz="4" w:space="0" w:color="auto"/>
              <w:right w:val="single" w:sz="4" w:space="0" w:color="auto"/>
            </w:tcBorders>
          </w:tcPr>
          <w:p w14:paraId="5D1956BF" w14:textId="77777777" w:rsidR="00275A8E" w:rsidRDefault="00207BF7">
            <w:pPr>
              <w:pStyle w:val="TAL"/>
              <w:keepNext w:val="0"/>
              <w:rPr>
                <w:rFonts w:cs="Arial"/>
                <w:szCs w:val="18"/>
              </w:rPr>
            </w:pPr>
            <w:r>
              <w:rPr>
                <w:rFonts w:cs="Arial"/>
                <w:szCs w:val="18"/>
              </w:rPr>
              <w:t xml:space="preserve">This attributes represents information of a SEPP Instance, as described in clause </w:t>
            </w:r>
            <w:r>
              <w:t xml:space="preserve">6.1.6.2.72 </w:t>
            </w:r>
            <w:r>
              <w:rPr>
                <w:rFonts w:cs="Arial"/>
                <w:szCs w:val="18"/>
              </w:rPr>
              <w:t>of TS 29.510 [23].</w:t>
            </w:r>
          </w:p>
          <w:p w14:paraId="3021CD68" w14:textId="77777777" w:rsidR="00275A8E" w:rsidRDefault="00275A8E">
            <w:pPr>
              <w:pStyle w:val="TAL"/>
              <w:keepNext w:val="0"/>
              <w:rPr>
                <w:rFonts w:cs="Arial"/>
                <w:szCs w:val="18"/>
              </w:rPr>
            </w:pPr>
          </w:p>
          <w:p w14:paraId="1BD1D777" w14:textId="77777777" w:rsidR="00275A8E" w:rsidRDefault="00275A8E">
            <w:pPr>
              <w:pStyle w:val="TAL"/>
              <w:keepNext w:val="0"/>
              <w:rPr>
                <w:rFonts w:cs="Arial"/>
                <w:szCs w:val="18"/>
              </w:rPr>
            </w:pPr>
          </w:p>
          <w:p w14:paraId="5C43AB0C" w14:textId="77777777" w:rsidR="00275A8E" w:rsidRDefault="00207BF7">
            <w:pPr>
              <w:pStyle w:val="TAL"/>
              <w:keepNext w:val="0"/>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B05DBC1" w14:textId="77777777" w:rsidR="00275A8E" w:rsidRDefault="00207BF7">
            <w:pPr>
              <w:keepLines/>
              <w:spacing w:after="0"/>
              <w:rPr>
                <w:rFonts w:ascii="Arial" w:hAnsi="Arial" w:cs="Arial"/>
                <w:sz w:val="18"/>
                <w:szCs w:val="18"/>
              </w:rPr>
            </w:pPr>
            <w:r>
              <w:rPr>
                <w:rFonts w:ascii="Arial" w:hAnsi="Arial" w:cs="Arial"/>
                <w:sz w:val="18"/>
                <w:szCs w:val="18"/>
              </w:rPr>
              <w:t>type: SeppInfo</w:t>
            </w:r>
          </w:p>
          <w:p w14:paraId="1ACC4046"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28CA8A02"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7D1D3AA0"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655F0C66"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0A6BA410"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72826F8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326972" w14:textId="77777777" w:rsidR="00275A8E" w:rsidRDefault="00207BF7">
            <w:pPr>
              <w:pStyle w:val="TAL"/>
              <w:keepNext w:val="0"/>
              <w:rPr>
                <w:rFonts w:ascii="Courier New" w:hAnsi="Courier New"/>
              </w:rPr>
            </w:pPr>
            <w:r>
              <w:rPr>
                <w:rFonts w:ascii="Courier New" w:hAnsi="Courier New" w:cs="Courier New"/>
                <w:lang w:eastAsia="zh-CN"/>
              </w:rPr>
              <w:lastRenderedPageBreak/>
              <w:t>seppPrefix</w:t>
            </w:r>
          </w:p>
        </w:tc>
        <w:tc>
          <w:tcPr>
            <w:tcW w:w="4395" w:type="dxa"/>
            <w:tcBorders>
              <w:top w:val="single" w:sz="4" w:space="0" w:color="auto"/>
              <w:left w:val="single" w:sz="4" w:space="0" w:color="auto"/>
              <w:bottom w:val="single" w:sz="4" w:space="0" w:color="auto"/>
              <w:right w:val="single" w:sz="4" w:space="0" w:color="auto"/>
            </w:tcBorders>
          </w:tcPr>
          <w:p w14:paraId="3C0402A5" w14:textId="77777777" w:rsidR="00275A8E" w:rsidRDefault="00207BF7">
            <w:pPr>
              <w:pStyle w:val="TAL"/>
              <w:keepNext w:val="0"/>
              <w:rPr>
                <w:rFonts w:cs="Arial"/>
                <w:szCs w:val="18"/>
              </w:rPr>
            </w:pPr>
            <w:r>
              <w:rPr>
                <w:rFonts w:cs="Arial"/>
                <w:szCs w:val="18"/>
              </w:rPr>
              <w:t>This attributes represents optional deployment specific string used to construct the apiRoot of the next hop SEPP, as described in clause 6.10 of TS 29.500 [76].</w:t>
            </w:r>
          </w:p>
          <w:p w14:paraId="00E651AE" w14:textId="77777777" w:rsidR="00275A8E" w:rsidRDefault="00275A8E">
            <w:pPr>
              <w:pStyle w:val="TAL"/>
              <w:keepNext w:val="0"/>
              <w:rPr>
                <w:rFonts w:cs="Arial"/>
                <w:szCs w:val="18"/>
              </w:rPr>
            </w:pPr>
          </w:p>
          <w:p w14:paraId="1ED83C9B" w14:textId="77777777" w:rsidR="00275A8E" w:rsidRDefault="00207BF7">
            <w:pPr>
              <w:pStyle w:val="TAL"/>
              <w:keepNext w:val="0"/>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899C938" w14:textId="77777777" w:rsidR="00275A8E" w:rsidRDefault="00207BF7">
            <w:pPr>
              <w:keepLines/>
              <w:spacing w:after="0"/>
              <w:rPr>
                <w:rFonts w:ascii="Arial" w:hAnsi="Arial" w:cs="Arial"/>
                <w:sz w:val="18"/>
                <w:szCs w:val="18"/>
              </w:rPr>
            </w:pPr>
            <w:r>
              <w:rPr>
                <w:rFonts w:ascii="Arial" w:hAnsi="Arial" w:cs="Arial"/>
                <w:sz w:val="18"/>
                <w:szCs w:val="18"/>
              </w:rPr>
              <w:t>type: String</w:t>
            </w:r>
          </w:p>
          <w:p w14:paraId="6EC9568D"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3D0A4247"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4D9D7CBA"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2DC6CABB"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3E5C35A2"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672817C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FE5D0D" w14:textId="77777777" w:rsidR="00275A8E" w:rsidRDefault="00207BF7">
            <w:pPr>
              <w:pStyle w:val="TAL"/>
              <w:keepNext w:val="0"/>
              <w:rPr>
                <w:rFonts w:ascii="Courier New" w:hAnsi="Courier New"/>
              </w:rPr>
            </w:pPr>
            <w:r>
              <w:rPr>
                <w:rFonts w:ascii="Courier New" w:hAnsi="Courier New" w:cs="Courier New"/>
                <w:lang w:eastAsia="zh-CN"/>
              </w:rPr>
              <w:t>seppPorts</w:t>
            </w:r>
          </w:p>
        </w:tc>
        <w:tc>
          <w:tcPr>
            <w:tcW w:w="4395" w:type="dxa"/>
            <w:tcBorders>
              <w:top w:val="single" w:sz="4" w:space="0" w:color="auto"/>
              <w:left w:val="single" w:sz="4" w:space="0" w:color="auto"/>
              <w:bottom w:val="single" w:sz="4" w:space="0" w:color="auto"/>
              <w:right w:val="single" w:sz="4" w:space="0" w:color="auto"/>
            </w:tcBorders>
          </w:tcPr>
          <w:p w14:paraId="094473B3" w14:textId="77777777" w:rsidR="00275A8E" w:rsidRDefault="00207BF7">
            <w:pPr>
              <w:pStyle w:val="TAL"/>
              <w:keepNext w:val="0"/>
              <w:rPr>
                <w:rFonts w:cs="Arial"/>
                <w:szCs w:val="18"/>
              </w:rPr>
            </w:pPr>
            <w:r>
              <w:rPr>
                <w:rFonts w:cs="Arial"/>
                <w:szCs w:val="18"/>
              </w:rPr>
              <w:t>This attributes represents SEPP port number(s) for HTTP and/or HTTPS</w:t>
            </w:r>
            <w:r>
              <w:rPr>
                <w:rFonts w:ascii="宋体" w:hAnsi="宋体" w:cs="宋体"/>
                <w:szCs w:val="18"/>
                <w:lang w:eastAsia="zh-CN"/>
              </w:rPr>
              <w:t>.</w:t>
            </w:r>
          </w:p>
          <w:p w14:paraId="22174171" w14:textId="77777777" w:rsidR="00275A8E" w:rsidRDefault="00275A8E">
            <w:pPr>
              <w:pStyle w:val="TAL"/>
              <w:keepNext w:val="0"/>
              <w:rPr>
                <w:rFonts w:cs="Arial"/>
                <w:szCs w:val="18"/>
              </w:rPr>
            </w:pPr>
          </w:p>
          <w:p w14:paraId="7136545B" w14:textId="77777777" w:rsidR="00275A8E" w:rsidRDefault="00207BF7">
            <w:pPr>
              <w:pStyle w:val="TAL"/>
              <w:keepNext w:val="0"/>
              <w:rPr>
                <w:rFonts w:cs="Arial"/>
                <w:szCs w:val="18"/>
              </w:rPr>
            </w:pPr>
            <w:r>
              <w:rPr>
                <w:rFonts w:cs="Arial"/>
                <w:szCs w:val="18"/>
              </w:rPr>
              <w:t>This attribute shall be present if the SEPP uses non-default HTTP and/or HTTPS ports</w:t>
            </w:r>
            <w:r>
              <w:t xml:space="preserve">. </w:t>
            </w:r>
            <w:r>
              <w:rPr>
                <w:rFonts w:cs="Arial"/>
                <w:szCs w:val="18"/>
              </w:rPr>
              <w:t>When present, it shall contain the HTTP and/or HTTPS ports.</w:t>
            </w:r>
          </w:p>
          <w:p w14:paraId="4C4F0BC3" w14:textId="77777777" w:rsidR="00275A8E" w:rsidRDefault="00275A8E">
            <w:pPr>
              <w:pStyle w:val="TAL"/>
              <w:keepNext w:val="0"/>
            </w:pPr>
          </w:p>
          <w:p w14:paraId="0F83167A" w14:textId="77777777" w:rsidR="00275A8E" w:rsidRDefault="00207BF7">
            <w:pPr>
              <w:pStyle w:val="TAL"/>
              <w:keepNext w:val="0"/>
              <w:rPr>
                <w:rFonts w:cs="Arial"/>
                <w:szCs w:val="18"/>
                <w:lang w:eastAsia="zh-CN"/>
              </w:rPr>
            </w:pPr>
            <w:r>
              <w:rPr>
                <w:rFonts w:cs="Arial"/>
                <w:szCs w:val="18"/>
                <w:lang w:eastAsia="zh-CN"/>
              </w:rPr>
              <w:t>The key of the map shall be "http" or "https".</w:t>
            </w:r>
          </w:p>
          <w:p w14:paraId="3302099B" w14:textId="77777777" w:rsidR="00275A8E" w:rsidRDefault="00207BF7">
            <w:pPr>
              <w:pStyle w:val="TAL"/>
              <w:keepNext w:val="0"/>
              <w:rPr>
                <w:rFonts w:cs="Arial"/>
                <w:szCs w:val="18"/>
                <w:lang w:eastAsia="zh-CN"/>
              </w:rPr>
            </w:pPr>
            <w:r>
              <w:rPr>
                <w:rFonts w:cs="Arial"/>
                <w:szCs w:val="18"/>
                <w:lang w:eastAsia="zh-CN"/>
              </w:rPr>
              <w:t>The value shall indicate the port number for HTTP or HTTPS respectively.</w:t>
            </w:r>
          </w:p>
          <w:p w14:paraId="70375D7E" w14:textId="77777777" w:rsidR="00275A8E" w:rsidRDefault="00207BF7">
            <w:pPr>
              <w:pStyle w:val="TAL"/>
              <w:keepNext w:val="0"/>
              <w:rPr>
                <w:rFonts w:cs="Arial"/>
                <w:szCs w:val="18"/>
              </w:rPr>
            </w:pPr>
            <w:r>
              <w:rPr>
                <w:rFonts w:cs="Arial"/>
                <w:szCs w:val="18"/>
              </w:rPr>
              <w:t>Minimum: 0 Maximum: 65535</w:t>
            </w:r>
          </w:p>
          <w:p w14:paraId="170A90FA" w14:textId="77777777" w:rsidR="00275A8E" w:rsidRDefault="00275A8E">
            <w:pPr>
              <w:pStyle w:val="TAL"/>
              <w:keepNext w:val="0"/>
              <w:rPr>
                <w:rFonts w:cs="Arial"/>
                <w:szCs w:val="18"/>
              </w:rPr>
            </w:pPr>
          </w:p>
          <w:p w14:paraId="0B68975F" w14:textId="77777777" w:rsidR="00275A8E" w:rsidRDefault="00207BF7">
            <w:pPr>
              <w:pStyle w:val="TAL"/>
              <w:keepNext w:val="0"/>
              <w:rPr>
                <w:rFonts w:cs="Arial"/>
                <w:szCs w:val="18"/>
              </w:rPr>
            </w:pPr>
            <w:r>
              <w:rPr>
                <w:rFonts w:cs="Arial"/>
                <w:szCs w:val="18"/>
              </w:rPr>
              <w:t>allowedValues: N/A</w:t>
            </w:r>
          </w:p>
          <w:p w14:paraId="4683D51A" w14:textId="77777777" w:rsidR="00275A8E" w:rsidRDefault="00275A8E">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4A932C1F" w14:textId="77777777" w:rsidR="00275A8E" w:rsidRDefault="00207BF7">
            <w:pPr>
              <w:keepLines/>
              <w:spacing w:after="0"/>
              <w:rPr>
                <w:rFonts w:ascii="Arial" w:hAnsi="Arial" w:cs="Arial"/>
                <w:sz w:val="18"/>
                <w:szCs w:val="18"/>
              </w:rPr>
            </w:pPr>
            <w:r>
              <w:rPr>
                <w:rFonts w:ascii="Arial" w:hAnsi="Arial" w:cs="Arial"/>
                <w:sz w:val="18"/>
                <w:szCs w:val="18"/>
              </w:rPr>
              <w:t>type: Integer</w:t>
            </w:r>
          </w:p>
          <w:p w14:paraId="0B108DC3" w14:textId="77777777" w:rsidR="00275A8E" w:rsidRDefault="00207BF7">
            <w:pPr>
              <w:keepLines/>
              <w:spacing w:after="0"/>
              <w:rPr>
                <w:rFonts w:ascii="Arial" w:hAnsi="Arial" w:cs="Arial"/>
                <w:sz w:val="18"/>
                <w:szCs w:val="18"/>
              </w:rPr>
            </w:pPr>
            <w:r>
              <w:rPr>
                <w:rFonts w:ascii="Arial" w:hAnsi="Arial" w:cs="Arial"/>
                <w:sz w:val="18"/>
                <w:szCs w:val="18"/>
              </w:rPr>
              <w:t>multiplicity: *</w:t>
            </w:r>
          </w:p>
          <w:p w14:paraId="151B25EB"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4D8A6510"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5153F599"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1D01BFCF"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641444B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251440" w14:textId="77777777" w:rsidR="00275A8E" w:rsidRDefault="00207BF7">
            <w:pPr>
              <w:pStyle w:val="TAL"/>
              <w:keepNext w:val="0"/>
              <w:rPr>
                <w:rFonts w:ascii="Courier New" w:hAnsi="Courier New"/>
              </w:rPr>
            </w:pPr>
            <w:r>
              <w:rPr>
                <w:rFonts w:ascii="Courier New" w:hAnsi="Courier New" w:cs="Courier New"/>
                <w:lang w:eastAsia="zh-CN"/>
              </w:rPr>
              <w:t>remotePlmnList</w:t>
            </w:r>
          </w:p>
        </w:tc>
        <w:tc>
          <w:tcPr>
            <w:tcW w:w="4395" w:type="dxa"/>
            <w:tcBorders>
              <w:top w:val="single" w:sz="4" w:space="0" w:color="auto"/>
              <w:left w:val="single" w:sz="4" w:space="0" w:color="auto"/>
              <w:bottom w:val="single" w:sz="4" w:space="0" w:color="auto"/>
              <w:right w:val="single" w:sz="4" w:space="0" w:color="auto"/>
            </w:tcBorders>
          </w:tcPr>
          <w:p w14:paraId="11867E65" w14:textId="77777777" w:rsidR="00275A8E" w:rsidRDefault="00207BF7">
            <w:pPr>
              <w:pStyle w:val="TAL"/>
              <w:keepNext w:val="0"/>
              <w:rPr>
                <w:rFonts w:cs="Arial"/>
                <w:szCs w:val="18"/>
              </w:rPr>
            </w:pPr>
            <w:r>
              <w:rPr>
                <w:rFonts w:cs="Arial"/>
                <w:szCs w:val="18"/>
              </w:rPr>
              <w:t>It represents a list of remote PLMNs reachable through the SEPP.</w:t>
            </w:r>
          </w:p>
          <w:p w14:paraId="6FABA36F" w14:textId="77777777" w:rsidR="00275A8E" w:rsidRDefault="00207BF7">
            <w:pPr>
              <w:pStyle w:val="TAL"/>
              <w:keepNext w:val="0"/>
              <w:rPr>
                <w:rFonts w:cs="Arial"/>
                <w:szCs w:val="18"/>
              </w:rPr>
            </w:pPr>
            <w:r>
              <w:rPr>
                <w:rFonts w:cs="Arial"/>
                <w:szCs w:val="18"/>
              </w:rPr>
              <w:t>The absence of this attribute indicates that any PLMN is reachable through the SEPP.</w:t>
            </w:r>
          </w:p>
          <w:p w14:paraId="26A9C2C0" w14:textId="77777777" w:rsidR="00275A8E" w:rsidRDefault="00275A8E">
            <w:pPr>
              <w:pStyle w:val="TAL"/>
              <w:keepNext w:val="0"/>
              <w:rPr>
                <w:rFonts w:cs="Arial"/>
                <w:szCs w:val="18"/>
              </w:rPr>
            </w:pPr>
          </w:p>
          <w:p w14:paraId="59A1091B" w14:textId="77777777" w:rsidR="00275A8E" w:rsidRDefault="00207BF7">
            <w:pPr>
              <w:pStyle w:val="TAL"/>
              <w:keepNext w:val="0"/>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1E723FB" w14:textId="77777777" w:rsidR="00275A8E" w:rsidRDefault="00207BF7">
            <w:pPr>
              <w:keepLines/>
              <w:spacing w:after="0"/>
              <w:rPr>
                <w:rFonts w:ascii="Arial" w:hAnsi="Arial" w:cs="Arial"/>
                <w:sz w:val="18"/>
                <w:szCs w:val="18"/>
              </w:rPr>
            </w:pPr>
            <w:r>
              <w:rPr>
                <w:rFonts w:ascii="Arial" w:hAnsi="Arial" w:cs="Arial"/>
                <w:sz w:val="18"/>
                <w:szCs w:val="18"/>
              </w:rPr>
              <w:t>type: PlmnId</w:t>
            </w:r>
          </w:p>
          <w:p w14:paraId="6B5C1F7C" w14:textId="77777777" w:rsidR="00275A8E" w:rsidRDefault="00207BF7">
            <w:pPr>
              <w:keepLines/>
              <w:spacing w:after="0"/>
              <w:rPr>
                <w:rFonts w:ascii="Arial" w:hAnsi="Arial" w:cs="Arial"/>
                <w:sz w:val="18"/>
                <w:szCs w:val="18"/>
              </w:rPr>
            </w:pPr>
            <w:r>
              <w:rPr>
                <w:rFonts w:ascii="Arial" w:hAnsi="Arial" w:cs="Arial"/>
                <w:sz w:val="18"/>
                <w:szCs w:val="18"/>
              </w:rPr>
              <w:t>multiplicity: *</w:t>
            </w:r>
          </w:p>
          <w:p w14:paraId="4830C6F1"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124CDECD"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2A0C0A62"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2AF71603"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5D61BED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9CC8DD" w14:textId="77777777" w:rsidR="00275A8E" w:rsidRDefault="00207BF7">
            <w:pPr>
              <w:pStyle w:val="TAL"/>
              <w:keepNext w:val="0"/>
              <w:rPr>
                <w:rFonts w:ascii="Courier New" w:hAnsi="Courier New"/>
              </w:rPr>
            </w:pPr>
            <w:r>
              <w:rPr>
                <w:rFonts w:ascii="Courier New" w:hAnsi="Courier New" w:cs="Courier New"/>
                <w:lang w:eastAsia="zh-CN"/>
              </w:rPr>
              <w:t>remoteSnpnList</w:t>
            </w:r>
          </w:p>
        </w:tc>
        <w:tc>
          <w:tcPr>
            <w:tcW w:w="4395" w:type="dxa"/>
            <w:tcBorders>
              <w:top w:val="single" w:sz="4" w:space="0" w:color="auto"/>
              <w:left w:val="single" w:sz="4" w:space="0" w:color="auto"/>
              <w:bottom w:val="single" w:sz="4" w:space="0" w:color="auto"/>
              <w:right w:val="single" w:sz="4" w:space="0" w:color="auto"/>
            </w:tcBorders>
          </w:tcPr>
          <w:p w14:paraId="31D2C2D1" w14:textId="77777777" w:rsidR="00275A8E" w:rsidRDefault="00207BF7">
            <w:pPr>
              <w:pStyle w:val="TAL"/>
              <w:keepNext w:val="0"/>
              <w:rPr>
                <w:rFonts w:cs="Arial"/>
                <w:szCs w:val="18"/>
              </w:rPr>
            </w:pPr>
            <w:r>
              <w:rPr>
                <w:rFonts w:cs="Arial"/>
                <w:szCs w:val="18"/>
              </w:rPr>
              <w:t>This attributes represents list of remote SNPNs reachable through the SEPP.</w:t>
            </w:r>
          </w:p>
          <w:p w14:paraId="7D88A191" w14:textId="77777777" w:rsidR="00275A8E" w:rsidRDefault="00207BF7">
            <w:pPr>
              <w:pStyle w:val="TAL"/>
              <w:keepNext w:val="0"/>
              <w:rPr>
                <w:rFonts w:cs="Arial"/>
                <w:szCs w:val="18"/>
              </w:rPr>
            </w:pPr>
            <w:r>
              <w:rPr>
                <w:rFonts w:cs="Arial"/>
                <w:szCs w:val="18"/>
              </w:rPr>
              <w:t>The absence of this attribute indicates that no SNPN is reachable through the SEPP.</w:t>
            </w:r>
          </w:p>
          <w:p w14:paraId="7DAB291D" w14:textId="77777777" w:rsidR="00275A8E" w:rsidRDefault="00275A8E">
            <w:pPr>
              <w:pStyle w:val="TAL"/>
              <w:keepNext w:val="0"/>
              <w:rPr>
                <w:rFonts w:cs="Arial"/>
                <w:szCs w:val="18"/>
              </w:rPr>
            </w:pPr>
          </w:p>
          <w:p w14:paraId="2A553E0A" w14:textId="77777777" w:rsidR="00275A8E" w:rsidRDefault="00207BF7">
            <w:pPr>
              <w:pStyle w:val="TAL"/>
              <w:keepNext w:val="0"/>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339CCE4" w14:textId="77777777" w:rsidR="00275A8E" w:rsidRDefault="00207BF7">
            <w:pPr>
              <w:keepLines/>
              <w:spacing w:after="0"/>
              <w:rPr>
                <w:rFonts w:ascii="Arial" w:hAnsi="Arial" w:cs="Arial"/>
                <w:sz w:val="18"/>
                <w:szCs w:val="18"/>
              </w:rPr>
            </w:pPr>
            <w:r>
              <w:rPr>
                <w:rFonts w:ascii="Arial" w:hAnsi="Arial" w:cs="Arial"/>
                <w:sz w:val="18"/>
                <w:szCs w:val="18"/>
              </w:rPr>
              <w:t>type: PlmnIdNid</w:t>
            </w:r>
          </w:p>
          <w:p w14:paraId="7B7616B3" w14:textId="77777777" w:rsidR="00275A8E" w:rsidRDefault="00207BF7">
            <w:pPr>
              <w:keepLines/>
              <w:spacing w:after="0"/>
              <w:rPr>
                <w:rFonts w:ascii="Arial" w:hAnsi="Arial" w:cs="Arial"/>
                <w:sz w:val="18"/>
                <w:szCs w:val="18"/>
              </w:rPr>
            </w:pPr>
            <w:r>
              <w:rPr>
                <w:rFonts w:ascii="Arial" w:hAnsi="Arial" w:cs="Arial"/>
                <w:sz w:val="18"/>
                <w:szCs w:val="18"/>
              </w:rPr>
              <w:t>multiplicity: *</w:t>
            </w:r>
          </w:p>
          <w:p w14:paraId="7C51C2FD"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67B26EC0"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434FABEB"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62832CFD"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1CF7FA5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E37BFA" w14:textId="77777777" w:rsidR="00275A8E" w:rsidRDefault="00207BF7">
            <w:pPr>
              <w:pStyle w:val="TAL"/>
              <w:keepNext w:val="0"/>
              <w:rPr>
                <w:rFonts w:ascii="Courier New" w:hAnsi="Courier New"/>
              </w:rPr>
            </w:pPr>
            <w:r>
              <w:rPr>
                <w:rFonts w:ascii="Courier New" w:hAnsi="Courier New" w:cs="Courier New"/>
              </w:rPr>
              <w:t>scpDomainInfoList</w:t>
            </w:r>
          </w:p>
        </w:tc>
        <w:tc>
          <w:tcPr>
            <w:tcW w:w="4395" w:type="dxa"/>
            <w:tcBorders>
              <w:top w:val="single" w:sz="4" w:space="0" w:color="auto"/>
              <w:left w:val="single" w:sz="4" w:space="0" w:color="auto"/>
              <w:bottom w:val="single" w:sz="4" w:space="0" w:color="auto"/>
              <w:right w:val="single" w:sz="4" w:space="0" w:color="auto"/>
            </w:tcBorders>
          </w:tcPr>
          <w:p w14:paraId="7717E3EF" w14:textId="77777777" w:rsidR="00275A8E" w:rsidRDefault="00207BF7">
            <w:pPr>
              <w:pStyle w:val="TAL"/>
              <w:keepNext w:val="0"/>
              <w:rPr>
                <w:rFonts w:cs="Arial"/>
                <w:szCs w:val="18"/>
              </w:rPr>
            </w:pPr>
            <w:r>
              <w:rPr>
                <w:rFonts w:cs="Arial"/>
                <w:szCs w:val="18"/>
              </w:rPr>
              <w:t>This attributes represents SCP domain specific information</w:t>
            </w:r>
            <w:r>
              <w:t xml:space="preserve"> of the SCP that differs from the common information in NFProfile data type</w:t>
            </w:r>
            <w:r>
              <w:rPr>
                <w:rFonts w:cs="Arial"/>
                <w:szCs w:val="18"/>
              </w:rPr>
              <w:t xml:space="preserve">. The key of the map shall be the string identifying an SCP domain. </w:t>
            </w:r>
          </w:p>
          <w:p w14:paraId="6A9037EA" w14:textId="77777777" w:rsidR="00275A8E" w:rsidRDefault="00275A8E">
            <w:pPr>
              <w:pStyle w:val="TAL"/>
              <w:keepNext w:val="0"/>
              <w:rPr>
                <w:rFonts w:cs="Arial"/>
                <w:szCs w:val="18"/>
              </w:rPr>
            </w:pPr>
          </w:p>
          <w:p w14:paraId="39BE0205" w14:textId="77777777" w:rsidR="00275A8E" w:rsidRDefault="00207BF7">
            <w:pPr>
              <w:pStyle w:val="TAL"/>
              <w:keepNext w:val="0"/>
              <w:rPr>
                <w:rFonts w:cs="Arial"/>
                <w:szCs w:val="18"/>
              </w:rPr>
            </w:pPr>
            <w:r>
              <w:rPr>
                <w:rFonts w:cs="Arial"/>
                <w:szCs w:val="18"/>
                <w:lang w:eastAsia="zh-CN"/>
              </w:rPr>
              <w:t xml:space="preserve">allowedValues: </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496056E1" w14:textId="77777777" w:rsidR="00275A8E" w:rsidRDefault="00207BF7">
            <w:pPr>
              <w:pStyle w:val="TAL"/>
              <w:keepNext w:val="0"/>
              <w:rPr>
                <w:rFonts w:cs="Arial"/>
                <w:szCs w:val="18"/>
                <w:lang w:eastAsia="zh-CN"/>
              </w:rPr>
            </w:pPr>
            <w:r>
              <w:rPr>
                <w:rFonts w:cs="Arial"/>
                <w:szCs w:val="18"/>
              </w:rPr>
              <w:t>type: ScpDomainInfo</w:t>
            </w:r>
          </w:p>
          <w:p w14:paraId="0FF1C025" w14:textId="77777777" w:rsidR="00275A8E" w:rsidRDefault="00207BF7">
            <w:pPr>
              <w:pStyle w:val="TAL"/>
              <w:keepNext w:val="0"/>
              <w:rPr>
                <w:rFonts w:cs="Arial"/>
                <w:szCs w:val="18"/>
                <w:lang w:eastAsia="zh-CN"/>
              </w:rPr>
            </w:pPr>
            <w:r>
              <w:rPr>
                <w:rFonts w:cs="Arial"/>
                <w:szCs w:val="18"/>
              </w:rPr>
              <w:t>multiplicity: 1..*</w:t>
            </w:r>
          </w:p>
          <w:p w14:paraId="48650D14" w14:textId="77777777" w:rsidR="00275A8E" w:rsidRDefault="00207BF7">
            <w:pPr>
              <w:pStyle w:val="TAL"/>
              <w:keepNext w:val="0"/>
              <w:rPr>
                <w:rFonts w:cs="Arial"/>
                <w:szCs w:val="18"/>
              </w:rPr>
            </w:pPr>
            <w:r>
              <w:rPr>
                <w:rFonts w:cs="Arial"/>
                <w:szCs w:val="18"/>
              </w:rPr>
              <w:t>isOrdered: False</w:t>
            </w:r>
          </w:p>
          <w:p w14:paraId="67B39699" w14:textId="77777777" w:rsidR="00275A8E" w:rsidRDefault="00207BF7">
            <w:pPr>
              <w:pStyle w:val="TAL"/>
              <w:keepNext w:val="0"/>
              <w:rPr>
                <w:rFonts w:cs="Arial"/>
                <w:szCs w:val="18"/>
              </w:rPr>
            </w:pPr>
            <w:r>
              <w:rPr>
                <w:rFonts w:cs="Arial"/>
                <w:szCs w:val="18"/>
              </w:rPr>
              <w:t>isUnique: True</w:t>
            </w:r>
          </w:p>
          <w:p w14:paraId="6FA55FB8" w14:textId="77777777" w:rsidR="00275A8E" w:rsidRDefault="00207BF7">
            <w:pPr>
              <w:pStyle w:val="TAL"/>
              <w:keepNext w:val="0"/>
              <w:rPr>
                <w:rFonts w:cs="Arial"/>
                <w:szCs w:val="18"/>
              </w:rPr>
            </w:pPr>
            <w:r>
              <w:rPr>
                <w:rFonts w:cs="Arial"/>
                <w:szCs w:val="18"/>
              </w:rPr>
              <w:t>defaultValue: None</w:t>
            </w:r>
          </w:p>
          <w:p w14:paraId="36560484"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7EA0190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4CCDC0" w14:textId="77777777" w:rsidR="00275A8E" w:rsidRDefault="00207BF7">
            <w:pPr>
              <w:pStyle w:val="TAL"/>
              <w:keepNext w:val="0"/>
              <w:rPr>
                <w:rFonts w:ascii="Courier New" w:hAnsi="Courier New"/>
              </w:rPr>
            </w:pPr>
            <w:r>
              <w:rPr>
                <w:rFonts w:ascii="Courier New" w:hAnsi="Courier New" w:cs="Courier New"/>
                <w:szCs w:val="18"/>
              </w:rPr>
              <w:t>scpPrefix</w:t>
            </w:r>
          </w:p>
        </w:tc>
        <w:tc>
          <w:tcPr>
            <w:tcW w:w="4395" w:type="dxa"/>
            <w:tcBorders>
              <w:top w:val="single" w:sz="4" w:space="0" w:color="auto"/>
              <w:left w:val="single" w:sz="4" w:space="0" w:color="auto"/>
              <w:bottom w:val="single" w:sz="4" w:space="0" w:color="auto"/>
              <w:right w:val="single" w:sz="4" w:space="0" w:color="auto"/>
            </w:tcBorders>
          </w:tcPr>
          <w:p w14:paraId="4D7E2447" w14:textId="77777777" w:rsidR="00275A8E" w:rsidRDefault="00207BF7">
            <w:pPr>
              <w:pStyle w:val="TAL"/>
              <w:keepNext w:val="0"/>
              <w:rPr>
                <w:rFonts w:cs="Arial"/>
                <w:szCs w:val="18"/>
              </w:rPr>
            </w:pPr>
            <w:r>
              <w:rPr>
                <w:rFonts w:cs="Arial"/>
                <w:szCs w:val="18"/>
              </w:rPr>
              <w:t xml:space="preserve">Optional deployment specific string used to construct the apiRoot of the next hop SCP, as described in clause 6.10 of </w:t>
            </w:r>
            <w:r>
              <w:t>TS 29.500 [76]</w:t>
            </w:r>
            <w:r>
              <w:rPr>
                <w:rFonts w:cs="Arial"/>
                <w:szCs w:val="18"/>
              </w:rPr>
              <w:t>.</w:t>
            </w:r>
          </w:p>
          <w:p w14:paraId="7B42966D" w14:textId="77777777" w:rsidR="00275A8E" w:rsidRDefault="00275A8E">
            <w:pPr>
              <w:pStyle w:val="TAL"/>
              <w:keepNext w:val="0"/>
              <w:rPr>
                <w:rFonts w:cs="Arial"/>
                <w:szCs w:val="18"/>
              </w:rPr>
            </w:pPr>
          </w:p>
          <w:p w14:paraId="4491BD3F" w14:textId="77777777" w:rsidR="00275A8E" w:rsidRDefault="00275A8E">
            <w:pPr>
              <w:pStyle w:val="TAL"/>
              <w:keepNext w:val="0"/>
              <w:rPr>
                <w:rFonts w:cs="Arial"/>
                <w:szCs w:val="18"/>
              </w:rPr>
            </w:pPr>
          </w:p>
          <w:p w14:paraId="2615F839" w14:textId="77777777" w:rsidR="00275A8E" w:rsidRDefault="00207BF7">
            <w:pPr>
              <w:pStyle w:val="TAL"/>
              <w:keepNext w:val="0"/>
              <w:rPr>
                <w:rFonts w:cs="Arial"/>
                <w:szCs w:val="18"/>
              </w:rPr>
            </w:pPr>
            <w:r>
              <w:rPr>
                <w:rFonts w:cs="Arial"/>
                <w:szCs w:val="18"/>
                <w:lang w:eastAsia="zh-CN"/>
              </w:rPr>
              <w:t xml:space="preserve">allowedValues: </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33E0707C" w14:textId="77777777" w:rsidR="00275A8E" w:rsidRDefault="00207BF7">
            <w:pPr>
              <w:pStyle w:val="TAL"/>
              <w:keepNext w:val="0"/>
              <w:rPr>
                <w:rFonts w:cs="Arial"/>
                <w:szCs w:val="18"/>
                <w:lang w:eastAsia="zh-CN"/>
              </w:rPr>
            </w:pPr>
            <w:r>
              <w:rPr>
                <w:rFonts w:cs="Arial"/>
                <w:szCs w:val="18"/>
              </w:rPr>
              <w:t>type: String</w:t>
            </w:r>
          </w:p>
          <w:p w14:paraId="44480D5A" w14:textId="77777777" w:rsidR="00275A8E" w:rsidRDefault="00207BF7">
            <w:pPr>
              <w:pStyle w:val="TAL"/>
              <w:keepNext w:val="0"/>
              <w:rPr>
                <w:rFonts w:cs="Arial"/>
                <w:szCs w:val="18"/>
              </w:rPr>
            </w:pPr>
            <w:r>
              <w:rPr>
                <w:rFonts w:cs="Arial"/>
                <w:szCs w:val="18"/>
              </w:rPr>
              <w:t>multiplicity: 0..1</w:t>
            </w:r>
          </w:p>
          <w:p w14:paraId="1B351A67" w14:textId="77777777" w:rsidR="00275A8E" w:rsidRDefault="00207BF7">
            <w:pPr>
              <w:pStyle w:val="TAL"/>
              <w:keepNext w:val="0"/>
              <w:rPr>
                <w:rFonts w:cs="Arial"/>
                <w:szCs w:val="18"/>
              </w:rPr>
            </w:pPr>
            <w:r>
              <w:rPr>
                <w:rFonts w:cs="Arial"/>
                <w:szCs w:val="18"/>
              </w:rPr>
              <w:t>Ordered: N/A</w:t>
            </w:r>
          </w:p>
          <w:p w14:paraId="5F4299B0" w14:textId="77777777" w:rsidR="00275A8E" w:rsidRDefault="00207BF7">
            <w:pPr>
              <w:pStyle w:val="TAL"/>
              <w:keepNext w:val="0"/>
              <w:rPr>
                <w:rFonts w:cs="Arial"/>
                <w:szCs w:val="18"/>
              </w:rPr>
            </w:pPr>
            <w:r>
              <w:rPr>
                <w:rFonts w:cs="Arial"/>
                <w:szCs w:val="18"/>
              </w:rPr>
              <w:t>isUnique: N/A</w:t>
            </w:r>
          </w:p>
          <w:p w14:paraId="190EDE97" w14:textId="77777777" w:rsidR="00275A8E" w:rsidRDefault="00207BF7">
            <w:pPr>
              <w:pStyle w:val="TAL"/>
              <w:keepNext w:val="0"/>
              <w:rPr>
                <w:rFonts w:cs="Arial"/>
                <w:szCs w:val="18"/>
              </w:rPr>
            </w:pPr>
            <w:r>
              <w:rPr>
                <w:rFonts w:cs="Arial"/>
                <w:szCs w:val="18"/>
              </w:rPr>
              <w:t>defaultValue: None</w:t>
            </w:r>
          </w:p>
          <w:p w14:paraId="6A7DFEAD"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101EE7C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EDD845" w14:textId="77777777" w:rsidR="00275A8E" w:rsidRDefault="00207BF7">
            <w:pPr>
              <w:pStyle w:val="TAL"/>
              <w:keepNext w:val="0"/>
              <w:rPr>
                <w:rFonts w:ascii="Courier New" w:hAnsi="Courier New"/>
              </w:rPr>
            </w:pPr>
            <w:r>
              <w:rPr>
                <w:rFonts w:ascii="Courier New" w:hAnsi="Courier New" w:cs="Courier New"/>
                <w:szCs w:val="18"/>
              </w:rPr>
              <w:t>scpPorts</w:t>
            </w:r>
          </w:p>
        </w:tc>
        <w:tc>
          <w:tcPr>
            <w:tcW w:w="4395" w:type="dxa"/>
            <w:tcBorders>
              <w:top w:val="single" w:sz="4" w:space="0" w:color="auto"/>
              <w:left w:val="single" w:sz="4" w:space="0" w:color="auto"/>
              <w:bottom w:val="single" w:sz="4" w:space="0" w:color="auto"/>
              <w:right w:val="single" w:sz="4" w:space="0" w:color="auto"/>
            </w:tcBorders>
          </w:tcPr>
          <w:p w14:paraId="658EB318" w14:textId="77777777" w:rsidR="00275A8E" w:rsidRDefault="00207BF7">
            <w:pPr>
              <w:pStyle w:val="TAL"/>
              <w:keepNext w:val="0"/>
              <w:rPr>
                <w:rFonts w:cs="Arial"/>
                <w:szCs w:val="18"/>
              </w:rPr>
            </w:pPr>
            <w:r>
              <w:rPr>
                <w:rFonts w:cs="Arial"/>
                <w:szCs w:val="18"/>
              </w:rPr>
              <w:t>This attributes represents SCP port number(s) for HTTP and/or HTTPS.</w:t>
            </w:r>
          </w:p>
          <w:p w14:paraId="2E798C5E" w14:textId="77777777" w:rsidR="00275A8E" w:rsidRDefault="00275A8E">
            <w:pPr>
              <w:pStyle w:val="TAL"/>
              <w:keepNext w:val="0"/>
              <w:rPr>
                <w:rFonts w:cs="Arial"/>
                <w:szCs w:val="18"/>
              </w:rPr>
            </w:pPr>
          </w:p>
          <w:p w14:paraId="080AB42A" w14:textId="77777777" w:rsidR="00275A8E" w:rsidRDefault="00207BF7">
            <w:pPr>
              <w:pStyle w:val="TAL"/>
              <w:keepNext w:val="0"/>
              <w:rPr>
                <w:rFonts w:cs="Arial"/>
                <w:szCs w:val="18"/>
              </w:rPr>
            </w:pPr>
            <w:r>
              <w:rPr>
                <w:rFonts w:cs="Arial"/>
                <w:szCs w:val="18"/>
              </w:rPr>
              <w:t>This attribute shall be present if the SCP uses non-default HTTP and/or HTTPS ports and if the SCP does not provision port information within ScpDomainInfo for each SCP domain it belongs to.</w:t>
            </w:r>
          </w:p>
          <w:p w14:paraId="1DAE63B6" w14:textId="77777777" w:rsidR="00275A8E" w:rsidRDefault="00275A8E">
            <w:pPr>
              <w:pStyle w:val="TAL"/>
              <w:keepNext w:val="0"/>
              <w:rPr>
                <w:rFonts w:cs="Arial"/>
                <w:szCs w:val="18"/>
                <w:lang w:eastAsia="zh-CN"/>
              </w:rPr>
            </w:pPr>
          </w:p>
          <w:p w14:paraId="4633F64A" w14:textId="77777777" w:rsidR="00275A8E" w:rsidRDefault="00207BF7">
            <w:pPr>
              <w:pStyle w:val="TAL"/>
              <w:keepNext w:val="0"/>
              <w:rPr>
                <w:rFonts w:cs="Arial"/>
                <w:szCs w:val="18"/>
              </w:rPr>
            </w:pPr>
            <w:r>
              <w:rPr>
                <w:rFonts w:cs="Arial"/>
                <w:szCs w:val="18"/>
                <w:lang w:eastAsia="zh-CN"/>
              </w:rPr>
              <w:t xml:space="preserve">allowedValues: </w:t>
            </w:r>
            <w:r>
              <w:rPr>
                <w:rFonts w:cs="Arial"/>
                <w:szCs w:val="18"/>
              </w:rPr>
              <w:t>0 - 65535</w:t>
            </w:r>
          </w:p>
        </w:tc>
        <w:tc>
          <w:tcPr>
            <w:tcW w:w="1897" w:type="dxa"/>
            <w:tcBorders>
              <w:top w:val="single" w:sz="4" w:space="0" w:color="auto"/>
              <w:left w:val="single" w:sz="4" w:space="0" w:color="auto"/>
              <w:bottom w:val="single" w:sz="4" w:space="0" w:color="auto"/>
              <w:right w:val="single" w:sz="4" w:space="0" w:color="auto"/>
            </w:tcBorders>
          </w:tcPr>
          <w:p w14:paraId="527C3F10" w14:textId="77777777" w:rsidR="00275A8E" w:rsidRDefault="00207BF7">
            <w:pPr>
              <w:pStyle w:val="TAL"/>
              <w:keepNext w:val="0"/>
              <w:rPr>
                <w:rFonts w:cs="Arial"/>
                <w:szCs w:val="18"/>
                <w:lang w:eastAsia="zh-CN"/>
              </w:rPr>
            </w:pPr>
            <w:r>
              <w:rPr>
                <w:rFonts w:cs="Arial"/>
                <w:szCs w:val="18"/>
              </w:rPr>
              <w:t>type: Integer</w:t>
            </w:r>
          </w:p>
          <w:p w14:paraId="038C1BE9" w14:textId="77777777" w:rsidR="00275A8E" w:rsidRDefault="00207BF7">
            <w:pPr>
              <w:pStyle w:val="TAL"/>
              <w:keepNext w:val="0"/>
              <w:rPr>
                <w:rFonts w:cs="Arial"/>
                <w:szCs w:val="18"/>
                <w:lang w:eastAsia="zh-CN"/>
              </w:rPr>
            </w:pPr>
            <w:r>
              <w:rPr>
                <w:rFonts w:cs="Arial"/>
                <w:szCs w:val="18"/>
              </w:rPr>
              <w:t>multiplicity: 1..*</w:t>
            </w:r>
          </w:p>
          <w:p w14:paraId="31177DFB" w14:textId="77777777" w:rsidR="00275A8E" w:rsidRDefault="00207BF7">
            <w:pPr>
              <w:pStyle w:val="TAL"/>
              <w:keepNext w:val="0"/>
              <w:rPr>
                <w:rFonts w:cs="Arial"/>
                <w:szCs w:val="18"/>
              </w:rPr>
            </w:pPr>
            <w:r>
              <w:rPr>
                <w:rFonts w:cs="Arial"/>
                <w:szCs w:val="18"/>
              </w:rPr>
              <w:t>isOrdered: N/A</w:t>
            </w:r>
          </w:p>
          <w:p w14:paraId="6D48D2D5" w14:textId="77777777" w:rsidR="00275A8E" w:rsidRDefault="00207BF7">
            <w:pPr>
              <w:pStyle w:val="TAL"/>
              <w:keepNext w:val="0"/>
              <w:rPr>
                <w:rFonts w:cs="Arial"/>
                <w:szCs w:val="18"/>
              </w:rPr>
            </w:pPr>
            <w:r>
              <w:rPr>
                <w:rFonts w:cs="Arial"/>
                <w:szCs w:val="18"/>
              </w:rPr>
              <w:t>isUnique: N/A</w:t>
            </w:r>
          </w:p>
          <w:p w14:paraId="1DCD2E9E" w14:textId="77777777" w:rsidR="00275A8E" w:rsidRDefault="00207BF7">
            <w:pPr>
              <w:pStyle w:val="TAL"/>
              <w:keepNext w:val="0"/>
              <w:rPr>
                <w:rFonts w:cs="Arial"/>
                <w:szCs w:val="18"/>
              </w:rPr>
            </w:pPr>
            <w:r>
              <w:rPr>
                <w:rFonts w:cs="Arial"/>
                <w:szCs w:val="18"/>
              </w:rPr>
              <w:t>defaultValue: None</w:t>
            </w:r>
          </w:p>
          <w:p w14:paraId="638212FA"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3612B33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AE6070" w14:textId="77777777" w:rsidR="00275A8E" w:rsidRDefault="00207BF7">
            <w:pPr>
              <w:pStyle w:val="TAL"/>
              <w:keepNext w:val="0"/>
              <w:rPr>
                <w:rFonts w:ascii="Courier New" w:hAnsi="Courier New"/>
              </w:rPr>
            </w:pPr>
            <w:r>
              <w:rPr>
                <w:rFonts w:ascii="Courier New" w:hAnsi="Courier New" w:cs="Courier New"/>
                <w:szCs w:val="18"/>
              </w:rPr>
              <w:t>addressDomains</w:t>
            </w:r>
          </w:p>
        </w:tc>
        <w:tc>
          <w:tcPr>
            <w:tcW w:w="4395" w:type="dxa"/>
            <w:tcBorders>
              <w:top w:val="single" w:sz="4" w:space="0" w:color="auto"/>
              <w:left w:val="single" w:sz="4" w:space="0" w:color="auto"/>
              <w:bottom w:val="single" w:sz="4" w:space="0" w:color="auto"/>
              <w:right w:val="single" w:sz="4" w:space="0" w:color="auto"/>
            </w:tcBorders>
          </w:tcPr>
          <w:p w14:paraId="18B6636F" w14:textId="77777777" w:rsidR="00275A8E" w:rsidRDefault="00207BF7">
            <w:pPr>
              <w:pStyle w:val="TAL"/>
              <w:keepNext w:val="0"/>
              <w:rPr>
                <w:rFonts w:cs="Arial"/>
                <w:szCs w:val="18"/>
              </w:rPr>
            </w:pPr>
            <w:r>
              <w:rPr>
                <w:rFonts w:cs="Arial"/>
                <w:szCs w:val="18"/>
              </w:rPr>
              <w:t>Pattern (regular expression according to the ECMA-262 dialect [75]) representing the address domain names reachable through the SCP.</w:t>
            </w:r>
          </w:p>
          <w:p w14:paraId="28115C63" w14:textId="77777777" w:rsidR="00275A8E" w:rsidRDefault="00275A8E">
            <w:pPr>
              <w:pStyle w:val="TAL"/>
              <w:keepNext w:val="0"/>
              <w:rPr>
                <w:rFonts w:cs="Arial"/>
                <w:szCs w:val="18"/>
              </w:rPr>
            </w:pPr>
          </w:p>
          <w:p w14:paraId="3D120B3F" w14:textId="77777777" w:rsidR="00275A8E" w:rsidRDefault="00207BF7">
            <w:pPr>
              <w:pStyle w:val="TAL"/>
              <w:keepNext w:val="0"/>
              <w:rPr>
                <w:rFonts w:cs="Arial"/>
                <w:szCs w:val="18"/>
              </w:rPr>
            </w:pPr>
            <w:r>
              <w:rPr>
                <w:rFonts w:cs="Arial"/>
                <w:szCs w:val="18"/>
              </w:rPr>
              <w:t>Absence of this IE indicates the SCP can reach any address domain names in the SCP domain(s) it belongs to.</w:t>
            </w:r>
          </w:p>
          <w:p w14:paraId="78463C16" w14:textId="77777777" w:rsidR="00275A8E" w:rsidRDefault="00275A8E">
            <w:pPr>
              <w:pStyle w:val="TAL"/>
              <w:keepNext w:val="0"/>
              <w:rPr>
                <w:rFonts w:cs="Arial"/>
                <w:szCs w:val="18"/>
              </w:rPr>
            </w:pPr>
          </w:p>
          <w:p w14:paraId="397C0DC8" w14:textId="77777777" w:rsidR="00275A8E" w:rsidRDefault="00207BF7">
            <w:pPr>
              <w:pStyle w:val="TAL"/>
              <w:keepNext w:val="0"/>
              <w:rPr>
                <w:rFonts w:cs="Arial"/>
                <w:szCs w:val="18"/>
              </w:rPr>
            </w:pPr>
            <w:r>
              <w:rPr>
                <w:rFonts w:cs="Arial"/>
                <w:szCs w:val="18"/>
                <w:lang w:eastAsia="zh-CN"/>
              </w:rPr>
              <w:t xml:space="preserve">allowedValues: </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672979CF" w14:textId="77777777" w:rsidR="00275A8E" w:rsidRDefault="00207BF7">
            <w:pPr>
              <w:pStyle w:val="TAL"/>
              <w:keepNext w:val="0"/>
              <w:rPr>
                <w:rFonts w:cs="Arial"/>
                <w:szCs w:val="18"/>
                <w:lang w:eastAsia="zh-CN"/>
              </w:rPr>
            </w:pPr>
            <w:r>
              <w:rPr>
                <w:rFonts w:cs="Arial"/>
                <w:szCs w:val="18"/>
              </w:rPr>
              <w:t>type: String</w:t>
            </w:r>
          </w:p>
          <w:p w14:paraId="3D32F754" w14:textId="77777777" w:rsidR="00275A8E" w:rsidRDefault="00207BF7">
            <w:pPr>
              <w:pStyle w:val="TAL"/>
              <w:keepNext w:val="0"/>
              <w:rPr>
                <w:rFonts w:cs="Arial"/>
                <w:szCs w:val="18"/>
                <w:lang w:eastAsia="zh-CN"/>
              </w:rPr>
            </w:pPr>
            <w:r>
              <w:rPr>
                <w:rFonts w:cs="Arial"/>
                <w:szCs w:val="18"/>
              </w:rPr>
              <w:t xml:space="preserve">multiplicity: 1..* </w:t>
            </w:r>
          </w:p>
          <w:p w14:paraId="67473864" w14:textId="77777777" w:rsidR="00275A8E" w:rsidRDefault="00207BF7">
            <w:pPr>
              <w:pStyle w:val="TAL"/>
              <w:keepNext w:val="0"/>
              <w:rPr>
                <w:rFonts w:cs="Arial"/>
                <w:szCs w:val="18"/>
              </w:rPr>
            </w:pPr>
            <w:r>
              <w:rPr>
                <w:rFonts w:cs="Arial"/>
                <w:szCs w:val="18"/>
              </w:rPr>
              <w:t>isOrdered: N/A</w:t>
            </w:r>
          </w:p>
          <w:p w14:paraId="324B3D3B" w14:textId="77777777" w:rsidR="00275A8E" w:rsidRDefault="00207BF7">
            <w:pPr>
              <w:pStyle w:val="TAL"/>
              <w:keepNext w:val="0"/>
              <w:rPr>
                <w:rFonts w:cs="Arial"/>
                <w:szCs w:val="18"/>
              </w:rPr>
            </w:pPr>
            <w:r>
              <w:rPr>
                <w:rFonts w:cs="Arial"/>
                <w:szCs w:val="18"/>
              </w:rPr>
              <w:t>isUnique: N/A</w:t>
            </w:r>
          </w:p>
          <w:p w14:paraId="0B78BF4D" w14:textId="77777777" w:rsidR="00275A8E" w:rsidRDefault="00207BF7">
            <w:pPr>
              <w:pStyle w:val="TAL"/>
              <w:keepNext w:val="0"/>
              <w:rPr>
                <w:rFonts w:cs="Arial"/>
                <w:szCs w:val="18"/>
              </w:rPr>
            </w:pPr>
            <w:r>
              <w:rPr>
                <w:rFonts w:cs="Arial"/>
                <w:szCs w:val="18"/>
              </w:rPr>
              <w:t>defaultValue: None</w:t>
            </w:r>
          </w:p>
          <w:p w14:paraId="324FAFA9"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3B18516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7165FA" w14:textId="77777777" w:rsidR="00275A8E" w:rsidRDefault="00207BF7">
            <w:pPr>
              <w:pStyle w:val="TAL"/>
              <w:keepNext w:val="0"/>
              <w:rPr>
                <w:rFonts w:ascii="Courier New" w:hAnsi="Courier New"/>
              </w:rPr>
            </w:pPr>
            <w:r>
              <w:rPr>
                <w:rFonts w:ascii="Courier New" w:hAnsi="Courier New" w:cs="Courier New"/>
                <w:lang w:eastAsia="zh-CN"/>
              </w:rPr>
              <w:lastRenderedPageBreak/>
              <w:t>ScpInfo.ipv4Addresses</w:t>
            </w:r>
          </w:p>
        </w:tc>
        <w:tc>
          <w:tcPr>
            <w:tcW w:w="4395" w:type="dxa"/>
            <w:tcBorders>
              <w:top w:val="single" w:sz="4" w:space="0" w:color="auto"/>
              <w:left w:val="single" w:sz="4" w:space="0" w:color="auto"/>
              <w:bottom w:val="single" w:sz="4" w:space="0" w:color="auto"/>
              <w:right w:val="single" w:sz="4" w:space="0" w:color="auto"/>
            </w:tcBorders>
          </w:tcPr>
          <w:p w14:paraId="4761CF02" w14:textId="77777777" w:rsidR="00275A8E" w:rsidRDefault="00207BF7">
            <w:pPr>
              <w:pStyle w:val="TAL"/>
              <w:keepNext w:val="0"/>
            </w:pPr>
            <w:r>
              <w:rPr>
                <w:rFonts w:cs="Arial"/>
                <w:szCs w:val="18"/>
              </w:rPr>
              <w:t>This attributes represents l</w:t>
            </w:r>
            <w:r>
              <w:t>ist of IPv4 addresses reachable through the SCP.</w:t>
            </w:r>
          </w:p>
          <w:p w14:paraId="0E4F597E" w14:textId="77777777" w:rsidR="00275A8E" w:rsidRDefault="00275A8E">
            <w:pPr>
              <w:pStyle w:val="TAL"/>
              <w:keepNext w:val="0"/>
            </w:pPr>
          </w:p>
          <w:p w14:paraId="1529017B" w14:textId="77777777" w:rsidR="00275A8E" w:rsidRDefault="00207BF7">
            <w:pPr>
              <w:pStyle w:val="TAL"/>
              <w:keepNext w:val="0"/>
            </w:pPr>
            <w:r>
              <w:t>This IE may be present if IPv4 addresses are reachable via the SCP.</w:t>
            </w:r>
          </w:p>
          <w:p w14:paraId="612A82D4" w14:textId="77777777" w:rsidR="00275A8E" w:rsidRDefault="00275A8E">
            <w:pPr>
              <w:pStyle w:val="TAL"/>
              <w:keepNext w:val="0"/>
            </w:pPr>
          </w:p>
          <w:p w14:paraId="36E9F33B" w14:textId="77777777" w:rsidR="00275A8E" w:rsidRDefault="00207BF7">
            <w:pPr>
              <w:pStyle w:val="TAL"/>
              <w:keepNext w:val="0"/>
              <w:rPr>
                <w:rFonts w:cs="Arial"/>
                <w:szCs w:val="18"/>
              </w:rPr>
            </w:pPr>
            <w:r>
              <w:t>If IPv4 addresses are reachable via the SCP, absence of both this IE and ipv4AddrRanges IE indicates the SCP can reach any IPv4 addresses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4824EDB5" w14:textId="77777777" w:rsidR="00275A8E" w:rsidRDefault="00207BF7">
            <w:pPr>
              <w:pStyle w:val="TAL"/>
              <w:keepNext w:val="0"/>
              <w:rPr>
                <w:rFonts w:cs="Arial"/>
                <w:szCs w:val="18"/>
              </w:rPr>
            </w:pPr>
            <w:r>
              <w:rPr>
                <w:rFonts w:cs="Arial"/>
                <w:szCs w:val="18"/>
              </w:rPr>
              <w:t>type: Ipv4Addr</w:t>
            </w:r>
          </w:p>
          <w:p w14:paraId="4BC01956" w14:textId="77777777" w:rsidR="00275A8E" w:rsidRDefault="00207BF7">
            <w:pPr>
              <w:pStyle w:val="TAL"/>
              <w:keepNext w:val="0"/>
              <w:rPr>
                <w:rFonts w:cs="Arial"/>
                <w:szCs w:val="18"/>
              </w:rPr>
            </w:pPr>
            <w:r>
              <w:rPr>
                <w:rFonts w:cs="Arial"/>
                <w:szCs w:val="18"/>
              </w:rPr>
              <w:t>multiplicity: 1..*</w:t>
            </w:r>
          </w:p>
          <w:p w14:paraId="2398D741" w14:textId="77777777" w:rsidR="00275A8E" w:rsidRDefault="00207BF7">
            <w:pPr>
              <w:pStyle w:val="TAL"/>
              <w:keepNext w:val="0"/>
              <w:rPr>
                <w:rFonts w:cs="Arial"/>
                <w:szCs w:val="18"/>
              </w:rPr>
            </w:pPr>
            <w:r>
              <w:rPr>
                <w:rFonts w:cs="Arial"/>
                <w:szCs w:val="18"/>
              </w:rPr>
              <w:t>isOrdered: False</w:t>
            </w:r>
          </w:p>
          <w:p w14:paraId="39869861" w14:textId="77777777" w:rsidR="00275A8E" w:rsidRDefault="00207BF7">
            <w:pPr>
              <w:pStyle w:val="TAL"/>
              <w:keepNext w:val="0"/>
              <w:rPr>
                <w:rFonts w:cs="Arial"/>
                <w:szCs w:val="18"/>
              </w:rPr>
            </w:pPr>
            <w:r>
              <w:rPr>
                <w:rFonts w:cs="Arial"/>
                <w:szCs w:val="18"/>
              </w:rPr>
              <w:t>isUnique: True</w:t>
            </w:r>
          </w:p>
          <w:p w14:paraId="7B908AD1" w14:textId="77777777" w:rsidR="00275A8E" w:rsidRDefault="00207BF7">
            <w:pPr>
              <w:pStyle w:val="TAL"/>
              <w:keepNext w:val="0"/>
              <w:rPr>
                <w:rFonts w:cs="Arial"/>
                <w:szCs w:val="18"/>
              </w:rPr>
            </w:pPr>
            <w:r>
              <w:rPr>
                <w:rFonts w:cs="Arial"/>
                <w:szCs w:val="18"/>
              </w:rPr>
              <w:t>defaultValue: None</w:t>
            </w:r>
          </w:p>
          <w:p w14:paraId="732A5C00"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0B9637E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F6C6F0" w14:textId="77777777" w:rsidR="00275A8E" w:rsidRDefault="00207BF7">
            <w:pPr>
              <w:pStyle w:val="TAL"/>
              <w:keepNext w:val="0"/>
              <w:rPr>
                <w:rFonts w:ascii="Courier New" w:hAnsi="Courier New"/>
              </w:rPr>
            </w:pPr>
            <w:r>
              <w:rPr>
                <w:rFonts w:ascii="Courier New" w:hAnsi="Courier New" w:cs="Courier New"/>
                <w:lang w:eastAsia="zh-CN"/>
              </w:rPr>
              <w:t>ScpInfo.ipv6Prefixes</w:t>
            </w:r>
          </w:p>
        </w:tc>
        <w:tc>
          <w:tcPr>
            <w:tcW w:w="4395" w:type="dxa"/>
            <w:tcBorders>
              <w:top w:val="single" w:sz="4" w:space="0" w:color="auto"/>
              <w:left w:val="single" w:sz="4" w:space="0" w:color="auto"/>
              <w:bottom w:val="single" w:sz="4" w:space="0" w:color="auto"/>
              <w:right w:val="single" w:sz="4" w:space="0" w:color="auto"/>
            </w:tcBorders>
          </w:tcPr>
          <w:p w14:paraId="4C3AB0B7" w14:textId="77777777" w:rsidR="00275A8E" w:rsidRDefault="00207BF7">
            <w:pPr>
              <w:pStyle w:val="TAL"/>
              <w:keepNext w:val="0"/>
            </w:pPr>
            <w:r>
              <w:t>List of IPv6 prefixes reachable through the SCP.</w:t>
            </w:r>
          </w:p>
          <w:p w14:paraId="029A39EC" w14:textId="77777777" w:rsidR="00275A8E" w:rsidRDefault="00275A8E">
            <w:pPr>
              <w:pStyle w:val="TAL"/>
              <w:keepNext w:val="0"/>
            </w:pPr>
          </w:p>
          <w:p w14:paraId="71ACB340" w14:textId="77777777" w:rsidR="00275A8E" w:rsidRDefault="00207BF7">
            <w:pPr>
              <w:pStyle w:val="TAL"/>
              <w:keepNext w:val="0"/>
            </w:pPr>
            <w:r>
              <w:t>This IE may be present if IPv6 addresses are reachable via the SCP.</w:t>
            </w:r>
          </w:p>
          <w:p w14:paraId="09659804" w14:textId="77777777" w:rsidR="00275A8E" w:rsidRDefault="00275A8E">
            <w:pPr>
              <w:pStyle w:val="TAL"/>
              <w:keepNext w:val="0"/>
            </w:pPr>
          </w:p>
          <w:p w14:paraId="19857BF1" w14:textId="77777777" w:rsidR="00275A8E" w:rsidRDefault="00207BF7">
            <w:pPr>
              <w:pStyle w:val="TAL"/>
              <w:keepNext w:val="0"/>
              <w:rPr>
                <w:rFonts w:cs="Arial"/>
                <w:szCs w:val="18"/>
              </w:rPr>
            </w:pPr>
            <w:r>
              <w:t>If IPv6 addresses are reachable via the SCP, absence of both this IE and ipv6PrefixRanges IE indicates the SCP can reach any IPv6 prefixes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30F07FA7" w14:textId="77777777" w:rsidR="00275A8E" w:rsidRDefault="00207BF7">
            <w:pPr>
              <w:pStyle w:val="TAL"/>
              <w:keepNext w:val="0"/>
              <w:rPr>
                <w:rFonts w:cs="Arial"/>
                <w:szCs w:val="18"/>
              </w:rPr>
            </w:pPr>
            <w:r>
              <w:rPr>
                <w:rFonts w:cs="Arial"/>
                <w:szCs w:val="18"/>
              </w:rPr>
              <w:t>type: Ipv6Addr</w:t>
            </w:r>
          </w:p>
          <w:p w14:paraId="155DFEDD" w14:textId="77777777" w:rsidR="00275A8E" w:rsidRDefault="00207BF7">
            <w:pPr>
              <w:pStyle w:val="TAL"/>
              <w:keepNext w:val="0"/>
              <w:rPr>
                <w:rFonts w:cs="Arial"/>
                <w:szCs w:val="18"/>
              </w:rPr>
            </w:pPr>
            <w:r>
              <w:rPr>
                <w:rFonts w:cs="Arial"/>
                <w:szCs w:val="18"/>
              </w:rPr>
              <w:t>multiplicity: 1..*</w:t>
            </w:r>
          </w:p>
          <w:p w14:paraId="52072BEA" w14:textId="77777777" w:rsidR="00275A8E" w:rsidRDefault="00207BF7">
            <w:pPr>
              <w:pStyle w:val="TAL"/>
              <w:keepNext w:val="0"/>
              <w:rPr>
                <w:rFonts w:cs="Arial"/>
                <w:szCs w:val="18"/>
              </w:rPr>
            </w:pPr>
            <w:r>
              <w:rPr>
                <w:rFonts w:cs="Arial"/>
                <w:szCs w:val="18"/>
              </w:rPr>
              <w:t>isOrdered: False</w:t>
            </w:r>
          </w:p>
          <w:p w14:paraId="782CA2B8" w14:textId="77777777" w:rsidR="00275A8E" w:rsidRDefault="00207BF7">
            <w:pPr>
              <w:pStyle w:val="TAL"/>
              <w:keepNext w:val="0"/>
              <w:rPr>
                <w:rFonts w:cs="Arial"/>
                <w:szCs w:val="18"/>
              </w:rPr>
            </w:pPr>
            <w:r>
              <w:rPr>
                <w:rFonts w:cs="Arial"/>
                <w:szCs w:val="18"/>
              </w:rPr>
              <w:t>isUnique: True</w:t>
            </w:r>
          </w:p>
          <w:p w14:paraId="636B7091" w14:textId="77777777" w:rsidR="00275A8E" w:rsidRDefault="00207BF7">
            <w:pPr>
              <w:pStyle w:val="TAL"/>
              <w:keepNext w:val="0"/>
              <w:rPr>
                <w:rFonts w:cs="Arial"/>
                <w:szCs w:val="18"/>
              </w:rPr>
            </w:pPr>
            <w:r>
              <w:rPr>
                <w:rFonts w:cs="Arial"/>
                <w:szCs w:val="18"/>
              </w:rPr>
              <w:t>defaultValue: None</w:t>
            </w:r>
          </w:p>
          <w:p w14:paraId="2BCA511B"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080FDB6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EB4A26" w14:textId="77777777" w:rsidR="00275A8E" w:rsidRDefault="00207BF7">
            <w:pPr>
              <w:pStyle w:val="TAL"/>
              <w:keepNext w:val="0"/>
              <w:rPr>
                <w:rFonts w:ascii="Courier New" w:hAnsi="Courier New"/>
              </w:rPr>
            </w:pPr>
            <w:r>
              <w:rPr>
                <w:rFonts w:ascii="Courier New" w:hAnsi="Courier New" w:cs="Courier New"/>
                <w:lang w:eastAsia="zh-CN"/>
              </w:rPr>
              <w:t>ScpInfo.ipv4AddrRanges</w:t>
            </w:r>
          </w:p>
        </w:tc>
        <w:tc>
          <w:tcPr>
            <w:tcW w:w="4395" w:type="dxa"/>
            <w:tcBorders>
              <w:top w:val="single" w:sz="4" w:space="0" w:color="auto"/>
              <w:left w:val="single" w:sz="4" w:space="0" w:color="auto"/>
              <w:bottom w:val="single" w:sz="4" w:space="0" w:color="auto"/>
              <w:right w:val="single" w:sz="4" w:space="0" w:color="auto"/>
            </w:tcBorders>
          </w:tcPr>
          <w:p w14:paraId="0988543F" w14:textId="77777777" w:rsidR="00275A8E" w:rsidRDefault="00207BF7">
            <w:pPr>
              <w:pStyle w:val="TAL"/>
              <w:keepNext w:val="0"/>
            </w:pPr>
            <w:r>
              <w:t>List of IPv4 addresses ranges reachable through the SCP.</w:t>
            </w:r>
          </w:p>
          <w:p w14:paraId="4E14B074" w14:textId="77777777" w:rsidR="00275A8E" w:rsidRDefault="00275A8E">
            <w:pPr>
              <w:pStyle w:val="TAL"/>
              <w:keepNext w:val="0"/>
            </w:pPr>
          </w:p>
          <w:p w14:paraId="0AC23B7E" w14:textId="77777777" w:rsidR="00275A8E" w:rsidRDefault="00207BF7">
            <w:pPr>
              <w:pStyle w:val="TAL"/>
              <w:keepNext w:val="0"/>
            </w:pPr>
            <w:r>
              <w:t>This IE may be present if IPv4 addresses are reachable via the SCP.</w:t>
            </w:r>
          </w:p>
          <w:p w14:paraId="58711315" w14:textId="77777777" w:rsidR="00275A8E" w:rsidRDefault="00275A8E">
            <w:pPr>
              <w:pStyle w:val="TAL"/>
              <w:keepNext w:val="0"/>
            </w:pPr>
          </w:p>
          <w:p w14:paraId="04F60352" w14:textId="77777777" w:rsidR="00275A8E" w:rsidRDefault="00207BF7">
            <w:pPr>
              <w:pStyle w:val="TAL"/>
              <w:keepNext w:val="0"/>
              <w:rPr>
                <w:rFonts w:cs="Arial"/>
                <w:szCs w:val="18"/>
              </w:rPr>
            </w:pPr>
            <w:r>
              <w:t>If IPv4 addresses are reachable via the SCP, absence of both this IE and ipv4Addresses IE indicates the SCP can reach any IPv4 addresses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6CEA0979" w14:textId="77777777" w:rsidR="00275A8E" w:rsidRDefault="00207BF7">
            <w:pPr>
              <w:pStyle w:val="TAL"/>
              <w:keepNext w:val="0"/>
              <w:rPr>
                <w:rFonts w:cs="Arial"/>
                <w:szCs w:val="18"/>
              </w:rPr>
            </w:pPr>
            <w:r>
              <w:rPr>
                <w:rFonts w:cs="Arial"/>
                <w:szCs w:val="18"/>
              </w:rPr>
              <w:t>type: Ipv4AddressRange</w:t>
            </w:r>
          </w:p>
          <w:p w14:paraId="697A58FF" w14:textId="77777777" w:rsidR="00275A8E" w:rsidRDefault="00207BF7">
            <w:pPr>
              <w:pStyle w:val="TAL"/>
              <w:keepNext w:val="0"/>
              <w:rPr>
                <w:rFonts w:cs="Arial"/>
                <w:szCs w:val="18"/>
              </w:rPr>
            </w:pPr>
            <w:r>
              <w:rPr>
                <w:rFonts w:cs="Arial"/>
                <w:szCs w:val="18"/>
              </w:rPr>
              <w:t>multiplicity: 1..*</w:t>
            </w:r>
          </w:p>
          <w:p w14:paraId="15B51A29" w14:textId="77777777" w:rsidR="00275A8E" w:rsidRDefault="00207BF7">
            <w:pPr>
              <w:pStyle w:val="TAL"/>
              <w:keepNext w:val="0"/>
              <w:rPr>
                <w:rFonts w:cs="Arial"/>
                <w:szCs w:val="18"/>
              </w:rPr>
            </w:pPr>
            <w:r>
              <w:rPr>
                <w:rFonts w:cs="Arial"/>
                <w:szCs w:val="18"/>
              </w:rPr>
              <w:t>isOrdered: False</w:t>
            </w:r>
          </w:p>
          <w:p w14:paraId="5FB96378" w14:textId="77777777" w:rsidR="00275A8E" w:rsidRDefault="00207BF7">
            <w:pPr>
              <w:pStyle w:val="TAL"/>
              <w:keepNext w:val="0"/>
              <w:rPr>
                <w:rFonts w:cs="Arial"/>
                <w:szCs w:val="18"/>
              </w:rPr>
            </w:pPr>
            <w:r>
              <w:rPr>
                <w:rFonts w:cs="Arial"/>
                <w:szCs w:val="18"/>
              </w:rPr>
              <w:t>isUnique: True</w:t>
            </w:r>
          </w:p>
          <w:p w14:paraId="6629E4DB" w14:textId="77777777" w:rsidR="00275A8E" w:rsidRDefault="00207BF7">
            <w:pPr>
              <w:pStyle w:val="TAL"/>
              <w:keepNext w:val="0"/>
              <w:rPr>
                <w:rFonts w:cs="Arial"/>
                <w:szCs w:val="18"/>
              </w:rPr>
            </w:pPr>
            <w:r>
              <w:rPr>
                <w:rFonts w:cs="Arial"/>
                <w:szCs w:val="18"/>
              </w:rPr>
              <w:t>defaultValue: None</w:t>
            </w:r>
          </w:p>
          <w:p w14:paraId="703DA5D5"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3D1437A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6013F1" w14:textId="77777777" w:rsidR="00275A8E" w:rsidRDefault="00207BF7">
            <w:pPr>
              <w:pStyle w:val="TAL"/>
              <w:keepNext w:val="0"/>
              <w:rPr>
                <w:rFonts w:ascii="Courier New" w:hAnsi="Courier New"/>
              </w:rPr>
            </w:pPr>
            <w:r>
              <w:rPr>
                <w:rFonts w:ascii="Courier New" w:hAnsi="Courier New" w:cs="Courier New"/>
                <w:lang w:eastAsia="zh-CN"/>
              </w:rPr>
              <w:t>ScpInfo.ipv6PrefixRanges</w:t>
            </w:r>
          </w:p>
        </w:tc>
        <w:tc>
          <w:tcPr>
            <w:tcW w:w="4395" w:type="dxa"/>
            <w:tcBorders>
              <w:top w:val="single" w:sz="4" w:space="0" w:color="auto"/>
              <w:left w:val="single" w:sz="4" w:space="0" w:color="auto"/>
              <w:bottom w:val="single" w:sz="4" w:space="0" w:color="auto"/>
              <w:right w:val="single" w:sz="4" w:space="0" w:color="auto"/>
            </w:tcBorders>
          </w:tcPr>
          <w:p w14:paraId="77EA007B" w14:textId="77777777" w:rsidR="00275A8E" w:rsidRDefault="00207BF7">
            <w:pPr>
              <w:pStyle w:val="TAL"/>
              <w:keepNext w:val="0"/>
            </w:pPr>
            <w:r>
              <w:t>List of IPv6 prefixes ranges reachable through the SCP.</w:t>
            </w:r>
          </w:p>
          <w:p w14:paraId="67215928" w14:textId="77777777" w:rsidR="00275A8E" w:rsidRDefault="00275A8E">
            <w:pPr>
              <w:pStyle w:val="TAL"/>
              <w:keepNext w:val="0"/>
            </w:pPr>
          </w:p>
          <w:p w14:paraId="056631B8" w14:textId="77777777" w:rsidR="00275A8E" w:rsidRDefault="00207BF7">
            <w:pPr>
              <w:pStyle w:val="TAL"/>
              <w:keepNext w:val="0"/>
            </w:pPr>
            <w:r>
              <w:t>This IE may be present if IPv6 addresses are reachable via the SCP.</w:t>
            </w:r>
          </w:p>
          <w:p w14:paraId="3C8E1FAF" w14:textId="77777777" w:rsidR="00275A8E" w:rsidRDefault="00275A8E">
            <w:pPr>
              <w:pStyle w:val="TAL"/>
              <w:keepNext w:val="0"/>
            </w:pPr>
          </w:p>
          <w:p w14:paraId="33624D20" w14:textId="77777777" w:rsidR="00275A8E" w:rsidRDefault="00207BF7">
            <w:pPr>
              <w:pStyle w:val="TAL"/>
              <w:keepNext w:val="0"/>
              <w:rPr>
                <w:rFonts w:cs="Arial"/>
                <w:szCs w:val="18"/>
              </w:rPr>
            </w:pPr>
            <w:r>
              <w:t>If IPv6 addresses are reachable via the SCP, absence of both this IE and ipv6Prefixes IE indicates the SCP can reach any IPv6 prefixes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5D358237" w14:textId="77777777" w:rsidR="00275A8E" w:rsidRDefault="00207BF7">
            <w:pPr>
              <w:pStyle w:val="TAL"/>
              <w:keepNext w:val="0"/>
              <w:rPr>
                <w:rFonts w:cs="Arial"/>
                <w:szCs w:val="18"/>
              </w:rPr>
            </w:pPr>
            <w:r>
              <w:rPr>
                <w:rFonts w:cs="Arial"/>
                <w:szCs w:val="18"/>
              </w:rPr>
              <w:t>type: Ipv6PrefixRange</w:t>
            </w:r>
          </w:p>
          <w:p w14:paraId="68D15DA8" w14:textId="77777777" w:rsidR="00275A8E" w:rsidRDefault="00207BF7">
            <w:pPr>
              <w:pStyle w:val="TAL"/>
              <w:keepNext w:val="0"/>
              <w:rPr>
                <w:rFonts w:cs="Arial"/>
                <w:szCs w:val="18"/>
              </w:rPr>
            </w:pPr>
            <w:r>
              <w:rPr>
                <w:rFonts w:cs="Arial"/>
                <w:szCs w:val="18"/>
              </w:rPr>
              <w:t>multiplicity: 1..*</w:t>
            </w:r>
          </w:p>
          <w:p w14:paraId="4302E287" w14:textId="77777777" w:rsidR="00275A8E" w:rsidRDefault="00207BF7">
            <w:pPr>
              <w:pStyle w:val="TAL"/>
              <w:keepNext w:val="0"/>
              <w:rPr>
                <w:rFonts w:cs="Arial"/>
                <w:szCs w:val="18"/>
              </w:rPr>
            </w:pPr>
            <w:r>
              <w:rPr>
                <w:rFonts w:cs="Arial"/>
                <w:szCs w:val="18"/>
              </w:rPr>
              <w:t>isOrdered: False</w:t>
            </w:r>
          </w:p>
          <w:p w14:paraId="60B92F7B" w14:textId="77777777" w:rsidR="00275A8E" w:rsidRDefault="00207BF7">
            <w:pPr>
              <w:pStyle w:val="TAL"/>
              <w:keepNext w:val="0"/>
              <w:rPr>
                <w:rFonts w:cs="Arial"/>
                <w:szCs w:val="18"/>
              </w:rPr>
            </w:pPr>
            <w:r>
              <w:rPr>
                <w:rFonts w:cs="Arial"/>
                <w:szCs w:val="18"/>
              </w:rPr>
              <w:t>isUnique: True</w:t>
            </w:r>
          </w:p>
          <w:p w14:paraId="3B5F64BD" w14:textId="77777777" w:rsidR="00275A8E" w:rsidRDefault="00207BF7">
            <w:pPr>
              <w:pStyle w:val="TAL"/>
              <w:keepNext w:val="0"/>
              <w:rPr>
                <w:rFonts w:cs="Arial"/>
                <w:szCs w:val="18"/>
              </w:rPr>
            </w:pPr>
            <w:r>
              <w:rPr>
                <w:rFonts w:cs="Arial"/>
                <w:szCs w:val="18"/>
              </w:rPr>
              <w:t>defaultValue: None</w:t>
            </w:r>
          </w:p>
          <w:p w14:paraId="55A88572"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075E886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A73E28" w14:textId="77777777" w:rsidR="00275A8E" w:rsidRDefault="00207BF7">
            <w:pPr>
              <w:pStyle w:val="TAL"/>
              <w:keepNext w:val="0"/>
              <w:rPr>
                <w:rFonts w:ascii="Courier New" w:hAnsi="Courier New"/>
              </w:rPr>
            </w:pPr>
            <w:r>
              <w:rPr>
                <w:rFonts w:ascii="Courier New" w:hAnsi="Courier New" w:cs="Courier New"/>
                <w:lang w:eastAsia="zh-CN"/>
              </w:rPr>
              <w:t>servedNfSetIdList</w:t>
            </w:r>
          </w:p>
        </w:tc>
        <w:tc>
          <w:tcPr>
            <w:tcW w:w="4395" w:type="dxa"/>
            <w:tcBorders>
              <w:top w:val="single" w:sz="4" w:space="0" w:color="auto"/>
              <w:left w:val="single" w:sz="4" w:space="0" w:color="auto"/>
              <w:bottom w:val="single" w:sz="4" w:space="0" w:color="auto"/>
              <w:right w:val="single" w:sz="4" w:space="0" w:color="auto"/>
            </w:tcBorders>
          </w:tcPr>
          <w:p w14:paraId="6A086B7B" w14:textId="77777777" w:rsidR="00275A8E" w:rsidRDefault="00207BF7">
            <w:pPr>
              <w:pStyle w:val="TAL"/>
              <w:keepNext w:val="0"/>
              <w:rPr>
                <w:rFonts w:cs="Arial"/>
                <w:szCs w:val="18"/>
              </w:rPr>
            </w:pPr>
            <w:r>
              <w:rPr>
                <w:rFonts w:cs="Arial"/>
                <w:szCs w:val="18"/>
              </w:rPr>
              <w:t>List of NF set ID of NFs served by the SCP.</w:t>
            </w:r>
          </w:p>
          <w:p w14:paraId="60103D8D" w14:textId="77777777" w:rsidR="00275A8E" w:rsidRDefault="00275A8E">
            <w:pPr>
              <w:pStyle w:val="TAL"/>
              <w:keepNext w:val="0"/>
              <w:rPr>
                <w:rFonts w:cs="Arial"/>
                <w:szCs w:val="18"/>
              </w:rPr>
            </w:pPr>
          </w:p>
          <w:p w14:paraId="6A162B54" w14:textId="77777777" w:rsidR="00275A8E" w:rsidRDefault="00207BF7">
            <w:pPr>
              <w:pStyle w:val="TAL"/>
              <w:keepNext w:val="0"/>
              <w:rPr>
                <w:rFonts w:cs="Arial"/>
                <w:szCs w:val="18"/>
              </w:rPr>
            </w:pPr>
            <w:r>
              <w:rPr>
                <w:rFonts w:cs="Arial"/>
                <w:szCs w:val="18"/>
              </w:rPr>
              <w:t>Absence of this IE indicates the SCP can reach any NF set in the SCP domain(s) it belongs to.</w:t>
            </w:r>
          </w:p>
          <w:p w14:paraId="6F891EF0" w14:textId="77777777" w:rsidR="00275A8E" w:rsidRDefault="00275A8E">
            <w:pPr>
              <w:pStyle w:val="TAL"/>
              <w:keepNext w:val="0"/>
              <w:rPr>
                <w:rFonts w:cs="Arial"/>
                <w:szCs w:val="18"/>
              </w:rPr>
            </w:pPr>
          </w:p>
          <w:p w14:paraId="7A74CCD4" w14:textId="77777777" w:rsidR="00275A8E" w:rsidRDefault="00207BF7">
            <w:pPr>
              <w:pStyle w:val="TAL"/>
              <w:keepNext w:val="0"/>
              <w:rPr>
                <w:rFonts w:cs="Arial"/>
                <w:szCs w:val="18"/>
              </w:rPr>
            </w:pPr>
            <w:r>
              <w:rPr>
                <w:rFonts w:cs="Arial"/>
                <w:szCs w:val="18"/>
              </w:rPr>
              <w:t>NF Set Identifier (see clause 28.12 of TS 23.003 [13]), formatted as the following string:</w:t>
            </w:r>
          </w:p>
          <w:p w14:paraId="6DE2D3BA" w14:textId="77777777" w:rsidR="00275A8E" w:rsidRDefault="00207BF7">
            <w:pPr>
              <w:pStyle w:val="TAL"/>
              <w:keepNext w:val="0"/>
              <w:rPr>
                <w:rFonts w:cs="Arial"/>
                <w:szCs w:val="18"/>
              </w:rPr>
            </w:pPr>
            <w:r>
              <w:rPr>
                <w:rFonts w:cs="Arial"/>
                <w:szCs w:val="18"/>
              </w:rPr>
              <w:t xml:space="preserve">"set&lt;Set ID&gt;.&lt;nftype&gt;set.5gc.mnc&lt;MNC&gt;.mcc&lt;MCC&gt;", or  "set&lt;SetID&gt;.&lt;NFType&gt;set.5gc.nid&lt;NID&gt;.mnc&lt;MNC&gt;.mcc&lt;MCC&gt;" with </w:t>
            </w:r>
          </w:p>
          <w:p w14:paraId="31E18A5F" w14:textId="77777777" w:rsidR="00275A8E" w:rsidRDefault="00207BF7">
            <w:pPr>
              <w:pStyle w:val="TAL"/>
              <w:keepNext w:val="0"/>
              <w:rPr>
                <w:rFonts w:cs="Arial"/>
                <w:szCs w:val="18"/>
              </w:rPr>
            </w:pPr>
            <w:r>
              <w:rPr>
                <w:rFonts w:cs="Arial"/>
                <w:szCs w:val="18"/>
              </w:rPr>
              <w:t xml:space="preserve"> &lt;MCC&gt; encoded as defined in clause 5.4.2 ("Mcc" data type definition) </w:t>
            </w:r>
          </w:p>
          <w:p w14:paraId="34862578" w14:textId="77777777" w:rsidR="00275A8E" w:rsidRDefault="00207BF7">
            <w:pPr>
              <w:pStyle w:val="TAL"/>
              <w:keepNext w:val="0"/>
              <w:rPr>
                <w:rFonts w:cs="Arial"/>
                <w:szCs w:val="18"/>
              </w:rPr>
            </w:pPr>
            <w:r>
              <w:rPr>
                <w:rFonts w:cs="Arial"/>
                <w:szCs w:val="18"/>
              </w:rPr>
              <w:t xml:space="preserve"> &lt;MNC&gt; encoding the Mobile Network Code part of the PLMN, comprising 3 digits.  If there are only 2 significant digits in the MNC, one "0" digit shall be inserted at the left side to fill the 3 digits coding of MNC.  Pattern: '^[0-9]{3}$'</w:t>
            </w:r>
          </w:p>
          <w:p w14:paraId="195846F6" w14:textId="77777777" w:rsidR="00275A8E" w:rsidRDefault="00207BF7">
            <w:pPr>
              <w:pStyle w:val="TAL"/>
              <w:keepNext w:val="0"/>
              <w:rPr>
                <w:rFonts w:cs="Arial"/>
                <w:szCs w:val="18"/>
              </w:rPr>
            </w:pPr>
            <w:r>
              <w:rPr>
                <w:rFonts w:cs="Arial"/>
                <w:szCs w:val="18"/>
              </w:rPr>
              <w:t xml:space="preserve"> &lt;NFType&gt; encoded as a value defined in Table 6.1.6.3.3-1 of 3GPP TS 29.510 [23] but with lower case characters &lt;Set ID&gt; encoded as a string of characters consisting of alphabetic characters (A-Z and a-z), digits (0-9) and/or the hyphen (-) and that shall end with either an alphabetic character or a digit.</w:t>
            </w:r>
          </w:p>
          <w:p w14:paraId="6AA70117" w14:textId="77777777" w:rsidR="00275A8E" w:rsidRDefault="00275A8E">
            <w:pPr>
              <w:pStyle w:val="TAL"/>
              <w:keepNext w:val="0"/>
              <w:rPr>
                <w:rFonts w:cs="Arial"/>
                <w:szCs w:val="18"/>
              </w:rPr>
            </w:pPr>
          </w:p>
          <w:p w14:paraId="23E1B243" w14:textId="77777777" w:rsidR="00275A8E" w:rsidRDefault="00207BF7">
            <w:pPr>
              <w:pStyle w:val="TAL"/>
              <w:keepNext w:val="0"/>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24808531" w14:textId="77777777" w:rsidR="00275A8E" w:rsidRDefault="00207BF7">
            <w:pPr>
              <w:pStyle w:val="TAL"/>
              <w:keepNext w:val="0"/>
            </w:pPr>
            <w:r>
              <w:t>type: String</w:t>
            </w:r>
          </w:p>
          <w:p w14:paraId="71825BE6" w14:textId="77777777" w:rsidR="00275A8E" w:rsidRDefault="00207BF7">
            <w:pPr>
              <w:pStyle w:val="TAL"/>
              <w:keepNext w:val="0"/>
            </w:pPr>
            <w:r>
              <w:t>multiplicity: 1..*</w:t>
            </w:r>
          </w:p>
          <w:p w14:paraId="310C821D" w14:textId="77777777" w:rsidR="00275A8E" w:rsidRDefault="00207BF7">
            <w:pPr>
              <w:pStyle w:val="TAL"/>
              <w:keepNext w:val="0"/>
            </w:pPr>
            <w:r>
              <w:t>isOrdered: False</w:t>
            </w:r>
          </w:p>
          <w:p w14:paraId="47E85A3E" w14:textId="77777777" w:rsidR="00275A8E" w:rsidRDefault="00207BF7">
            <w:pPr>
              <w:pStyle w:val="TAL"/>
              <w:keepNext w:val="0"/>
            </w:pPr>
            <w:r>
              <w:t>isUnique: True</w:t>
            </w:r>
          </w:p>
          <w:p w14:paraId="37DACFD8" w14:textId="77777777" w:rsidR="00275A8E" w:rsidRDefault="00207BF7">
            <w:pPr>
              <w:pStyle w:val="TAL"/>
              <w:keepNext w:val="0"/>
            </w:pPr>
            <w:r>
              <w:t>defaultValue: None</w:t>
            </w:r>
          </w:p>
          <w:p w14:paraId="60646AB5" w14:textId="77777777" w:rsidR="00275A8E" w:rsidRDefault="00207BF7">
            <w:pPr>
              <w:keepLines/>
              <w:spacing w:after="0"/>
              <w:rPr>
                <w:rFonts w:ascii="Arial" w:hAnsi="Arial" w:cs="Arial"/>
                <w:sz w:val="18"/>
                <w:szCs w:val="18"/>
              </w:rPr>
            </w:pPr>
            <w:r>
              <w:t>isNullable: False</w:t>
            </w:r>
          </w:p>
        </w:tc>
      </w:tr>
      <w:tr w:rsidR="00275A8E" w14:paraId="72034B1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A3D1C6" w14:textId="77777777" w:rsidR="00275A8E" w:rsidRDefault="00207BF7">
            <w:pPr>
              <w:pStyle w:val="TAL"/>
              <w:keepNext w:val="0"/>
              <w:rPr>
                <w:rFonts w:ascii="Courier New" w:hAnsi="Courier New"/>
              </w:rPr>
            </w:pPr>
            <w:r>
              <w:rPr>
                <w:rFonts w:ascii="Courier New" w:hAnsi="Courier New" w:cs="Courier New"/>
                <w:lang w:eastAsia="zh-CN"/>
              </w:rPr>
              <w:lastRenderedPageBreak/>
              <w:t>remotePlmnList</w:t>
            </w:r>
          </w:p>
        </w:tc>
        <w:tc>
          <w:tcPr>
            <w:tcW w:w="4395" w:type="dxa"/>
            <w:tcBorders>
              <w:top w:val="single" w:sz="4" w:space="0" w:color="auto"/>
              <w:left w:val="single" w:sz="4" w:space="0" w:color="auto"/>
              <w:bottom w:val="single" w:sz="4" w:space="0" w:color="auto"/>
              <w:right w:val="single" w:sz="4" w:space="0" w:color="auto"/>
            </w:tcBorders>
          </w:tcPr>
          <w:p w14:paraId="37B38A86" w14:textId="77777777" w:rsidR="00275A8E" w:rsidRDefault="00207BF7">
            <w:pPr>
              <w:pStyle w:val="TAL"/>
              <w:keepNext w:val="0"/>
              <w:rPr>
                <w:rFonts w:cs="Arial"/>
                <w:szCs w:val="18"/>
              </w:rPr>
            </w:pPr>
            <w:r>
              <w:rPr>
                <w:rFonts w:cs="Arial"/>
                <w:szCs w:val="18"/>
              </w:rPr>
              <w:t>List of remote PLMNs reachable through the SCP.</w:t>
            </w:r>
          </w:p>
          <w:p w14:paraId="7DD5F83D" w14:textId="77777777" w:rsidR="00275A8E" w:rsidRDefault="00275A8E">
            <w:pPr>
              <w:pStyle w:val="TAL"/>
              <w:keepNext w:val="0"/>
              <w:rPr>
                <w:rFonts w:cs="Arial"/>
                <w:szCs w:val="18"/>
              </w:rPr>
            </w:pPr>
          </w:p>
          <w:p w14:paraId="14A139E5" w14:textId="77777777" w:rsidR="00275A8E" w:rsidRDefault="00207BF7">
            <w:pPr>
              <w:pStyle w:val="TAL"/>
              <w:keepNext w:val="0"/>
              <w:rPr>
                <w:rFonts w:cs="Arial"/>
                <w:szCs w:val="18"/>
              </w:rPr>
            </w:pPr>
            <w:r>
              <w:rPr>
                <w:rFonts w:cs="Arial"/>
                <w:szCs w:val="18"/>
              </w:rPr>
              <w:t>Absence of this IE indicates that no remote PLMN is reachable through the SCP.</w:t>
            </w:r>
          </w:p>
          <w:p w14:paraId="0836B1E1" w14:textId="77777777" w:rsidR="00275A8E" w:rsidRDefault="00275A8E">
            <w:pPr>
              <w:pStyle w:val="TAL"/>
              <w:keepNext w:val="0"/>
              <w:rPr>
                <w:rFonts w:cs="Arial"/>
                <w:szCs w:val="18"/>
              </w:rPr>
            </w:pPr>
          </w:p>
          <w:p w14:paraId="3552B43E" w14:textId="77777777" w:rsidR="00275A8E" w:rsidRDefault="00207BF7">
            <w:pPr>
              <w:pStyle w:val="TAL"/>
              <w:keepNext w:val="0"/>
            </w:pPr>
            <w:r>
              <w:t>allowedValues: N/A</w:t>
            </w:r>
          </w:p>
          <w:p w14:paraId="40D98E82" w14:textId="77777777" w:rsidR="00275A8E" w:rsidRDefault="00275A8E">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753CDED9" w14:textId="77777777" w:rsidR="00275A8E" w:rsidRDefault="00207BF7">
            <w:pPr>
              <w:pStyle w:val="TAL"/>
              <w:keepNext w:val="0"/>
            </w:pPr>
            <w:r>
              <w:t>type: PlmnId</w:t>
            </w:r>
          </w:p>
          <w:p w14:paraId="3B3E31EE" w14:textId="77777777" w:rsidR="00275A8E" w:rsidRDefault="00207BF7">
            <w:pPr>
              <w:pStyle w:val="TAL"/>
              <w:keepNext w:val="0"/>
            </w:pPr>
            <w:r>
              <w:t>multiplicity: 1..*</w:t>
            </w:r>
          </w:p>
          <w:p w14:paraId="5C0E3E1E" w14:textId="77777777" w:rsidR="00275A8E" w:rsidRDefault="00207BF7">
            <w:pPr>
              <w:pStyle w:val="TAL"/>
              <w:keepNext w:val="0"/>
            </w:pPr>
            <w:r>
              <w:t>isOrdered: False</w:t>
            </w:r>
          </w:p>
          <w:p w14:paraId="2971E9C1" w14:textId="77777777" w:rsidR="00275A8E" w:rsidRDefault="00207BF7">
            <w:pPr>
              <w:pStyle w:val="TAL"/>
              <w:keepNext w:val="0"/>
            </w:pPr>
            <w:r>
              <w:t>isUnique: True</w:t>
            </w:r>
          </w:p>
          <w:p w14:paraId="12215753" w14:textId="77777777" w:rsidR="00275A8E" w:rsidRDefault="00207BF7">
            <w:pPr>
              <w:pStyle w:val="TAL"/>
              <w:keepNext w:val="0"/>
            </w:pPr>
            <w:r>
              <w:t>defaultValue: None</w:t>
            </w:r>
          </w:p>
          <w:p w14:paraId="241FC633" w14:textId="77777777" w:rsidR="00275A8E" w:rsidRDefault="00207BF7">
            <w:pPr>
              <w:keepLines/>
              <w:spacing w:after="0"/>
              <w:rPr>
                <w:rFonts w:ascii="Arial" w:hAnsi="Arial" w:cs="Arial"/>
                <w:sz w:val="18"/>
                <w:szCs w:val="18"/>
              </w:rPr>
            </w:pPr>
            <w:r>
              <w:t>isNullable: False</w:t>
            </w:r>
          </w:p>
        </w:tc>
      </w:tr>
      <w:tr w:rsidR="00275A8E" w14:paraId="01EA861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64DD3F" w14:textId="77777777" w:rsidR="00275A8E" w:rsidRDefault="00207BF7">
            <w:pPr>
              <w:pStyle w:val="TAL"/>
              <w:keepNext w:val="0"/>
              <w:rPr>
                <w:rFonts w:ascii="Courier New" w:hAnsi="Courier New"/>
              </w:rPr>
            </w:pPr>
            <w:r>
              <w:rPr>
                <w:rFonts w:ascii="Courier New" w:hAnsi="Courier New" w:cs="Courier New"/>
                <w:lang w:eastAsia="zh-CN"/>
              </w:rPr>
              <w:t>remoteSnpnList</w:t>
            </w:r>
          </w:p>
        </w:tc>
        <w:tc>
          <w:tcPr>
            <w:tcW w:w="4395" w:type="dxa"/>
            <w:tcBorders>
              <w:top w:val="single" w:sz="4" w:space="0" w:color="auto"/>
              <w:left w:val="single" w:sz="4" w:space="0" w:color="auto"/>
              <w:bottom w:val="single" w:sz="4" w:space="0" w:color="auto"/>
              <w:right w:val="single" w:sz="4" w:space="0" w:color="auto"/>
            </w:tcBorders>
          </w:tcPr>
          <w:p w14:paraId="4F886160" w14:textId="77777777" w:rsidR="00275A8E" w:rsidRDefault="00207BF7">
            <w:pPr>
              <w:pStyle w:val="TAL"/>
              <w:keepNext w:val="0"/>
            </w:pPr>
            <w:r>
              <w:t>This attribute represents the List of remote PLMNs reachable through the SCP.</w:t>
            </w:r>
          </w:p>
          <w:p w14:paraId="3E0C6F26" w14:textId="77777777" w:rsidR="00275A8E" w:rsidRDefault="00275A8E">
            <w:pPr>
              <w:pStyle w:val="TAL"/>
              <w:keepNext w:val="0"/>
            </w:pPr>
          </w:p>
          <w:p w14:paraId="7E10E562" w14:textId="77777777" w:rsidR="00275A8E" w:rsidRDefault="00207BF7">
            <w:pPr>
              <w:pStyle w:val="TAL"/>
              <w:keepNext w:val="0"/>
            </w:pPr>
            <w:r>
              <w:t>Absence of this IE indicates that no remote PLMN is reachable through the SCP.</w:t>
            </w:r>
          </w:p>
          <w:p w14:paraId="693CE5F9" w14:textId="77777777" w:rsidR="00275A8E" w:rsidRDefault="00275A8E">
            <w:pPr>
              <w:pStyle w:val="TAL"/>
              <w:keepNext w:val="0"/>
            </w:pPr>
          </w:p>
          <w:p w14:paraId="604F6795" w14:textId="77777777" w:rsidR="00275A8E" w:rsidRDefault="00207BF7">
            <w:pPr>
              <w:pStyle w:val="TAL"/>
              <w:keepNext w:val="0"/>
            </w:pPr>
            <w:r>
              <w:t>allowedValues: N/A</w:t>
            </w:r>
          </w:p>
          <w:p w14:paraId="6145AF12" w14:textId="77777777" w:rsidR="00275A8E" w:rsidRDefault="00275A8E">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495A2D9D" w14:textId="77777777" w:rsidR="00275A8E" w:rsidRDefault="00207BF7">
            <w:pPr>
              <w:pStyle w:val="TAL"/>
              <w:keepNext w:val="0"/>
            </w:pPr>
            <w:r>
              <w:t>type: PlmnIdNid</w:t>
            </w:r>
          </w:p>
          <w:p w14:paraId="2394C557" w14:textId="77777777" w:rsidR="00275A8E" w:rsidRDefault="00207BF7">
            <w:pPr>
              <w:pStyle w:val="TAL"/>
              <w:keepNext w:val="0"/>
            </w:pPr>
            <w:r>
              <w:t>multiplicity: 1..*</w:t>
            </w:r>
          </w:p>
          <w:p w14:paraId="1D636443" w14:textId="77777777" w:rsidR="00275A8E" w:rsidRDefault="00207BF7">
            <w:pPr>
              <w:pStyle w:val="TAL"/>
              <w:keepNext w:val="0"/>
            </w:pPr>
            <w:r>
              <w:t>isOrdered: False</w:t>
            </w:r>
          </w:p>
          <w:p w14:paraId="090A2706" w14:textId="77777777" w:rsidR="00275A8E" w:rsidRDefault="00207BF7">
            <w:pPr>
              <w:pStyle w:val="TAL"/>
              <w:keepNext w:val="0"/>
            </w:pPr>
            <w:r>
              <w:t>isUnique: True</w:t>
            </w:r>
          </w:p>
          <w:p w14:paraId="6587CBFF" w14:textId="77777777" w:rsidR="00275A8E" w:rsidRDefault="00207BF7">
            <w:pPr>
              <w:pStyle w:val="TAL"/>
              <w:keepNext w:val="0"/>
            </w:pPr>
            <w:r>
              <w:t>defaultValue: None</w:t>
            </w:r>
          </w:p>
          <w:p w14:paraId="25A9E608" w14:textId="77777777" w:rsidR="00275A8E" w:rsidRDefault="00207BF7">
            <w:pPr>
              <w:keepLines/>
              <w:spacing w:after="0"/>
              <w:rPr>
                <w:rFonts w:ascii="Arial" w:hAnsi="Arial" w:cs="Arial"/>
                <w:sz w:val="18"/>
                <w:szCs w:val="18"/>
              </w:rPr>
            </w:pPr>
            <w:r>
              <w:t>isNullable: False</w:t>
            </w:r>
          </w:p>
        </w:tc>
      </w:tr>
      <w:tr w:rsidR="00275A8E" w14:paraId="5C15AF1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2606C1" w14:textId="77777777" w:rsidR="00275A8E" w:rsidRDefault="00207BF7">
            <w:pPr>
              <w:pStyle w:val="TAL"/>
              <w:keepNext w:val="0"/>
              <w:rPr>
                <w:rFonts w:ascii="Courier New" w:hAnsi="Courier New"/>
              </w:rPr>
            </w:pPr>
            <w:r>
              <w:rPr>
                <w:rFonts w:ascii="Courier New" w:hAnsi="Courier New" w:cs="Courier New"/>
                <w:lang w:eastAsia="zh-CN"/>
              </w:rPr>
              <w:t>ipReachability</w:t>
            </w:r>
          </w:p>
        </w:tc>
        <w:tc>
          <w:tcPr>
            <w:tcW w:w="4395" w:type="dxa"/>
            <w:tcBorders>
              <w:top w:val="single" w:sz="4" w:space="0" w:color="auto"/>
              <w:left w:val="single" w:sz="4" w:space="0" w:color="auto"/>
              <w:bottom w:val="single" w:sz="4" w:space="0" w:color="auto"/>
              <w:right w:val="single" w:sz="4" w:space="0" w:color="auto"/>
            </w:tcBorders>
          </w:tcPr>
          <w:p w14:paraId="56DDE604" w14:textId="77777777" w:rsidR="00275A8E" w:rsidRDefault="00207BF7">
            <w:pPr>
              <w:pStyle w:val="TAL"/>
              <w:keepNext w:val="0"/>
            </w:pPr>
            <w:r>
              <w:t>This attribute indicates the type(s) of IP addresses reachable via the SCP in the SCP domain(s) it belongs to.</w:t>
            </w:r>
          </w:p>
          <w:p w14:paraId="19CE185F" w14:textId="77777777" w:rsidR="00275A8E" w:rsidRDefault="00275A8E">
            <w:pPr>
              <w:pStyle w:val="TAL"/>
              <w:keepNext w:val="0"/>
            </w:pPr>
          </w:p>
          <w:p w14:paraId="1289C417" w14:textId="77777777" w:rsidR="00275A8E" w:rsidRDefault="00207BF7">
            <w:pPr>
              <w:pStyle w:val="TAL"/>
              <w:keepNext w:val="0"/>
            </w:pPr>
            <w:r>
              <w:t>Absence of this IE indicates that the SCP can be used to reach both IPv4 addresses and IPv6 addresses in the SCP domain(s) it belongs to.</w:t>
            </w:r>
          </w:p>
          <w:p w14:paraId="4A345616" w14:textId="77777777" w:rsidR="00275A8E" w:rsidRDefault="00275A8E">
            <w:pPr>
              <w:pStyle w:val="TAL"/>
              <w:keepNext w:val="0"/>
            </w:pPr>
          </w:p>
          <w:p w14:paraId="54D75884" w14:textId="77777777" w:rsidR="00275A8E" w:rsidRDefault="00207BF7">
            <w:pPr>
              <w:pStyle w:val="TAL"/>
              <w:keepNext w:val="0"/>
            </w:pPr>
            <w:r>
              <w:t>allowedValues:</w:t>
            </w:r>
          </w:p>
          <w:p w14:paraId="646BA794" w14:textId="77777777" w:rsidR="00275A8E" w:rsidRDefault="00207BF7">
            <w:pPr>
              <w:pStyle w:val="TAL"/>
              <w:keepNext w:val="0"/>
            </w:pPr>
            <w:r>
              <w:t>"IPV4": Only IPv4 addresses are reachable.</w:t>
            </w:r>
          </w:p>
          <w:p w14:paraId="1108BAA0" w14:textId="77777777" w:rsidR="00275A8E" w:rsidRDefault="00207BF7">
            <w:pPr>
              <w:pStyle w:val="TAL"/>
              <w:keepNext w:val="0"/>
            </w:pPr>
            <w:r>
              <w:t>"IPV6": Only IPv6 addresses are reachable.</w:t>
            </w:r>
          </w:p>
          <w:p w14:paraId="16EC4825" w14:textId="77777777" w:rsidR="00275A8E" w:rsidRDefault="00207BF7">
            <w:pPr>
              <w:pStyle w:val="TAL"/>
              <w:keepNext w:val="0"/>
              <w:rPr>
                <w:rFonts w:cs="Arial"/>
                <w:szCs w:val="18"/>
              </w:rPr>
            </w:pPr>
            <w:r>
              <w:t>"IPV4V6": Both IPv4 addresses and IPv6 addresses are reachable.</w:t>
            </w:r>
          </w:p>
        </w:tc>
        <w:tc>
          <w:tcPr>
            <w:tcW w:w="1897" w:type="dxa"/>
            <w:tcBorders>
              <w:top w:val="single" w:sz="4" w:space="0" w:color="auto"/>
              <w:left w:val="single" w:sz="4" w:space="0" w:color="auto"/>
              <w:bottom w:val="single" w:sz="4" w:space="0" w:color="auto"/>
              <w:right w:val="single" w:sz="4" w:space="0" w:color="auto"/>
            </w:tcBorders>
          </w:tcPr>
          <w:p w14:paraId="019879E1" w14:textId="77777777" w:rsidR="00275A8E" w:rsidRDefault="00207BF7">
            <w:pPr>
              <w:pStyle w:val="TAL"/>
              <w:keepNext w:val="0"/>
            </w:pPr>
            <w:r>
              <w:t>type: ENUM</w:t>
            </w:r>
          </w:p>
          <w:p w14:paraId="51885653" w14:textId="77777777" w:rsidR="00275A8E" w:rsidRDefault="00207BF7">
            <w:pPr>
              <w:pStyle w:val="TAL"/>
              <w:keepNext w:val="0"/>
            </w:pPr>
            <w:r>
              <w:t>multiplicity: 0..1</w:t>
            </w:r>
          </w:p>
          <w:p w14:paraId="766480B9" w14:textId="77777777" w:rsidR="00275A8E" w:rsidRDefault="00207BF7">
            <w:pPr>
              <w:pStyle w:val="TAL"/>
              <w:keepNext w:val="0"/>
            </w:pPr>
            <w:r>
              <w:t>isOrdered: N/A</w:t>
            </w:r>
          </w:p>
          <w:p w14:paraId="08AB24F5" w14:textId="77777777" w:rsidR="00275A8E" w:rsidRDefault="00207BF7">
            <w:pPr>
              <w:pStyle w:val="TAL"/>
              <w:keepNext w:val="0"/>
            </w:pPr>
            <w:r>
              <w:t>isUnique: N/A</w:t>
            </w:r>
          </w:p>
          <w:p w14:paraId="28B58646" w14:textId="77777777" w:rsidR="00275A8E" w:rsidRDefault="00207BF7">
            <w:pPr>
              <w:pStyle w:val="TAL"/>
              <w:keepNext w:val="0"/>
            </w:pPr>
            <w:r>
              <w:t>defaultValue: None</w:t>
            </w:r>
          </w:p>
          <w:p w14:paraId="56ECF8E8" w14:textId="77777777" w:rsidR="00275A8E" w:rsidRDefault="00207BF7">
            <w:pPr>
              <w:keepLines/>
              <w:spacing w:after="0"/>
              <w:rPr>
                <w:rFonts w:ascii="Arial" w:hAnsi="Arial" w:cs="Arial"/>
                <w:sz w:val="18"/>
                <w:szCs w:val="18"/>
              </w:rPr>
            </w:pPr>
            <w:r>
              <w:t>isNullable: False</w:t>
            </w:r>
          </w:p>
        </w:tc>
      </w:tr>
      <w:tr w:rsidR="00275A8E" w14:paraId="6D29271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EA6117" w14:textId="77777777" w:rsidR="00275A8E" w:rsidRDefault="00207BF7">
            <w:pPr>
              <w:pStyle w:val="TAL"/>
              <w:keepNext w:val="0"/>
              <w:rPr>
                <w:rFonts w:ascii="Courier New" w:hAnsi="Courier New"/>
              </w:rPr>
            </w:pPr>
            <w:r>
              <w:rPr>
                <w:rFonts w:ascii="Courier New" w:hAnsi="Courier New" w:cs="Courier New"/>
                <w:lang w:eastAsia="zh-CN"/>
              </w:rPr>
              <w:t>scpCapabilities</w:t>
            </w:r>
          </w:p>
        </w:tc>
        <w:tc>
          <w:tcPr>
            <w:tcW w:w="4395" w:type="dxa"/>
            <w:tcBorders>
              <w:top w:val="single" w:sz="4" w:space="0" w:color="auto"/>
              <w:left w:val="single" w:sz="4" w:space="0" w:color="auto"/>
              <w:bottom w:val="single" w:sz="4" w:space="0" w:color="auto"/>
              <w:right w:val="single" w:sz="4" w:space="0" w:color="auto"/>
            </w:tcBorders>
          </w:tcPr>
          <w:p w14:paraId="289B8C7E" w14:textId="77777777" w:rsidR="00275A8E" w:rsidRDefault="00207BF7">
            <w:pPr>
              <w:pStyle w:val="TAL"/>
              <w:keepNext w:val="0"/>
            </w:pPr>
            <w:r>
              <w:t>List of SCP capabilities supported by the SCP.</w:t>
            </w:r>
          </w:p>
          <w:p w14:paraId="72698F25" w14:textId="77777777" w:rsidR="00275A8E" w:rsidRDefault="00207BF7">
            <w:pPr>
              <w:pStyle w:val="TAL"/>
              <w:keepNext w:val="0"/>
            </w:pPr>
            <w:r>
              <w:t>This IE shall be present if the SCP supports at least one SCP capability. It may be present otherwise, with an empty array, to indicate that the SCP does not support any capability of the ScpCapability data type. The absence of this attribute shall not be interpreted as an SCP that does not support any capability; this only means that the SCP (e.g. pre-Rel-17 SCP) did not register the capabilities it may support.</w:t>
            </w:r>
          </w:p>
          <w:p w14:paraId="56A56252" w14:textId="77777777" w:rsidR="00275A8E" w:rsidRDefault="00275A8E">
            <w:pPr>
              <w:pStyle w:val="TAL"/>
              <w:keepNext w:val="0"/>
            </w:pPr>
          </w:p>
          <w:p w14:paraId="21B9C293" w14:textId="77777777" w:rsidR="00275A8E" w:rsidRDefault="00207BF7">
            <w:pPr>
              <w:pStyle w:val="TAL"/>
              <w:keepNext w:val="0"/>
              <w:rPr>
                <w:rFonts w:cs="Arial"/>
                <w:szCs w:val="18"/>
              </w:rPr>
            </w:pPr>
            <w:r>
              <w:t>allowedValues: "INDIRECT_COM_WITH_DELEG_DISC", which indicating Indirect communication with delegated discovery supported</w:t>
            </w:r>
          </w:p>
        </w:tc>
        <w:tc>
          <w:tcPr>
            <w:tcW w:w="1897" w:type="dxa"/>
            <w:tcBorders>
              <w:top w:val="single" w:sz="4" w:space="0" w:color="auto"/>
              <w:left w:val="single" w:sz="4" w:space="0" w:color="auto"/>
              <w:bottom w:val="single" w:sz="4" w:space="0" w:color="auto"/>
              <w:right w:val="single" w:sz="4" w:space="0" w:color="auto"/>
            </w:tcBorders>
          </w:tcPr>
          <w:p w14:paraId="6E6A529F" w14:textId="77777777" w:rsidR="00275A8E" w:rsidRDefault="00207BF7">
            <w:pPr>
              <w:pStyle w:val="TAL"/>
              <w:keepNext w:val="0"/>
            </w:pPr>
            <w:r>
              <w:t>type: ENUM</w:t>
            </w:r>
          </w:p>
          <w:p w14:paraId="7FF09A10" w14:textId="77777777" w:rsidR="00275A8E" w:rsidRDefault="00207BF7">
            <w:pPr>
              <w:pStyle w:val="TAL"/>
              <w:keepNext w:val="0"/>
            </w:pPr>
            <w:r>
              <w:t>multiplicity: 0..*</w:t>
            </w:r>
          </w:p>
          <w:p w14:paraId="4C536534" w14:textId="77777777" w:rsidR="00275A8E" w:rsidRDefault="00207BF7">
            <w:pPr>
              <w:pStyle w:val="TAL"/>
              <w:keepNext w:val="0"/>
            </w:pPr>
            <w:r>
              <w:t>isOrdered: False</w:t>
            </w:r>
          </w:p>
          <w:p w14:paraId="365E4C71" w14:textId="77777777" w:rsidR="00275A8E" w:rsidRDefault="00207BF7">
            <w:pPr>
              <w:pStyle w:val="TAL"/>
              <w:keepNext w:val="0"/>
            </w:pPr>
            <w:r>
              <w:t>isUnique: True</w:t>
            </w:r>
          </w:p>
          <w:p w14:paraId="5AA748A4" w14:textId="77777777" w:rsidR="00275A8E" w:rsidRDefault="00207BF7">
            <w:pPr>
              <w:pStyle w:val="TAL"/>
              <w:keepNext w:val="0"/>
            </w:pPr>
            <w:r>
              <w:t>defaultValue: None</w:t>
            </w:r>
          </w:p>
          <w:p w14:paraId="5E9AA141" w14:textId="77777777" w:rsidR="00275A8E" w:rsidRDefault="00207BF7">
            <w:pPr>
              <w:keepLines/>
              <w:spacing w:after="0"/>
              <w:rPr>
                <w:rFonts w:ascii="Arial" w:hAnsi="Arial" w:cs="Arial"/>
                <w:sz w:val="18"/>
                <w:szCs w:val="18"/>
              </w:rPr>
            </w:pPr>
            <w:r>
              <w:t>isNullable: False</w:t>
            </w:r>
          </w:p>
        </w:tc>
      </w:tr>
      <w:tr w:rsidR="00275A8E" w14:paraId="1E23B37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CE379C" w14:textId="77777777" w:rsidR="00275A8E" w:rsidRDefault="00207BF7">
            <w:pPr>
              <w:pStyle w:val="TAL"/>
              <w:keepNext w:val="0"/>
              <w:rPr>
                <w:rFonts w:ascii="Courier New" w:hAnsi="Courier New"/>
              </w:rPr>
            </w:pPr>
            <w:r>
              <w:rPr>
                <w:rFonts w:ascii="Courier New" w:hAnsi="Courier New" w:cs="Courier New"/>
                <w:lang w:eastAsia="zh-CN"/>
              </w:rPr>
              <w:t>PlmnIdNid.nid</w:t>
            </w:r>
          </w:p>
        </w:tc>
        <w:tc>
          <w:tcPr>
            <w:tcW w:w="4395" w:type="dxa"/>
            <w:tcBorders>
              <w:top w:val="single" w:sz="4" w:space="0" w:color="auto"/>
              <w:left w:val="single" w:sz="4" w:space="0" w:color="auto"/>
              <w:bottom w:val="single" w:sz="4" w:space="0" w:color="auto"/>
              <w:right w:val="single" w:sz="4" w:space="0" w:color="auto"/>
            </w:tcBorders>
          </w:tcPr>
          <w:p w14:paraId="28383ECE" w14:textId="77777777" w:rsidR="00275A8E" w:rsidRDefault="00207BF7">
            <w:pPr>
              <w:pStyle w:val="TAL"/>
              <w:keepNext w:val="0"/>
            </w:pPr>
            <w:r>
              <w:t>This attribute represents n</w:t>
            </w:r>
            <w:r>
              <w:rPr>
                <w:rFonts w:cs="Arial"/>
                <w:szCs w:val="18"/>
                <w:lang w:eastAsia="zh-CN"/>
              </w:rPr>
              <w:t xml:space="preserve">etwork Identity; Shall be present if PlmnIdNid identifies an SNPN. </w:t>
            </w:r>
            <w:r>
              <w:t>(see clauses 5.30.2.3, 5.30.2.9, 6.3.4, and 6.3.8 in TS 23.501 [2]).</w:t>
            </w:r>
          </w:p>
          <w:p w14:paraId="10CE243A" w14:textId="77777777" w:rsidR="00275A8E" w:rsidRDefault="00275A8E">
            <w:pPr>
              <w:pStyle w:val="TAL"/>
              <w:keepNext w:val="0"/>
            </w:pPr>
          </w:p>
          <w:p w14:paraId="4F50922C" w14:textId="77777777" w:rsidR="00275A8E" w:rsidRDefault="00207BF7">
            <w:pPr>
              <w:pStyle w:val="TAL"/>
              <w:keepNext w:val="0"/>
            </w:pPr>
            <w:r>
              <w:t>allowedValues: N/A</w:t>
            </w:r>
          </w:p>
          <w:p w14:paraId="6104784D" w14:textId="77777777" w:rsidR="00275A8E" w:rsidRDefault="00275A8E">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03880568" w14:textId="77777777" w:rsidR="00275A8E" w:rsidRDefault="00207BF7">
            <w:pPr>
              <w:pStyle w:val="TAL"/>
              <w:keepNext w:val="0"/>
            </w:pPr>
            <w:r>
              <w:t>type: String</w:t>
            </w:r>
          </w:p>
          <w:p w14:paraId="14441BAF" w14:textId="77777777" w:rsidR="00275A8E" w:rsidRDefault="00207BF7">
            <w:pPr>
              <w:pStyle w:val="TAL"/>
              <w:keepNext w:val="0"/>
            </w:pPr>
            <w:r>
              <w:t>multiplicity: 0..1</w:t>
            </w:r>
          </w:p>
          <w:p w14:paraId="13E6C532" w14:textId="77777777" w:rsidR="00275A8E" w:rsidRDefault="00207BF7">
            <w:pPr>
              <w:pStyle w:val="TAL"/>
              <w:keepNext w:val="0"/>
            </w:pPr>
            <w:r>
              <w:t xml:space="preserve">isOrdered: </w:t>
            </w:r>
            <w:r>
              <w:rPr>
                <w:rFonts w:cs="Arial"/>
                <w:szCs w:val="18"/>
              </w:rPr>
              <w:t>N/A</w:t>
            </w:r>
          </w:p>
          <w:p w14:paraId="1727C09F" w14:textId="77777777" w:rsidR="00275A8E" w:rsidRDefault="00207BF7">
            <w:pPr>
              <w:pStyle w:val="TAL"/>
              <w:keepNext w:val="0"/>
            </w:pPr>
            <w:r>
              <w:t xml:space="preserve">isUnique: </w:t>
            </w:r>
            <w:r>
              <w:rPr>
                <w:rFonts w:cs="Arial"/>
                <w:szCs w:val="18"/>
              </w:rPr>
              <w:t>N/A</w:t>
            </w:r>
          </w:p>
          <w:p w14:paraId="6B1542BD" w14:textId="77777777" w:rsidR="00275A8E" w:rsidRDefault="00207BF7">
            <w:pPr>
              <w:pStyle w:val="TAL"/>
              <w:keepNext w:val="0"/>
            </w:pPr>
            <w:r>
              <w:t>defaultValue: None</w:t>
            </w:r>
          </w:p>
          <w:p w14:paraId="29AE4898" w14:textId="77777777" w:rsidR="00275A8E" w:rsidRDefault="00207BF7">
            <w:pPr>
              <w:pStyle w:val="TAL"/>
              <w:keepNext w:val="0"/>
              <w:rPr>
                <w:rFonts w:cs="Arial"/>
                <w:szCs w:val="18"/>
              </w:rPr>
            </w:pPr>
            <w:r>
              <w:t>isNullable: False</w:t>
            </w:r>
          </w:p>
        </w:tc>
      </w:tr>
      <w:tr w:rsidR="00275A8E" w14:paraId="303C316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A93B5E" w14:textId="77777777" w:rsidR="00275A8E" w:rsidRDefault="00207BF7">
            <w:pPr>
              <w:pStyle w:val="TAL"/>
              <w:keepNext w:val="0"/>
              <w:rPr>
                <w:rFonts w:ascii="Courier New" w:hAnsi="Courier New"/>
              </w:rPr>
            </w:pPr>
            <w:r>
              <w:rPr>
                <w:rFonts w:ascii="Courier New" w:hAnsi="Courier New"/>
              </w:rPr>
              <w:t>nwdafInfo</w:t>
            </w:r>
          </w:p>
        </w:tc>
        <w:tc>
          <w:tcPr>
            <w:tcW w:w="4395" w:type="dxa"/>
            <w:tcBorders>
              <w:top w:val="single" w:sz="4" w:space="0" w:color="auto"/>
              <w:left w:val="single" w:sz="4" w:space="0" w:color="auto"/>
              <w:bottom w:val="single" w:sz="4" w:space="0" w:color="auto"/>
              <w:right w:val="single" w:sz="4" w:space="0" w:color="auto"/>
            </w:tcBorders>
          </w:tcPr>
          <w:p w14:paraId="29575C24" w14:textId="77777777" w:rsidR="00275A8E" w:rsidRDefault="00207BF7">
            <w:pPr>
              <w:pStyle w:val="TAL"/>
              <w:keepNext w:val="0"/>
              <w:rPr>
                <w:rFonts w:cs="Arial"/>
                <w:szCs w:val="18"/>
              </w:rPr>
            </w:pPr>
            <w:r>
              <w:rPr>
                <w:rFonts w:cs="Arial"/>
                <w:szCs w:val="18"/>
              </w:rPr>
              <w:t>It represents specific data for the NWDAF.</w:t>
            </w:r>
          </w:p>
          <w:p w14:paraId="1776A680" w14:textId="77777777" w:rsidR="00275A8E" w:rsidRDefault="00275A8E">
            <w:pPr>
              <w:pStyle w:val="TAL"/>
              <w:keepNext w:val="0"/>
              <w:rPr>
                <w:rFonts w:cs="Arial"/>
                <w:szCs w:val="18"/>
              </w:rPr>
            </w:pPr>
          </w:p>
          <w:p w14:paraId="3DDE32AC" w14:textId="77777777" w:rsidR="00275A8E" w:rsidRDefault="00207BF7">
            <w:pPr>
              <w:pStyle w:val="TAL"/>
              <w:keepNext w:val="0"/>
              <w:rPr>
                <w:rFonts w:cs="Arial"/>
                <w:szCs w:val="18"/>
              </w:rPr>
            </w:pPr>
            <w:r>
              <w:rPr>
                <w:rFonts w:cs="Arial"/>
                <w:szCs w:val="18"/>
              </w:rPr>
              <w:t>allowedValues: N/A</w:t>
            </w:r>
          </w:p>
          <w:p w14:paraId="104AD6D7" w14:textId="77777777" w:rsidR="00275A8E" w:rsidRDefault="00275A8E">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2220AE3B" w14:textId="77777777" w:rsidR="00275A8E" w:rsidRDefault="00207BF7">
            <w:pPr>
              <w:keepLines/>
              <w:spacing w:after="0"/>
              <w:rPr>
                <w:rFonts w:ascii="Arial" w:hAnsi="Arial" w:cs="Arial"/>
                <w:sz w:val="18"/>
                <w:szCs w:val="18"/>
              </w:rPr>
            </w:pPr>
            <w:r>
              <w:rPr>
                <w:rFonts w:ascii="Arial" w:hAnsi="Arial" w:cs="Arial"/>
                <w:sz w:val="18"/>
                <w:szCs w:val="18"/>
              </w:rPr>
              <w:t>type: NwdafInfo</w:t>
            </w:r>
          </w:p>
          <w:p w14:paraId="5AC8C2C8"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62E55915"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13976016"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314DDD39"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132C9426"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6D52EAC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3EF2DD" w14:textId="77777777" w:rsidR="00275A8E" w:rsidRDefault="00207BF7">
            <w:pPr>
              <w:pStyle w:val="TAL"/>
              <w:keepNext w:val="0"/>
              <w:rPr>
                <w:rFonts w:ascii="Courier New" w:hAnsi="Courier New"/>
              </w:rPr>
            </w:pPr>
            <w:r>
              <w:rPr>
                <w:rFonts w:ascii="Courier New" w:hAnsi="Courier New"/>
              </w:rPr>
              <w:t>eventIds</w:t>
            </w:r>
          </w:p>
        </w:tc>
        <w:tc>
          <w:tcPr>
            <w:tcW w:w="4395" w:type="dxa"/>
            <w:tcBorders>
              <w:top w:val="single" w:sz="4" w:space="0" w:color="auto"/>
              <w:left w:val="single" w:sz="4" w:space="0" w:color="auto"/>
              <w:bottom w:val="single" w:sz="4" w:space="0" w:color="auto"/>
              <w:right w:val="single" w:sz="4" w:space="0" w:color="auto"/>
            </w:tcBorders>
          </w:tcPr>
          <w:p w14:paraId="59F7CA98" w14:textId="77777777" w:rsidR="00275A8E" w:rsidRDefault="00207BF7">
            <w:pPr>
              <w:pStyle w:val="TAL"/>
              <w:keepNext w:val="0"/>
              <w:rPr>
                <w:rFonts w:cs="Arial"/>
                <w:szCs w:val="18"/>
              </w:rPr>
            </w:pPr>
            <w:r>
              <w:rPr>
                <w:rFonts w:cs="Arial"/>
                <w:szCs w:val="18"/>
              </w:rPr>
              <w:t>It represents the EventId(s) supported by the Nnwdaf_AnalyticsInfo service, if none are provided the NWDAF can serve any eventId. (see clause TS 29.520)</w:t>
            </w:r>
          </w:p>
          <w:p w14:paraId="12241FE9" w14:textId="77777777" w:rsidR="00275A8E" w:rsidRDefault="00275A8E">
            <w:pPr>
              <w:pStyle w:val="TAL"/>
              <w:keepNext w:val="0"/>
              <w:rPr>
                <w:rFonts w:cs="Arial"/>
                <w:szCs w:val="18"/>
              </w:rPr>
            </w:pPr>
          </w:p>
          <w:p w14:paraId="0EE8D655" w14:textId="77777777" w:rsidR="00275A8E" w:rsidRDefault="00275A8E">
            <w:pPr>
              <w:pStyle w:val="TAL"/>
              <w:keepNext w:val="0"/>
              <w:rPr>
                <w:rFonts w:cs="Arial"/>
                <w:szCs w:val="18"/>
              </w:rPr>
            </w:pPr>
          </w:p>
          <w:p w14:paraId="1573468F" w14:textId="77777777" w:rsidR="00275A8E" w:rsidRDefault="00207BF7">
            <w:pPr>
              <w:pStyle w:val="TAL"/>
              <w:keepNext w:val="0"/>
              <w:rPr>
                <w:rFonts w:cs="Arial"/>
                <w:szCs w:val="18"/>
              </w:rPr>
            </w:pPr>
            <w:r>
              <w:rPr>
                <w:rFonts w:cs="Arial"/>
                <w:szCs w:val="18"/>
              </w:rPr>
              <w:t>allowedValues: N/A</w:t>
            </w:r>
          </w:p>
          <w:p w14:paraId="0266A0F6" w14:textId="77777777" w:rsidR="00275A8E" w:rsidRDefault="00275A8E">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3639BC02" w14:textId="77777777" w:rsidR="00275A8E" w:rsidRDefault="00207BF7">
            <w:pPr>
              <w:keepLines/>
              <w:spacing w:after="0"/>
              <w:rPr>
                <w:rFonts w:ascii="Arial" w:hAnsi="Arial" w:cs="Arial"/>
                <w:sz w:val="18"/>
                <w:szCs w:val="18"/>
              </w:rPr>
            </w:pPr>
            <w:r>
              <w:rPr>
                <w:rFonts w:ascii="Arial" w:hAnsi="Arial" w:cs="Arial"/>
                <w:sz w:val="18"/>
                <w:szCs w:val="18"/>
              </w:rPr>
              <w:t>type: String</w:t>
            </w:r>
          </w:p>
          <w:p w14:paraId="5FEE6CDF"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58D3972E"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485B9654"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7CA2ED74"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117C6C49"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15F7441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05F8B0" w14:textId="77777777" w:rsidR="00275A8E" w:rsidRDefault="00207BF7">
            <w:pPr>
              <w:pStyle w:val="TAL"/>
              <w:keepNext w:val="0"/>
              <w:rPr>
                <w:rFonts w:ascii="Courier New" w:hAnsi="Courier New"/>
              </w:rPr>
            </w:pPr>
            <w:r>
              <w:rPr>
                <w:rFonts w:ascii="Courier New" w:hAnsi="Courier New"/>
              </w:rPr>
              <w:lastRenderedPageBreak/>
              <w:t>nwdafCapability</w:t>
            </w:r>
          </w:p>
        </w:tc>
        <w:tc>
          <w:tcPr>
            <w:tcW w:w="4395" w:type="dxa"/>
            <w:tcBorders>
              <w:top w:val="single" w:sz="4" w:space="0" w:color="auto"/>
              <w:left w:val="single" w:sz="4" w:space="0" w:color="auto"/>
              <w:bottom w:val="single" w:sz="4" w:space="0" w:color="auto"/>
              <w:right w:val="single" w:sz="4" w:space="0" w:color="auto"/>
            </w:tcBorders>
          </w:tcPr>
          <w:p w14:paraId="7D223F7E" w14:textId="77777777" w:rsidR="00275A8E" w:rsidRDefault="00207BF7">
            <w:pPr>
              <w:pStyle w:val="TAL"/>
              <w:keepNext w:val="0"/>
              <w:rPr>
                <w:rFonts w:cs="Arial"/>
                <w:szCs w:val="18"/>
              </w:rPr>
            </w:pPr>
            <w:r>
              <w:rPr>
                <w:rFonts w:cs="Arial"/>
                <w:szCs w:val="18"/>
              </w:rPr>
              <w:t>This attribute indicates the capability of the NWDAF.</w:t>
            </w:r>
          </w:p>
          <w:p w14:paraId="25EAB086" w14:textId="77777777" w:rsidR="00275A8E" w:rsidRDefault="00207BF7">
            <w:pPr>
              <w:pStyle w:val="TAL"/>
              <w:keepNext w:val="0"/>
              <w:rPr>
                <w:rFonts w:cs="Arial"/>
                <w:szCs w:val="18"/>
              </w:rPr>
            </w:pPr>
            <w:r>
              <w:rPr>
                <w:rFonts w:cs="Arial"/>
                <w:szCs w:val="18"/>
              </w:rPr>
              <w:t>If not present, the NWDAF shall be regarded with no capability.</w:t>
            </w:r>
          </w:p>
          <w:p w14:paraId="3782BFF3" w14:textId="77777777" w:rsidR="00275A8E" w:rsidRDefault="00275A8E">
            <w:pPr>
              <w:pStyle w:val="TAL"/>
              <w:keepNext w:val="0"/>
              <w:rPr>
                <w:rFonts w:cs="Arial"/>
                <w:szCs w:val="18"/>
              </w:rPr>
            </w:pPr>
          </w:p>
          <w:p w14:paraId="2E0A9AC1" w14:textId="77777777" w:rsidR="00275A8E" w:rsidRDefault="00275A8E">
            <w:pPr>
              <w:pStyle w:val="TAL"/>
              <w:keepNext w:val="0"/>
              <w:rPr>
                <w:rFonts w:cs="Arial"/>
                <w:szCs w:val="18"/>
              </w:rPr>
            </w:pPr>
          </w:p>
          <w:p w14:paraId="67DFB0E8" w14:textId="77777777" w:rsidR="00275A8E" w:rsidRDefault="00207BF7">
            <w:pPr>
              <w:pStyle w:val="TAL"/>
              <w:keepNext w:val="0"/>
              <w:rPr>
                <w:rFonts w:cs="Arial"/>
                <w:szCs w:val="18"/>
              </w:rPr>
            </w:pPr>
            <w:r>
              <w:rPr>
                <w:rFonts w:cs="Arial"/>
                <w:szCs w:val="18"/>
              </w:rPr>
              <w:t>allowedValues: N/A</w:t>
            </w:r>
          </w:p>
          <w:p w14:paraId="0B92A979" w14:textId="77777777" w:rsidR="00275A8E" w:rsidRDefault="00275A8E">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147C3DBC" w14:textId="77777777" w:rsidR="00275A8E" w:rsidRDefault="00207BF7">
            <w:pPr>
              <w:keepLines/>
              <w:spacing w:after="0"/>
              <w:rPr>
                <w:rFonts w:ascii="Arial" w:hAnsi="Arial" w:cs="Arial"/>
                <w:sz w:val="18"/>
                <w:szCs w:val="18"/>
              </w:rPr>
            </w:pPr>
            <w:r>
              <w:rPr>
                <w:rFonts w:ascii="Arial" w:hAnsi="Arial" w:cs="Arial"/>
                <w:sz w:val="18"/>
                <w:szCs w:val="18"/>
              </w:rPr>
              <w:t>type: NwdafCapability</w:t>
            </w:r>
          </w:p>
          <w:p w14:paraId="7D59004D"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5A6D9437"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38DBE0C4"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664A906C"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55937B8A"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65DD133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FBC97F" w14:textId="77777777" w:rsidR="00275A8E" w:rsidRDefault="00207BF7">
            <w:pPr>
              <w:pStyle w:val="TAL"/>
              <w:keepNext w:val="0"/>
              <w:rPr>
                <w:rFonts w:ascii="Courier New" w:hAnsi="Courier New"/>
              </w:rPr>
            </w:pPr>
            <w:r>
              <w:rPr>
                <w:rFonts w:ascii="Courier New" w:hAnsi="Courier New"/>
              </w:rPr>
              <w:t>analyticsDelay</w:t>
            </w:r>
          </w:p>
        </w:tc>
        <w:tc>
          <w:tcPr>
            <w:tcW w:w="4395" w:type="dxa"/>
            <w:tcBorders>
              <w:top w:val="single" w:sz="4" w:space="0" w:color="auto"/>
              <w:left w:val="single" w:sz="4" w:space="0" w:color="auto"/>
              <w:bottom w:val="single" w:sz="4" w:space="0" w:color="auto"/>
              <w:right w:val="single" w:sz="4" w:space="0" w:color="auto"/>
            </w:tcBorders>
          </w:tcPr>
          <w:p w14:paraId="5B6DEE3E" w14:textId="77777777" w:rsidR="00275A8E" w:rsidRDefault="00207BF7">
            <w:pPr>
              <w:pStyle w:val="TAL"/>
              <w:keepNext w:val="0"/>
              <w:rPr>
                <w:rFonts w:cs="Arial"/>
                <w:szCs w:val="18"/>
              </w:rPr>
            </w:pPr>
            <w:r>
              <w:rPr>
                <w:rFonts w:cs="Arial"/>
                <w:szCs w:val="18"/>
              </w:rPr>
              <w:t xml:space="preserve">It represents the supported Analytics Delay related to the eventIds and nwdafEvents. </w:t>
            </w:r>
          </w:p>
          <w:p w14:paraId="2359A9F3" w14:textId="77777777" w:rsidR="00275A8E" w:rsidRDefault="00207BF7">
            <w:pPr>
              <w:pStyle w:val="TAL"/>
              <w:keepNext w:val="0"/>
              <w:rPr>
                <w:rFonts w:cs="Arial"/>
                <w:szCs w:val="18"/>
              </w:rPr>
            </w:pPr>
            <w:r>
              <w:rPr>
                <w:rFonts w:cs="Arial"/>
                <w:szCs w:val="18"/>
              </w:rPr>
              <w:t>It is an unsigned integer identifying a period of time in units of seconds.(see clause 5.2.2 TS 29.571 [61]).</w:t>
            </w:r>
          </w:p>
          <w:p w14:paraId="41D9988F" w14:textId="77777777" w:rsidR="00275A8E" w:rsidRDefault="00275A8E">
            <w:pPr>
              <w:pStyle w:val="TAL"/>
              <w:keepNext w:val="0"/>
              <w:rPr>
                <w:rFonts w:cs="Arial"/>
                <w:szCs w:val="18"/>
              </w:rPr>
            </w:pPr>
          </w:p>
          <w:p w14:paraId="53BE7227" w14:textId="77777777" w:rsidR="00275A8E" w:rsidRDefault="00207BF7">
            <w:pPr>
              <w:pStyle w:val="TAL"/>
              <w:keepNext w:val="0"/>
              <w:rPr>
                <w:rFonts w:cs="Arial"/>
                <w:szCs w:val="18"/>
              </w:rPr>
            </w:pPr>
            <w:r>
              <w:rPr>
                <w:rFonts w:cs="Arial"/>
                <w:szCs w:val="18"/>
              </w:rPr>
              <w:t>allowedValues: N/A</w:t>
            </w:r>
          </w:p>
          <w:p w14:paraId="4C2E1197" w14:textId="77777777" w:rsidR="00275A8E" w:rsidRDefault="00275A8E">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1E65BC61" w14:textId="77777777" w:rsidR="00275A8E" w:rsidRDefault="00207BF7">
            <w:pPr>
              <w:keepLines/>
              <w:spacing w:after="0"/>
              <w:rPr>
                <w:rFonts w:ascii="Arial" w:hAnsi="Arial" w:cs="Arial"/>
                <w:sz w:val="18"/>
                <w:szCs w:val="18"/>
              </w:rPr>
            </w:pPr>
            <w:r>
              <w:rPr>
                <w:rFonts w:ascii="Arial" w:hAnsi="Arial" w:cs="Arial"/>
                <w:sz w:val="18"/>
                <w:szCs w:val="18"/>
              </w:rPr>
              <w:t>type: Integer</w:t>
            </w:r>
          </w:p>
          <w:p w14:paraId="3FF885A4"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3C2BCB75"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77290A0A"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7C7306DC"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63DB0F0B"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47923BE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36958B" w14:textId="77777777" w:rsidR="00275A8E" w:rsidRDefault="00207BF7">
            <w:pPr>
              <w:pStyle w:val="TAL"/>
              <w:keepNext w:val="0"/>
              <w:rPr>
                <w:rFonts w:ascii="Courier New" w:hAnsi="Courier New"/>
              </w:rPr>
            </w:pPr>
            <w:r>
              <w:rPr>
                <w:rFonts w:ascii="Courier New" w:hAnsi="Courier New"/>
              </w:rPr>
              <w:t>NwdafInfo.servingNfTypeList</w:t>
            </w:r>
          </w:p>
        </w:tc>
        <w:tc>
          <w:tcPr>
            <w:tcW w:w="4395" w:type="dxa"/>
            <w:tcBorders>
              <w:top w:val="single" w:sz="4" w:space="0" w:color="auto"/>
              <w:left w:val="single" w:sz="4" w:space="0" w:color="auto"/>
              <w:bottom w:val="single" w:sz="4" w:space="0" w:color="auto"/>
              <w:right w:val="single" w:sz="4" w:space="0" w:color="auto"/>
            </w:tcBorders>
          </w:tcPr>
          <w:p w14:paraId="6213E5A9" w14:textId="77777777" w:rsidR="00275A8E" w:rsidRDefault="00207BF7">
            <w:pPr>
              <w:pStyle w:val="TAL"/>
              <w:keepNext w:val="0"/>
              <w:rPr>
                <w:rFonts w:cs="Arial"/>
                <w:szCs w:val="18"/>
              </w:rPr>
            </w:pPr>
            <w:r>
              <w:rPr>
                <w:rFonts w:cs="Arial"/>
                <w:szCs w:val="18"/>
              </w:rPr>
              <w:t>It contains the list of NF type(s) from which the NWDAF NF can collect data. The absence of this attribute indicates that the NWDAF can collect data from any NF type.</w:t>
            </w:r>
          </w:p>
          <w:p w14:paraId="305E8173" w14:textId="77777777" w:rsidR="00275A8E" w:rsidRDefault="00275A8E">
            <w:pPr>
              <w:pStyle w:val="TAL"/>
              <w:keepNext w:val="0"/>
              <w:rPr>
                <w:rFonts w:cs="Arial"/>
                <w:szCs w:val="18"/>
              </w:rPr>
            </w:pPr>
          </w:p>
          <w:p w14:paraId="3498F8B0" w14:textId="77777777" w:rsidR="00275A8E" w:rsidRDefault="00207BF7">
            <w:pPr>
              <w:pStyle w:val="TAL"/>
              <w:keepNext w:val="0"/>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B893E98" w14:textId="77777777" w:rsidR="00275A8E" w:rsidRDefault="00207BF7">
            <w:pPr>
              <w:keepLines/>
              <w:spacing w:after="0"/>
              <w:rPr>
                <w:rFonts w:ascii="Arial" w:hAnsi="Arial" w:cs="Arial"/>
                <w:sz w:val="18"/>
                <w:szCs w:val="18"/>
              </w:rPr>
            </w:pPr>
            <w:r>
              <w:rPr>
                <w:rFonts w:ascii="Arial" w:hAnsi="Arial" w:cs="Arial"/>
                <w:sz w:val="18"/>
                <w:szCs w:val="18"/>
              </w:rPr>
              <w:t>type: NFType</w:t>
            </w:r>
          </w:p>
          <w:p w14:paraId="0B333213"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4614C943"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2679D852"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2B6C987C"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00228699"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084377A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0FE53B" w14:textId="77777777" w:rsidR="00275A8E" w:rsidRDefault="00207BF7">
            <w:pPr>
              <w:pStyle w:val="TAL"/>
              <w:keepNext w:val="0"/>
              <w:rPr>
                <w:rFonts w:ascii="Courier New" w:hAnsi="Courier New"/>
              </w:rPr>
            </w:pPr>
            <w:r>
              <w:rPr>
                <w:rFonts w:ascii="Courier New" w:hAnsi="Courier New"/>
              </w:rPr>
              <w:t>NwdafInfo.servingNfSetIdList</w:t>
            </w:r>
          </w:p>
        </w:tc>
        <w:tc>
          <w:tcPr>
            <w:tcW w:w="4395" w:type="dxa"/>
            <w:tcBorders>
              <w:top w:val="single" w:sz="4" w:space="0" w:color="auto"/>
              <w:left w:val="single" w:sz="4" w:space="0" w:color="auto"/>
              <w:bottom w:val="single" w:sz="4" w:space="0" w:color="auto"/>
              <w:right w:val="single" w:sz="4" w:space="0" w:color="auto"/>
            </w:tcBorders>
          </w:tcPr>
          <w:p w14:paraId="0CD9DD08" w14:textId="77777777" w:rsidR="00275A8E" w:rsidRDefault="00207BF7">
            <w:pPr>
              <w:pStyle w:val="TAL"/>
              <w:keepNext w:val="0"/>
              <w:rPr>
                <w:rFonts w:cs="Arial"/>
                <w:szCs w:val="18"/>
              </w:rPr>
            </w:pPr>
            <w:r>
              <w:rPr>
                <w:rFonts w:cs="Arial"/>
                <w:szCs w:val="18"/>
              </w:rPr>
              <w:t>It contains the list of NF type(s) from which the NWDAF NF can collect data. The absence of this attribute indicates that the NWDAF can collect data from any NF type. (see clause 5.4.2 NfSetId in TS 29.571 [61])</w:t>
            </w:r>
          </w:p>
          <w:p w14:paraId="1D013228" w14:textId="77777777" w:rsidR="00275A8E" w:rsidRDefault="00275A8E">
            <w:pPr>
              <w:pStyle w:val="TAL"/>
              <w:keepNext w:val="0"/>
              <w:rPr>
                <w:rFonts w:cs="Arial"/>
                <w:szCs w:val="18"/>
              </w:rPr>
            </w:pPr>
          </w:p>
          <w:p w14:paraId="51EDEF7D" w14:textId="77777777" w:rsidR="00275A8E" w:rsidRDefault="00207BF7">
            <w:pPr>
              <w:pStyle w:val="TAL"/>
              <w:keepNext w:val="0"/>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00968C6" w14:textId="77777777" w:rsidR="00275A8E" w:rsidRDefault="00207BF7">
            <w:pPr>
              <w:keepLines/>
              <w:spacing w:after="0"/>
              <w:rPr>
                <w:rFonts w:ascii="Arial" w:hAnsi="Arial" w:cs="Arial"/>
                <w:sz w:val="18"/>
                <w:szCs w:val="18"/>
              </w:rPr>
            </w:pPr>
            <w:r>
              <w:rPr>
                <w:rFonts w:ascii="Arial" w:hAnsi="Arial" w:cs="Arial"/>
                <w:sz w:val="18"/>
                <w:szCs w:val="18"/>
              </w:rPr>
              <w:t>type: String</w:t>
            </w:r>
          </w:p>
          <w:p w14:paraId="74055004"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0ADB8C5D"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23A47646"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775A0E87"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54EC4C99"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0470238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5214FE" w14:textId="77777777" w:rsidR="00275A8E" w:rsidRDefault="00207BF7">
            <w:pPr>
              <w:pStyle w:val="TAL"/>
              <w:keepNext w:val="0"/>
              <w:rPr>
                <w:rFonts w:ascii="Courier New" w:hAnsi="Courier New"/>
              </w:rPr>
            </w:pPr>
            <w:r>
              <w:rPr>
                <w:rFonts w:ascii="Courier New" w:hAnsi="Courier New" w:cs="Courier New"/>
                <w:sz w:val="20"/>
                <w:lang w:eastAsia="zh-CN"/>
              </w:rPr>
              <w:t>NwdafInfo.</w:t>
            </w:r>
            <w:r>
              <w:rPr>
                <w:rFonts w:ascii="Courier New" w:hAnsi="Courier New" w:cs="Courier New"/>
                <w:lang w:eastAsia="zh-CN"/>
              </w:rPr>
              <w:t>taiList</w:t>
            </w:r>
          </w:p>
        </w:tc>
        <w:tc>
          <w:tcPr>
            <w:tcW w:w="4395" w:type="dxa"/>
            <w:tcBorders>
              <w:top w:val="single" w:sz="4" w:space="0" w:color="auto"/>
              <w:left w:val="single" w:sz="4" w:space="0" w:color="auto"/>
              <w:bottom w:val="single" w:sz="4" w:space="0" w:color="auto"/>
              <w:right w:val="single" w:sz="4" w:space="0" w:color="auto"/>
            </w:tcBorders>
          </w:tcPr>
          <w:p w14:paraId="2AFC0727" w14:textId="77777777" w:rsidR="00275A8E" w:rsidRDefault="00207BF7">
            <w:pPr>
              <w:pStyle w:val="TAL"/>
              <w:keepNext w:val="0"/>
              <w:rPr>
                <w:rFonts w:cs="Arial"/>
                <w:szCs w:val="18"/>
              </w:rPr>
            </w:pPr>
            <w:r>
              <w:rPr>
                <w:rFonts w:cs="Arial"/>
                <w:szCs w:val="18"/>
              </w:rPr>
              <w:t>This attribute represents a List of TAIs the NWDAF can serve. It may contain one or more non-3GPP access TAIs. The absence of both this attribute and the taiRangeList attribute indicates that the NWDAF can be selected for any TAI in the serving network.</w:t>
            </w:r>
          </w:p>
          <w:p w14:paraId="21AB2375" w14:textId="77777777" w:rsidR="00275A8E" w:rsidRDefault="00275A8E">
            <w:pPr>
              <w:pStyle w:val="TAL"/>
              <w:keepNext w:val="0"/>
              <w:rPr>
                <w:rFonts w:cs="Arial"/>
                <w:szCs w:val="18"/>
              </w:rPr>
            </w:pPr>
          </w:p>
          <w:p w14:paraId="3D7C1380" w14:textId="77777777" w:rsidR="00275A8E" w:rsidRDefault="00207BF7">
            <w:pPr>
              <w:pStyle w:val="TAL"/>
              <w:keepNext w:val="0"/>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C04E0BA" w14:textId="77777777" w:rsidR="00275A8E" w:rsidRDefault="00207BF7">
            <w:pPr>
              <w:keepLines/>
              <w:spacing w:after="0"/>
              <w:rPr>
                <w:rFonts w:ascii="Arial" w:hAnsi="Arial" w:cs="Arial"/>
                <w:sz w:val="18"/>
                <w:szCs w:val="18"/>
              </w:rPr>
            </w:pPr>
            <w:r>
              <w:rPr>
                <w:rFonts w:ascii="Arial" w:hAnsi="Arial" w:cs="Arial"/>
                <w:sz w:val="18"/>
                <w:szCs w:val="18"/>
              </w:rPr>
              <w:t>type: Tai</w:t>
            </w:r>
          </w:p>
          <w:p w14:paraId="422E277F" w14:textId="77777777" w:rsidR="00275A8E" w:rsidRDefault="00207BF7">
            <w:pPr>
              <w:keepLines/>
              <w:spacing w:after="0"/>
              <w:rPr>
                <w:rFonts w:ascii="Arial" w:hAnsi="Arial" w:cs="Arial"/>
                <w:sz w:val="18"/>
                <w:szCs w:val="18"/>
              </w:rPr>
            </w:pPr>
            <w:r>
              <w:rPr>
                <w:rFonts w:ascii="Arial" w:hAnsi="Arial" w:cs="Arial"/>
                <w:sz w:val="18"/>
                <w:szCs w:val="18"/>
              </w:rPr>
              <w:t>multiplicity: *</w:t>
            </w:r>
          </w:p>
          <w:p w14:paraId="7FAE0A80"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52D5C8C2"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6E83A8D8"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4BF155A9" w14:textId="77777777" w:rsidR="00275A8E" w:rsidRDefault="00207BF7">
            <w:pPr>
              <w:keepLines/>
              <w:spacing w:after="0"/>
              <w:rPr>
                <w:rFonts w:ascii="Arial" w:hAnsi="Arial" w:cs="Arial"/>
                <w:sz w:val="18"/>
                <w:szCs w:val="18"/>
              </w:rPr>
            </w:pPr>
            <w:r>
              <w:rPr>
                <w:rFonts w:cs="Arial"/>
                <w:szCs w:val="18"/>
              </w:rPr>
              <w:t>isNullable: False</w:t>
            </w:r>
          </w:p>
        </w:tc>
      </w:tr>
      <w:tr w:rsidR="00275A8E" w14:paraId="4DFDBA8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0F40BD" w14:textId="77777777" w:rsidR="00275A8E" w:rsidRDefault="00207BF7">
            <w:pPr>
              <w:pStyle w:val="TAL"/>
              <w:keepNext w:val="0"/>
              <w:rPr>
                <w:rFonts w:ascii="Courier New" w:hAnsi="Courier New"/>
              </w:rPr>
            </w:pPr>
            <w:r>
              <w:rPr>
                <w:rFonts w:ascii="Courier New" w:hAnsi="Courier New" w:cs="Courier New"/>
                <w:sz w:val="20"/>
                <w:lang w:eastAsia="zh-CN"/>
              </w:rPr>
              <w:t>NwdafInfo.</w:t>
            </w:r>
            <w:r>
              <w:rPr>
                <w:rFonts w:ascii="Courier New" w:hAnsi="Courier New" w:cs="Courier New"/>
                <w:lang w:eastAsia="zh-CN"/>
              </w:rPr>
              <w:t>taiRangeList</w:t>
            </w:r>
          </w:p>
        </w:tc>
        <w:tc>
          <w:tcPr>
            <w:tcW w:w="4395" w:type="dxa"/>
            <w:tcBorders>
              <w:top w:val="single" w:sz="4" w:space="0" w:color="auto"/>
              <w:left w:val="single" w:sz="4" w:space="0" w:color="auto"/>
              <w:bottom w:val="single" w:sz="4" w:space="0" w:color="auto"/>
              <w:right w:val="single" w:sz="4" w:space="0" w:color="auto"/>
            </w:tcBorders>
          </w:tcPr>
          <w:p w14:paraId="2D337EEF" w14:textId="77777777" w:rsidR="00275A8E" w:rsidRDefault="00207BF7">
            <w:pPr>
              <w:pStyle w:val="TAL"/>
              <w:keepNext w:val="0"/>
              <w:rPr>
                <w:rFonts w:cs="Arial"/>
                <w:szCs w:val="18"/>
              </w:rPr>
            </w:pPr>
            <w:r>
              <w:rPr>
                <w:rFonts w:cs="Arial"/>
                <w:szCs w:val="18"/>
              </w:rPr>
              <w:t>This attribute represents the range of TAIs the NWDAF can serve. It may contain one or more non-3GPP access TAI ranges. The absence of both this attribute and the taiList attribute indicates that the NWDAF can be selected for any TAI in the serving network.</w:t>
            </w:r>
          </w:p>
          <w:p w14:paraId="2B995C5C" w14:textId="77777777" w:rsidR="00275A8E" w:rsidRDefault="00275A8E">
            <w:pPr>
              <w:pStyle w:val="TAL"/>
              <w:keepNext w:val="0"/>
              <w:rPr>
                <w:rFonts w:cs="Arial"/>
                <w:szCs w:val="18"/>
              </w:rPr>
            </w:pPr>
          </w:p>
          <w:p w14:paraId="3578FE7A" w14:textId="77777777" w:rsidR="00275A8E" w:rsidRDefault="00207BF7">
            <w:pPr>
              <w:pStyle w:val="TAL"/>
              <w:keepNext w:val="0"/>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DC76BFA" w14:textId="77777777" w:rsidR="00275A8E" w:rsidRDefault="00207BF7">
            <w:pPr>
              <w:keepLines/>
              <w:spacing w:after="0"/>
              <w:rPr>
                <w:rFonts w:ascii="Arial" w:hAnsi="Arial" w:cs="Arial"/>
                <w:sz w:val="18"/>
                <w:szCs w:val="18"/>
              </w:rPr>
            </w:pPr>
            <w:r>
              <w:rPr>
                <w:rFonts w:ascii="Arial" w:hAnsi="Arial" w:cs="Arial"/>
                <w:sz w:val="18"/>
                <w:szCs w:val="18"/>
              </w:rPr>
              <w:t>type: TaiRange</w:t>
            </w:r>
          </w:p>
          <w:p w14:paraId="668657F8" w14:textId="77777777" w:rsidR="00275A8E" w:rsidRDefault="00207BF7">
            <w:pPr>
              <w:keepLines/>
              <w:spacing w:after="0"/>
              <w:rPr>
                <w:rFonts w:ascii="Arial" w:hAnsi="Arial" w:cs="Arial"/>
                <w:sz w:val="18"/>
                <w:szCs w:val="18"/>
              </w:rPr>
            </w:pPr>
            <w:r>
              <w:rPr>
                <w:rFonts w:ascii="Arial" w:hAnsi="Arial" w:cs="Arial"/>
                <w:sz w:val="18"/>
                <w:szCs w:val="18"/>
              </w:rPr>
              <w:t>multiplicity: *</w:t>
            </w:r>
          </w:p>
          <w:p w14:paraId="4AE9B290"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0274269E"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3CFA28E1"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63FF2365" w14:textId="77777777" w:rsidR="00275A8E" w:rsidRDefault="00207BF7">
            <w:pPr>
              <w:keepLines/>
              <w:spacing w:after="0"/>
              <w:rPr>
                <w:rFonts w:ascii="Arial" w:hAnsi="Arial" w:cs="Arial"/>
                <w:sz w:val="18"/>
                <w:szCs w:val="18"/>
              </w:rPr>
            </w:pPr>
            <w:r>
              <w:rPr>
                <w:rFonts w:cs="Arial"/>
                <w:szCs w:val="18"/>
              </w:rPr>
              <w:t>isNullable: False</w:t>
            </w:r>
          </w:p>
        </w:tc>
      </w:tr>
      <w:tr w:rsidR="00275A8E" w14:paraId="7F4E288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E88E0E" w14:textId="77777777" w:rsidR="00275A8E" w:rsidRDefault="00207BF7">
            <w:pPr>
              <w:pStyle w:val="TAL"/>
              <w:keepNext w:val="0"/>
              <w:rPr>
                <w:rFonts w:ascii="Courier New" w:hAnsi="Courier New"/>
              </w:rPr>
            </w:pPr>
            <w:r>
              <w:rPr>
                <w:rFonts w:ascii="Courier New" w:hAnsi="Courier New"/>
              </w:rPr>
              <w:t>mlAnalyticsList</w:t>
            </w:r>
          </w:p>
        </w:tc>
        <w:tc>
          <w:tcPr>
            <w:tcW w:w="4395" w:type="dxa"/>
            <w:tcBorders>
              <w:top w:val="single" w:sz="4" w:space="0" w:color="auto"/>
              <w:left w:val="single" w:sz="4" w:space="0" w:color="auto"/>
              <w:bottom w:val="single" w:sz="4" w:space="0" w:color="auto"/>
              <w:right w:val="single" w:sz="4" w:space="0" w:color="auto"/>
            </w:tcBorders>
          </w:tcPr>
          <w:p w14:paraId="099E627E" w14:textId="77777777" w:rsidR="00275A8E" w:rsidRDefault="00207BF7">
            <w:pPr>
              <w:pStyle w:val="TAL"/>
              <w:keepNext w:val="0"/>
              <w:rPr>
                <w:rFonts w:cs="Arial"/>
                <w:szCs w:val="18"/>
              </w:rPr>
            </w:pPr>
            <w:r>
              <w:rPr>
                <w:rFonts w:cs="Arial"/>
                <w:szCs w:val="18"/>
              </w:rPr>
              <w:t>It represents ML Analytics Filter information supported by the Nnwdaf_MLModelProvision service.</w:t>
            </w:r>
          </w:p>
          <w:p w14:paraId="1C35201E" w14:textId="77777777" w:rsidR="00275A8E" w:rsidRDefault="00275A8E">
            <w:pPr>
              <w:pStyle w:val="TAL"/>
              <w:keepNext w:val="0"/>
              <w:rPr>
                <w:rFonts w:cs="Arial"/>
                <w:szCs w:val="18"/>
              </w:rPr>
            </w:pPr>
          </w:p>
          <w:p w14:paraId="3D1DD60C" w14:textId="77777777" w:rsidR="00275A8E" w:rsidRDefault="00207BF7">
            <w:pPr>
              <w:pStyle w:val="TAL"/>
              <w:keepNext w:val="0"/>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CA95836" w14:textId="77777777" w:rsidR="00275A8E" w:rsidRDefault="00207BF7">
            <w:pPr>
              <w:keepLines/>
              <w:spacing w:after="0"/>
              <w:rPr>
                <w:rFonts w:ascii="Arial" w:hAnsi="Arial" w:cs="Arial"/>
                <w:sz w:val="18"/>
                <w:szCs w:val="18"/>
              </w:rPr>
            </w:pPr>
            <w:r>
              <w:rPr>
                <w:rFonts w:ascii="Arial" w:hAnsi="Arial" w:cs="Arial"/>
                <w:sz w:val="18"/>
                <w:szCs w:val="18"/>
              </w:rPr>
              <w:t>type: MlAnalyticsInfo</w:t>
            </w:r>
          </w:p>
          <w:p w14:paraId="47A9DEE4"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5AD8B169"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461AE827"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1149064C"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39835B31"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7916A51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750EE4" w14:textId="77777777" w:rsidR="00275A8E" w:rsidRDefault="00207BF7">
            <w:pPr>
              <w:pStyle w:val="TAL"/>
              <w:keepNext w:val="0"/>
              <w:rPr>
                <w:rFonts w:ascii="Courier New" w:hAnsi="Courier New"/>
              </w:rPr>
            </w:pPr>
            <w:r>
              <w:rPr>
                <w:rFonts w:ascii="Courier New" w:hAnsi="Courier New"/>
              </w:rPr>
              <w:t>analyticsAggregation</w:t>
            </w:r>
          </w:p>
        </w:tc>
        <w:tc>
          <w:tcPr>
            <w:tcW w:w="4395" w:type="dxa"/>
            <w:tcBorders>
              <w:top w:val="single" w:sz="4" w:space="0" w:color="auto"/>
              <w:left w:val="single" w:sz="4" w:space="0" w:color="auto"/>
              <w:bottom w:val="single" w:sz="4" w:space="0" w:color="auto"/>
              <w:right w:val="single" w:sz="4" w:space="0" w:color="auto"/>
            </w:tcBorders>
          </w:tcPr>
          <w:p w14:paraId="49C930D8" w14:textId="77777777" w:rsidR="00275A8E" w:rsidRDefault="00207BF7">
            <w:pPr>
              <w:pStyle w:val="TAL"/>
              <w:keepNext w:val="0"/>
              <w:rPr>
                <w:rFonts w:cs="Arial"/>
                <w:szCs w:val="18"/>
              </w:rPr>
            </w:pPr>
            <w:r>
              <w:rPr>
                <w:rFonts w:cs="Arial"/>
                <w:szCs w:val="18"/>
              </w:rPr>
              <w:t>It indicates whether the NWDAF supports analytics aggregation:</w:t>
            </w:r>
          </w:p>
          <w:p w14:paraId="4663BD96" w14:textId="77777777" w:rsidR="00275A8E" w:rsidRDefault="00275A8E">
            <w:pPr>
              <w:pStyle w:val="TAL"/>
              <w:keepNext w:val="0"/>
              <w:rPr>
                <w:rFonts w:cs="Arial"/>
                <w:szCs w:val="18"/>
              </w:rPr>
            </w:pPr>
          </w:p>
          <w:p w14:paraId="7B6D0BA4" w14:textId="77777777" w:rsidR="00275A8E" w:rsidRDefault="00207BF7">
            <w:pPr>
              <w:pStyle w:val="TAL"/>
              <w:keepNext w:val="0"/>
              <w:rPr>
                <w:rFonts w:cs="Arial"/>
                <w:szCs w:val="18"/>
              </w:rPr>
            </w:pPr>
            <w:r>
              <w:rPr>
                <w:rFonts w:cs="Arial"/>
                <w:szCs w:val="18"/>
              </w:rPr>
              <w:t>- true: analytics aggregation capability is supported by the NWDAF</w:t>
            </w:r>
          </w:p>
          <w:p w14:paraId="21647EDA" w14:textId="77777777" w:rsidR="00275A8E" w:rsidRDefault="00207BF7">
            <w:pPr>
              <w:pStyle w:val="TAL"/>
              <w:keepNext w:val="0"/>
              <w:rPr>
                <w:rFonts w:cs="Arial"/>
                <w:szCs w:val="18"/>
              </w:rPr>
            </w:pPr>
            <w:r>
              <w:rPr>
                <w:rFonts w:cs="Arial"/>
                <w:szCs w:val="18"/>
              </w:rPr>
              <w:t>- false: analytics aggregation capability is not supported by the NWDAF.</w:t>
            </w:r>
          </w:p>
          <w:p w14:paraId="276336CE" w14:textId="77777777" w:rsidR="00275A8E" w:rsidRDefault="00275A8E">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243A4CDD" w14:textId="77777777" w:rsidR="00275A8E" w:rsidRDefault="00207BF7">
            <w:pPr>
              <w:keepLines/>
              <w:spacing w:after="0"/>
              <w:rPr>
                <w:rFonts w:ascii="Arial" w:hAnsi="Arial" w:cs="Arial"/>
                <w:sz w:val="18"/>
                <w:szCs w:val="18"/>
              </w:rPr>
            </w:pPr>
            <w:r>
              <w:rPr>
                <w:rFonts w:ascii="Arial" w:hAnsi="Arial" w:cs="Arial"/>
                <w:sz w:val="18"/>
                <w:szCs w:val="18"/>
              </w:rPr>
              <w:t>type: Boolean</w:t>
            </w:r>
          </w:p>
          <w:p w14:paraId="6BA36D75"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77AB2407"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7B920A90"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2CAC376A" w14:textId="77777777" w:rsidR="00275A8E" w:rsidRDefault="00207BF7">
            <w:pPr>
              <w:keepLines/>
              <w:spacing w:after="0"/>
              <w:rPr>
                <w:rFonts w:ascii="Arial" w:hAnsi="Arial" w:cs="Arial"/>
                <w:sz w:val="18"/>
                <w:szCs w:val="18"/>
              </w:rPr>
            </w:pPr>
            <w:r>
              <w:rPr>
                <w:rFonts w:ascii="Arial" w:hAnsi="Arial" w:cs="Arial"/>
                <w:sz w:val="18"/>
                <w:szCs w:val="18"/>
              </w:rPr>
              <w:t>defaultValue: false</w:t>
            </w:r>
          </w:p>
          <w:p w14:paraId="65D6B625"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1D9B4EF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C79880" w14:textId="77777777" w:rsidR="00275A8E" w:rsidRDefault="00207BF7">
            <w:pPr>
              <w:pStyle w:val="TAL"/>
              <w:keepNext w:val="0"/>
              <w:rPr>
                <w:rFonts w:ascii="Courier New" w:hAnsi="Courier New"/>
              </w:rPr>
            </w:pPr>
            <w:r>
              <w:rPr>
                <w:rFonts w:ascii="Courier New" w:hAnsi="Courier New"/>
              </w:rPr>
              <w:t>analyticsMetadataProvisioning</w:t>
            </w:r>
          </w:p>
        </w:tc>
        <w:tc>
          <w:tcPr>
            <w:tcW w:w="4395" w:type="dxa"/>
            <w:tcBorders>
              <w:top w:val="single" w:sz="4" w:space="0" w:color="auto"/>
              <w:left w:val="single" w:sz="4" w:space="0" w:color="auto"/>
              <w:bottom w:val="single" w:sz="4" w:space="0" w:color="auto"/>
              <w:right w:val="single" w:sz="4" w:space="0" w:color="auto"/>
            </w:tcBorders>
          </w:tcPr>
          <w:p w14:paraId="2832552C" w14:textId="77777777" w:rsidR="00275A8E" w:rsidRDefault="00207BF7">
            <w:pPr>
              <w:pStyle w:val="TAL"/>
              <w:keepNext w:val="0"/>
              <w:rPr>
                <w:rFonts w:cs="Arial"/>
                <w:szCs w:val="18"/>
              </w:rPr>
            </w:pPr>
            <w:r>
              <w:rPr>
                <w:rFonts w:cs="Arial"/>
                <w:szCs w:val="18"/>
              </w:rPr>
              <w:t>It indicate whether the NWDAF supports analytics metadata provisioning:</w:t>
            </w:r>
          </w:p>
          <w:p w14:paraId="2DFA3767" w14:textId="77777777" w:rsidR="00275A8E" w:rsidRDefault="00275A8E">
            <w:pPr>
              <w:pStyle w:val="TAL"/>
              <w:keepNext w:val="0"/>
              <w:rPr>
                <w:rFonts w:cs="Arial"/>
                <w:szCs w:val="18"/>
              </w:rPr>
            </w:pPr>
          </w:p>
          <w:p w14:paraId="732C29A8" w14:textId="77777777" w:rsidR="00275A8E" w:rsidRDefault="00207BF7">
            <w:pPr>
              <w:pStyle w:val="TAL"/>
              <w:keepNext w:val="0"/>
              <w:rPr>
                <w:rFonts w:cs="Arial"/>
                <w:szCs w:val="18"/>
              </w:rPr>
            </w:pPr>
            <w:r>
              <w:rPr>
                <w:rFonts w:cs="Arial"/>
                <w:szCs w:val="18"/>
              </w:rPr>
              <w:t>- true: analytics metadata provisioning capability is supported by the NWDAF</w:t>
            </w:r>
          </w:p>
          <w:p w14:paraId="0046F790" w14:textId="77777777" w:rsidR="00275A8E" w:rsidRDefault="00207BF7">
            <w:pPr>
              <w:pStyle w:val="TAL"/>
              <w:keepNext w:val="0"/>
              <w:rPr>
                <w:rFonts w:cs="Arial"/>
                <w:szCs w:val="18"/>
              </w:rPr>
            </w:pPr>
            <w:r>
              <w:rPr>
                <w:rFonts w:cs="Arial"/>
                <w:szCs w:val="18"/>
              </w:rPr>
              <w:t>- false: analytics metadata provisioning capability is not supported by the NWDAF.</w:t>
            </w:r>
          </w:p>
        </w:tc>
        <w:tc>
          <w:tcPr>
            <w:tcW w:w="1897" w:type="dxa"/>
            <w:tcBorders>
              <w:top w:val="single" w:sz="4" w:space="0" w:color="auto"/>
              <w:left w:val="single" w:sz="4" w:space="0" w:color="auto"/>
              <w:bottom w:val="single" w:sz="4" w:space="0" w:color="auto"/>
              <w:right w:val="single" w:sz="4" w:space="0" w:color="auto"/>
            </w:tcBorders>
          </w:tcPr>
          <w:p w14:paraId="3D940796" w14:textId="77777777" w:rsidR="00275A8E" w:rsidRDefault="00207BF7">
            <w:pPr>
              <w:keepLines/>
              <w:spacing w:after="0"/>
              <w:rPr>
                <w:rFonts w:ascii="Arial" w:hAnsi="Arial" w:cs="Arial"/>
                <w:sz w:val="18"/>
                <w:szCs w:val="18"/>
              </w:rPr>
            </w:pPr>
            <w:r>
              <w:rPr>
                <w:rFonts w:ascii="Arial" w:hAnsi="Arial" w:cs="Arial"/>
                <w:sz w:val="18"/>
                <w:szCs w:val="18"/>
              </w:rPr>
              <w:t>type: Boolean</w:t>
            </w:r>
          </w:p>
          <w:p w14:paraId="72F3C8C7"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0D6A66DE"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45F90DC4"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7E91FE1A" w14:textId="77777777" w:rsidR="00275A8E" w:rsidRDefault="00207BF7">
            <w:pPr>
              <w:keepLines/>
              <w:spacing w:after="0"/>
              <w:rPr>
                <w:rFonts w:ascii="Arial" w:hAnsi="Arial" w:cs="Arial"/>
                <w:sz w:val="18"/>
                <w:szCs w:val="18"/>
              </w:rPr>
            </w:pPr>
            <w:r>
              <w:rPr>
                <w:rFonts w:ascii="Arial" w:hAnsi="Arial" w:cs="Arial"/>
                <w:sz w:val="18"/>
                <w:szCs w:val="18"/>
              </w:rPr>
              <w:t>defaultValue: false</w:t>
            </w:r>
          </w:p>
          <w:p w14:paraId="41CE2CD9"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14DCF6B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31DE54" w14:textId="77777777" w:rsidR="00275A8E" w:rsidRDefault="00207BF7">
            <w:pPr>
              <w:pStyle w:val="TAL"/>
              <w:keepNext w:val="0"/>
              <w:rPr>
                <w:rFonts w:ascii="Courier New" w:hAnsi="Courier New"/>
              </w:rPr>
            </w:pPr>
            <w:r>
              <w:rPr>
                <w:rFonts w:ascii="Courier New" w:hAnsi="Courier New"/>
              </w:rPr>
              <w:lastRenderedPageBreak/>
              <w:t>mlAnalyticsIds</w:t>
            </w:r>
          </w:p>
        </w:tc>
        <w:tc>
          <w:tcPr>
            <w:tcW w:w="4395" w:type="dxa"/>
            <w:tcBorders>
              <w:top w:val="single" w:sz="4" w:space="0" w:color="auto"/>
              <w:left w:val="single" w:sz="4" w:space="0" w:color="auto"/>
              <w:bottom w:val="single" w:sz="4" w:space="0" w:color="auto"/>
              <w:right w:val="single" w:sz="4" w:space="0" w:color="auto"/>
            </w:tcBorders>
          </w:tcPr>
          <w:p w14:paraId="162B32FB" w14:textId="77777777" w:rsidR="00275A8E" w:rsidRDefault="00207BF7">
            <w:pPr>
              <w:pStyle w:val="TAL"/>
              <w:keepNext w:val="0"/>
              <w:rPr>
                <w:rFonts w:cs="Arial"/>
                <w:szCs w:val="18"/>
              </w:rPr>
            </w:pPr>
            <w:r>
              <w:rPr>
                <w:rFonts w:cs="Arial"/>
                <w:szCs w:val="18"/>
              </w:rPr>
              <w:t>This attribute represents the Analytic functionalities (identified by nwdafEvent defined in TS 29.520 [85]) of the NWDAF instance. MnS consumer can configure this attribute to specify which Analytic functionalities (identified by nwdafEvent) can be performed the NWDAF instance. If the value of this attribute is not present, the NWDAF instance can perform any NWDAFEvents</w:t>
            </w:r>
          </w:p>
          <w:p w14:paraId="124F8155" w14:textId="77777777" w:rsidR="00275A8E" w:rsidRDefault="00275A8E">
            <w:pPr>
              <w:pStyle w:val="TAL"/>
              <w:keepNext w:val="0"/>
              <w:rPr>
                <w:rFonts w:cs="Arial"/>
                <w:szCs w:val="18"/>
              </w:rPr>
            </w:pPr>
          </w:p>
          <w:p w14:paraId="0F214B8F" w14:textId="77777777" w:rsidR="00275A8E" w:rsidRDefault="00207BF7">
            <w:pPr>
              <w:pStyle w:val="TAL"/>
              <w:keepNext w:val="0"/>
              <w:rPr>
                <w:rFonts w:cs="Arial"/>
                <w:szCs w:val="18"/>
              </w:rPr>
            </w:pPr>
            <w:r>
              <w:rPr>
                <w:rFonts w:cs="Arial"/>
                <w:szCs w:val="18"/>
              </w:rPr>
              <w:t>Analytics Id(s) supported by the Nnwdaf_MLModelProvision service, if none are provided the NWDAF can serve any mlAnalyticsId.</w:t>
            </w:r>
          </w:p>
          <w:p w14:paraId="0B5C70D6" w14:textId="77777777" w:rsidR="00275A8E" w:rsidRDefault="00275A8E">
            <w:pPr>
              <w:pStyle w:val="TAL"/>
              <w:keepNext w:val="0"/>
              <w:rPr>
                <w:rFonts w:cs="Arial"/>
                <w:szCs w:val="18"/>
              </w:rPr>
            </w:pPr>
          </w:p>
          <w:p w14:paraId="74618AF2" w14:textId="77777777" w:rsidR="00275A8E" w:rsidRDefault="00207BF7">
            <w:pPr>
              <w:pStyle w:val="TAL"/>
              <w:keepNext w:val="0"/>
              <w:rPr>
                <w:rFonts w:cs="Arial"/>
                <w:szCs w:val="18"/>
              </w:rPr>
            </w:pPr>
            <w:r>
              <w:rPr>
                <w:rFonts w:cs="Arial"/>
                <w:szCs w:val="18"/>
              </w:rPr>
              <w:t>allowedValues: the detailed ENUM value for NwdafEvent see the Table 5.1.6.3.4-1 in TS 29.520 [85].</w:t>
            </w:r>
          </w:p>
        </w:tc>
        <w:tc>
          <w:tcPr>
            <w:tcW w:w="1897" w:type="dxa"/>
            <w:tcBorders>
              <w:top w:val="single" w:sz="4" w:space="0" w:color="auto"/>
              <w:left w:val="single" w:sz="4" w:space="0" w:color="auto"/>
              <w:bottom w:val="single" w:sz="4" w:space="0" w:color="auto"/>
              <w:right w:val="single" w:sz="4" w:space="0" w:color="auto"/>
            </w:tcBorders>
          </w:tcPr>
          <w:p w14:paraId="5D1C5182" w14:textId="77777777" w:rsidR="00275A8E" w:rsidRDefault="00207BF7">
            <w:pPr>
              <w:keepLines/>
              <w:spacing w:after="0"/>
              <w:rPr>
                <w:rFonts w:ascii="Arial" w:hAnsi="Arial" w:cs="Arial"/>
                <w:sz w:val="18"/>
                <w:szCs w:val="18"/>
              </w:rPr>
            </w:pPr>
            <w:r>
              <w:rPr>
                <w:rFonts w:ascii="Arial" w:hAnsi="Arial" w:cs="Arial"/>
                <w:sz w:val="18"/>
                <w:szCs w:val="18"/>
              </w:rPr>
              <w:t>type: NwdafEvent</w:t>
            </w:r>
          </w:p>
          <w:p w14:paraId="226FE223" w14:textId="77777777" w:rsidR="00275A8E" w:rsidRDefault="00207BF7">
            <w:pPr>
              <w:keepLines/>
              <w:spacing w:after="0"/>
              <w:rPr>
                <w:rFonts w:ascii="Arial" w:hAnsi="Arial" w:cs="Arial"/>
                <w:sz w:val="18"/>
                <w:szCs w:val="18"/>
              </w:rPr>
            </w:pPr>
            <w:r>
              <w:rPr>
                <w:rFonts w:ascii="Arial" w:hAnsi="Arial" w:cs="Arial"/>
                <w:sz w:val="18"/>
                <w:szCs w:val="18"/>
              </w:rPr>
              <w:t>multiplicity: *</w:t>
            </w:r>
          </w:p>
          <w:p w14:paraId="3943207F" w14:textId="77777777" w:rsidR="00275A8E" w:rsidRDefault="00207BF7">
            <w:pPr>
              <w:keepLines/>
              <w:spacing w:after="0"/>
              <w:rPr>
                <w:rFonts w:ascii="Arial" w:hAnsi="Arial" w:cs="Arial"/>
                <w:sz w:val="18"/>
                <w:szCs w:val="18"/>
              </w:rPr>
            </w:pPr>
            <w:r>
              <w:rPr>
                <w:rFonts w:ascii="Arial" w:hAnsi="Arial" w:cs="Arial"/>
                <w:sz w:val="18"/>
                <w:szCs w:val="18"/>
              </w:rPr>
              <w:t>isOrdered: True</w:t>
            </w:r>
          </w:p>
          <w:p w14:paraId="5F42826C"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159264B8"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2C2EA782"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610C44C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F10E03" w14:textId="77777777" w:rsidR="00275A8E" w:rsidRDefault="00207BF7">
            <w:pPr>
              <w:pStyle w:val="TAL"/>
              <w:keepNext w:val="0"/>
              <w:rPr>
                <w:rFonts w:ascii="Courier New" w:hAnsi="Courier New"/>
              </w:rPr>
            </w:pPr>
            <w:r>
              <w:rPr>
                <w:rFonts w:ascii="Courier New" w:hAnsi="Courier New"/>
              </w:rPr>
              <w:t>trackingAreaList</w:t>
            </w:r>
          </w:p>
        </w:tc>
        <w:tc>
          <w:tcPr>
            <w:tcW w:w="4395" w:type="dxa"/>
            <w:tcBorders>
              <w:top w:val="single" w:sz="4" w:space="0" w:color="auto"/>
              <w:left w:val="single" w:sz="4" w:space="0" w:color="auto"/>
              <w:bottom w:val="single" w:sz="4" w:space="0" w:color="auto"/>
              <w:right w:val="single" w:sz="4" w:space="0" w:color="auto"/>
            </w:tcBorders>
          </w:tcPr>
          <w:p w14:paraId="69B372E3" w14:textId="77777777" w:rsidR="00275A8E" w:rsidRDefault="00207BF7">
            <w:pPr>
              <w:pStyle w:val="TAL"/>
              <w:keepNext w:val="0"/>
              <w:rPr>
                <w:rFonts w:cs="Arial"/>
                <w:szCs w:val="18"/>
              </w:rPr>
            </w:pPr>
            <w:r>
              <w:rPr>
                <w:rFonts w:cs="Arial"/>
                <w:szCs w:val="18"/>
              </w:rPr>
              <w:t>This attribute represents area of Interest of the ML model, if none are provided the ML model for the analytics can apply to any TAIs.</w:t>
            </w:r>
          </w:p>
          <w:p w14:paraId="244B5A97" w14:textId="77777777" w:rsidR="00275A8E" w:rsidRDefault="00275A8E">
            <w:pPr>
              <w:pStyle w:val="TAL"/>
              <w:keepNext w:val="0"/>
              <w:rPr>
                <w:rFonts w:cs="Arial"/>
                <w:szCs w:val="18"/>
              </w:rPr>
            </w:pPr>
          </w:p>
          <w:p w14:paraId="79DF0A73" w14:textId="77777777" w:rsidR="00275A8E" w:rsidRDefault="00207BF7">
            <w:pPr>
              <w:pStyle w:val="TAL"/>
              <w:keepNext w:val="0"/>
              <w:rPr>
                <w:rFonts w:cs="Arial"/>
                <w:szCs w:val="18"/>
              </w:rPr>
            </w:pPr>
            <w:r>
              <w:rPr>
                <w:rFonts w:cs="Arial"/>
                <w:szCs w:val="18"/>
              </w:rPr>
              <w:t>If present, it represents the list of TAIs, it may contain one or more non-3GPP access TAIs.</w:t>
            </w:r>
          </w:p>
          <w:p w14:paraId="7CA0D56F" w14:textId="77777777" w:rsidR="00275A8E" w:rsidRDefault="00275A8E">
            <w:pPr>
              <w:pStyle w:val="TAL"/>
              <w:keepNext w:val="0"/>
              <w:rPr>
                <w:rFonts w:cs="Arial"/>
                <w:szCs w:val="18"/>
              </w:rPr>
            </w:pPr>
          </w:p>
          <w:p w14:paraId="412906AC" w14:textId="77777777" w:rsidR="00275A8E" w:rsidRDefault="00207BF7">
            <w:pPr>
              <w:pStyle w:val="TAL"/>
              <w:keepNext w:val="0"/>
              <w:rPr>
                <w:rFonts w:cs="Arial"/>
                <w:szCs w:val="18"/>
              </w:rPr>
            </w:pPr>
            <w:r>
              <w:rPr>
                <w:rFonts w:cs="Arial"/>
                <w:szCs w:val="18"/>
              </w:rPr>
              <w:t>allowedValues: N/A</w:t>
            </w:r>
          </w:p>
          <w:p w14:paraId="5DF1DE5B" w14:textId="77777777" w:rsidR="00275A8E" w:rsidRDefault="00275A8E">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22EC3C27" w14:textId="77777777" w:rsidR="00275A8E" w:rsidRDefault="00207BF7">
            <w:pPr>
              <w:keepLines/>
              <w:spacing w:after="0"/>
              <w:rPr>
                <w:rFonts w:ascii="Arial" w:hAnsi="Arial" w:cs="Arial"/>
                <w:sz w:val="18"/>
                <w:szCs w:val="18"/>
              </w:rPr>
            </w:pPr>
            <w:r>
              <w:rPr>
                <w:rFonts w:ascii="Arial" w:hAnsi="Arial" w:cs="Arial"/>
                <w:sz w:val="18"/>
                <w:szCs w:val="18"/>
              </w:rPr>
              <w:t>type: Tai</w:t>
            </w:r>
          </w:p>
          <w:p w14:paraId="5BCC57A4" w14:textId="77777777" w:rsidR="00275A8E" w:rsidRDefault="00207BF7">
            <w:pPr>
              <w:keepLines/>
              <w:spacing w:after="0"/>
              <w:rPr>
                <w:rFonts w:ascii="Arial" w:hAnsi="Arial" w:cs="Arial"/>
                <w:sz w:val="18"/>
                <w:szCs w:val="18"/>
              </w:rPr>
            </w:pPr>
            <w:r>
              <w:rPr>
                <w:rFonts w:ascii="Arial" w:hAnsi="Arial" w:cs="Arial"/>
                <w:sz w:val="18"/>
                <w:szCs w:val="18"/>
              </w:rPr>
              <w:t>multiplicity: *</w:t>
            </w:r>
          </w:p>
          <w:p w14:paraId="494B269D"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63152E6C"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3EA2D9D3"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088B3F69"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406AC8E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B6A75C" w14:textId="77777777" w:rsidR="00275A8E" w:rsidRDefault="00207BF7">
            <w:pPr>
              <w:pStyle w:val="TAL"/>
              <w:keepNext w:val="0"/>
              <w:rPr>
                <w:rFonts w:ascii="Courier New" w:hAnsi="Courier New"/>
              </w:rPr>
            </w:pPr>
            <w:r>
              <w:rPr>
                <w:rFonts w:ascii="Courier New" w:hAnsi="Courier New"/>
              </w:rPr>
              <w:t>nsacfInfo</w:t>
            </w:r>
          </w:p>
        </w:tc>
        <w:tc>
          <w:tcPr>
            <w:tcW w:w="4395" w:type="dxa"/>
            <w:tcBorders>
              <w:top w:val="single" w:sz="4" w:space="0" w:color="auto"/>
              <w:left w:val="single" w:sz="4" w:space="0" w:color="auto"/>
              <w:bottom w:val="single" w:sz="4" w:space="0" w:color="auto"/>
              <w:right w:val="single" w:sz="4" w:space="0" w:color="auto"/>
            </w:tcBorders>
          </w:tcPr>
          <w:p w14:paraId="303F48F1" w14:textId="77777777" w:rsidR="00275A8E" w:rsidRDefault="00207BF7">
            <w:pPr>
              <w:keepLines/>
            </w:pPr>
            <w:r>
              <w:t>This attribute represents the i</w:t>
            </w:r>
            <w:r>
              <w:rPr>
                <w:rFonts w:cs="Arial"/>
                <w:szCs w:val="18"/>
              </w:rPr>
              <w:t>nformation of an NSACF NF Instance.</w:t>
            </w:r>
            <w:r>
              <w:t xml:space="preserve"> (see TS 29.510 [23]). </w:t>
            </w:r>
          </w:p>
          <w:p w14:paraId="06DE1B33" w14:textId="77777777" w:rsidR="00275A8E" w:rsidRDefault="00207BF7">
            <w:pPr>
              <w:pStyle w:val="TAL"/>
              <w:keepNext w:val="0"/>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1C6183F" w14:textId="77777777" w:rsidR="00275A8E" w:rsidRDefault="00207BF7">
            <w:pPr>
              <w:keepLines/>
              <w:spacing w:after="0"/>
              <w:rPr>
                <w:rFonts w:ascii="Arial" w:hAnsi="Arial" w:cs="Arial"/>
                <w:sz w:val="18"/>
                <w:szCs w:val="18"/>
              </w:rPr>
            </w:pPr>
            <w:r>
              <w:rPr>
                <w:rFonts w:ascii="Arial" w:hAnsi="Arial" w:cs="Arial"/>
                <w:sz w:val="18"/>
                <w:szCs w:val="18"/>
              </w:rPr>
              <w:t>type: NsacfInfo</w:t>
            </w:r>
          </w:p>
          <w:p w14:paraId="779CDC82"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57C46D32"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259E0EAD"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3BA5D1D3"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636F505C"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4DE227D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AA9DA3" w14:textId="77777777" w:rsidR="00275A8E" w:rsidRDefault="00207BF7">
            <w:pPr>
              <w:pStyle w:val="TAL"/>
              <w:keepNext w:val="0"/>
              <w:rPr>
                <w:rFonts w:ascii="Courier New" w:hAnsi="Courier New"/>
              </w:rPr>
            </w:pPr>
            <w:r>
              <w:rPr>
                <w:rFonts w:ascii="Courier New" w:hAnsi="Courier New" w:cs="Courier New"/>
                <w:lang w:eastAsia="zh-CN"/>
              </w:rPr>
              <w:t>nsacfCapability</w:t>
            </w:r>
          </w:p>
        </w:tc>
        <w:tc>
          <w:tcPr>
            <w:tcW w:w="4395" w:type="dxa"/>
            <w:tcBorders>
              <w:top w:val="single" w:sz="4" w:space="0" w:color="auto"/>
              <w:left w:val="single" w:sz="4" w:space="0" w:color="auto"/>
              <w:bottom w:val="single" w:sz="4" w:space="0" w:color="auto"/>
              <w:right w:val="single" w:sz="4" w:space="0" w:color="auto"/>
            </w:tcBorders>
          </w:tcPr>
          <w:p w14:paraId="3B6E4DE2" w14:textId="77777777" w:rsidR="00275A8E" w:rsidRDefault="00207BF7">
            <w:pPr>
              <w:pStyle w:val="TAL"/>
              <w:keepNext w:val="0"/>
              <w:rPr>
                <w:rFonts w:cs="Arial"/>
                <w:szCs w:val="18"/>
                <w:lang w:eastAsia="zh-CN"/>
              </w:rPr>
            </w:pPr>
            <w:r>
              <w:rPr>
                <w:rFonts w:cs="Arial"/>
                <w:szCs w:val="18"/>
              </w:rPr>
              <w:t xml:space="preserve">It represents </w:t>
            </w:r>
            <w:r>
              <w:rPr>
                <w:rFonts w:cs="Arial"/>
                <w:szCs w:val="18"/>
                <w:lang w:eastAsia="zh-CN"/>
              </w:rPr>
              <w:t>NSACF service capability.</w:t>
            </w:r>
          </w:p>
          <w:p w14:paraId="11AE9E83" w14:textId="77777777" w:rsidR="00275A8E" w:rsidRDefault="00275A8E">
            <w:pPr>
              <w:pStyle w:val="TAL"/>
              <w:keepNext w:val="0"/>
              <w:rPr>
                <w:rFonts w:cs="Arial"/>
                <w:szCs w:val="18"/>
                <w:lang w:eastAsia="zh-CN"/>
              </w:rPr>
            </w:pPr>
          </w:p>
          <w:p w14:paraId="7303BF09" w14:textId="77777777" w:rsidR="00275A8E" w:rsidRDefault="00275A8E">
            <w:pPr>
              <w:pStyle w:val="TAL"/>
              <w:keepNext w:val="0"/>
              <w:rPr>
                <w:rFonts w:cs="Arial"/>
                <w:szCs w:val="18"/>
                <w:lang w:eastAsia="zh-CN"/>
              </w:rPr>
            </w:pPr>
          </w:p>
          <w:p w14:paraId="71C4A5FE" w14:textId="77777777" w:rsidR="00275A8E" w:rsidRDefault="00275A8E">
            <w:pPr>
              <w:pStyle w:val="TAL"/>
              <w:keepNext w:val="0"/>
              <w:rPr>
                <w:rFonts w:cs="Arial"/>
                <w:szCs w:val="18"/>
                <w:lang w:eastAsia="zh-CN"/>
              </w:rPr>
            </w:pPr>
          </w:p>
          <w:p w14:paraId="2020E681" w14:textId="77777777" w:rsidR="00275A8E" w:rsidRDefault="00275A8E">
            <w:pPr>
              <w:pStyle w:val="TAL"/>
              <w:keepNext w:val="0"/>
              <w:rPr>
                <w:rFonts w:cs="Arial"/>
                <w:szCs w:val="18"/>
              </w:rPr>
            </w:pPr>
          </w:p>
          <w:p w14:paraId="2937A5A0" w14:textId="77777777" w:rsidR="00275A8E" w:rsidRDefault="00207BF7">
            <w:pPr>
              <w:pStyle w:val="TAL"/>
              <w:keepNext w:val="0"/>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6D9BEE5" w14:textId="77777777" w:rsidR="00275A8E" w:rsidRDefault="00207BF7">
            <w:pPr>
              <w:keepLines/>
              <w:spacing w:after="0"/>
              <w:rPr>
                <w:rFonts w:ascii="Arial" w:hAnsi="Arial" w:cs="Arial"/>
                <w:sz w:val="18"/>
                <w:szCs w:val="18"/>
              </w:rPr>
            </w:pPr>
            <w:r>
              <w:rPr>
                <w:rFonts w:ascii="Arial" w:hAnsi="Arial" w:cs="Arial"/>
                <w:sz w:val="18"/>
                <w:szCs w:val="18"/>
              </w:rPr>
              <w:t>type: NsacfCapability</w:t>
            </w:r>
          </w:p>
          <w:p w14:paraId="7A7D33E0"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303C0CAA"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0ABEAC01"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4FD95876"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60238640"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5C4E1E1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1FD7E5" w14:textId="77777777" w:rsidR="00275A8E" w:rsidRDefault="00207BF7">
            <w:pPr>
              <w:pStyle w:val="TAL"/>
              <w:keepNext w:val="0"/>
              <w:rPr>
                <w:rFonts w:ascii="Courier New" w:hAnsi="Courier New"/>
              </w:rPr>
            </w:pPr>
            <w:r>
              <w:rPr>
                <w:rFonts w:ascii="Courier New" w:hAnsi="Courier New" w:cs="Courier New"/>
                <w:lang w:eastAsia="zh-CN"/>
              </w:rPr>
              <w:t>NSACFFunction.taiList</w:t>
            </w:r>
          </w:p>
        </w:tc>
        <w:tc>
          <w:tcPr>
            <w:tcW w:w="4395" w:type="dxa"/>
            <w:tcBorders>
              <w:top w:val="single" w:sz="4" w:space="0" w:color="auto"/>
              <w:left w:val="single" w:sz="4" w:space="0" w:color="auto"/>
              <w:bottom w:val="single" w:sz="4" w:space="0" w:color="auto"/>
              <w:right w:val="single" w:sz="4" w:space="0" w:color="auto"/>
            </w:tcBorders>
          </w:tcPr>
          <w:p w14:paraId="78AA5623" w14:textId="77777777" w:rsidR="00275A8E" w:rsidRDefault="00207BF7">
            <w:pPr>
              <w:pStyle w:val="TAL"/>
              <w:keepNext w:val="0"/>
              <w:rPr>
                <w:rFonts w:cs="Arial"/>
                <w:szCs w:val="18"/>
              </w:rPr>
            </w:pPr>
            <w:r>
              <w:rPr>
                <w:rFonts w:cs="Arial"/>
                <w:szCs w:val="18"/>
              </w:rPr>
              <w:t>This attribute represents the list of TAIs the NSACF can serve. It may contain one or more non-3GPP access TAIs. The absence of this attribute and the taiRangeList attribute indicate that the NSACF can be selected for any TAI in the serving network.</w:t>
            </w:r>
          </w:p>
          <w:p w14:paraId="39B776EC" w14:textId="77777777" w:rsidR="00275A8E" w:rsidRDefault="00275A8E">
            <w:pPr>
              <w:pStyle w:val="TAL"/>
              <w:keepNext w:val="0"/>
              <w:rPr>
                <w:rFonts w:cs="Arial"/>
                <w:szCs w:val="18"/>
              </w:rPr>
            </w:pPr>
          </w:p>
          <w:p w14:paraId="4E5A1F77" w14:textId="77777777" w:rsidR="00275A8E" w:rsidRDefault="00275A8E">
            <w:pPr>
              <w:pStyle w:val="TAL"/>
              <w:keepNext w:val="0"/>
              <w:rPr>
                <w:rFonts w:cs="Arial"/>
                <w:szCs w:val="18"/>
              </w:rPr>
            </w:pPr>
          </w:p>
          <w:p w14:paraId="7275E900" w14:textId="77777777" w:rsidR="00275A8E" w:rsidRDefault="00207BF7">
            <w:pPr>
              <w:pStyle w:val="TAL"/>
              <w:keepNext w:val="0"/>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0789DDC" w14:textId="77777777" w:rsidR="00275A8E" w:rsidRDefault="00207BF7">
            <w:pPr>
              <w:keepLines/>
              <w:spacing w:after="0"/>
              <w:rPr>
                <w:rFonts w:ascii="Arial" w:hAnsi="Arial" w:cs="Arial"/>
                <w:sz w:val="18"/>
                <w:szCs w:val="18"/>
              </w:rPr>
            </w:pPr>
            <w:r>
              <w:rPr>
                <w:rFonts w:ascii="Arial" w:hAnsi="Arial" w:cs="Arial"/>
                <w:sz w:val="18"/>
                <w:szCs w:val="18"/>
              </w:rPr>
              <w:t>type: Tai</w:t>
            </w:r>
          </w:p>
          <w:p w14:paraId="1E4CDA50" w14:textId="77777777" w:rsidR="00275A8E" w:rsidRDefault="00207BF7">
            <w:pPr>
              <w:keepLines/>
              <w:spacing w:after="0"/>
              <w:rPr>
                <w:rFonts w:ascii="Arial" w:hAnsi="Arial" w:cs="Arial"/>
                <w:sz w:val="18"/>
                <w:szCs w:val="18"/>
              </w:rPr>
            </w:pPr>
            <w:r>
              <w:rPr>
                <w:rFonts w:ascii="Arial" w:hAnsi="Arial" w:cs="Arial"/>
                <w:sz w:val="18"/>
                <w:szCs w:val="18"/>
              </w:rPr>
              <w:t>multiplicity: *</w:t>
            </w:r>
          </w:p>
          <w:p w14:paraId="055FFD4B"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4E84CBA2"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5784F831"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233250AF"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14A0834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E5545D" w14:textId="77777777" w:rsidR="00275A8E" w:rsidRDefault="00207BF7">
            <w:pPr>
              <w:pStyle w:val="TAL"/>
              <w:keepNext w:val="0"/>
              <w:rPr>
                <w:rFonts w:ascii="Courier New" w:hAnsi="Courier New"/>
              </w:rPr>
            </w:pPr>
            <w:r>
              <w:rPr>
                <w:rFonts w:ascii="Courier New" w:hAnsi="Courier New" w:cs="Courier New"/>
                <w:lang w:eastAsia="zh-CN"/>
              </w:rPr>
              <w:t>NSACFFunction.taiRangeList</w:t>
            </w:r>
          </w:p>
        </w:tc>
        <w:tc>
          <w:tcPr>
            <w:tcW w:w="4395" w:type="dxa"/>
            <w:tcBorders>
              <w:top w:val="single" w:sz="4" w:space="0" w:color="auto"/>
              <w:left w:val="single" w:sz="4" w:space="0" w:color="auto"/>
              <w:bottom w:val="single" w:sz="4" w:space="0" w:color="auto"/>
              <w:right w:val="single" w:sz="4" w:space="0" w:color="auto"/>
            </w:tcBorders>
          </w:tcPr>
          <w:p w14:paraId="67E23EDC" w14:textId="77777777" w:rsidR="00275A8E" w:rsidRDefault="00207BF7">
            <w:pPr>
              <w:pStyle w:val="TAL"/>
              <w:keepNext w:val="0"/>
              <w:rPr>
                <w:rFonts w:cs="Arial"/>
                <w:szCs w:val="18"/>
              </w:rPr>
            </w:pPr>
            <w:r>
              <w:rPr>
                <w:rFonts w:cs="Arial"/>
                <w:szCs w:val="18"/>
                <w:lang w:eastAsia="zh-CN"/>
              </w:rPr>
              <w:t>This attribute represents t</w:t>
            </w:r>
            <w:r>
              <w:rPr>
                <w:rFonts w:cs="Arial"/>
                <w:szCs w:val="18"/>
              </w:rPr>
              <w:t>he range of TAIs the NSACF can serve. It may contain non-3GPP access TAIs. The absence of this attribute and the taiList attribute indicate that the NSACF can be selected for any TAI in the serving network.</w:t>
            </w:r>
          </w:p>
          <w:p w14:paraId="6D927E46" w14:textId="77777777" w:rsidR="00275A8E" w:rsidRDefault="00275A8E">
            <w:pPr>
              <w:pStyle w:val="TAL"/>
              <w:keepNext w:val="0"/>
              <w:rPr>
                <w:rFonts w:cs="Arial"/>
                <w:szCs w:val="18"/>
              </w:rPr>
            </w:pPr>
          </w:p>
          <w:p w14:paraId="2803230A" w14:textId="77777777" w:rsidR="00275A8E" w:rsidRDefault="00275A8E">
            <w:pPr>
              <w:pStyle w:val="TAL"/>
              <w:keepNext w:val="0"/>
              <w:rPr>
                <w:rFonts w:cs="Arial"/>
                <w:szCs w:val="18"/>
              </w:rPr>
            </w:pPr>
          </w:p>
          <w:p w14:paraId="1B6407C8" w14:textId="77777777" w:rsidR="00275A8E" w:rsidRDefault="00207BF7">
            <w:pPr>
              <w:pStyle w:val="TAL"/>
              <w:keepNext w:val="0"/>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78B52A1" w14:textId="77777777" w:rsidR="00275A8E" w:rsidRDefault="00207BF7">
            <w:pPr>
              <w:keepLines/>
              <w:spacing w:after="0"/>
              <w:rPr>
                <w:rFonts w:ascii="Arial" w:hAnsi="Arial" w:cs="Arial"/>
                <w:sz w:val="18"/>
                <w:szCs w:val="18"/>
              </w:rPr>
            </w:pPr>
            <w:r>
              <w:rPr>
                <w:rFonts w:ascii="Arial" w:hAnsi="Arial" w:cs="Arial"/>
                <w:sz w:val="18"/>
                <w:szCs w:val="18"/>
              </w:rPr>
              <w:t>type: TaiRange</w:t>
            </w:r>
          </w:p>
          <w:p w14:paraId="66EDD58F" w14:textId="77777777" w:rsidR="00275A8E" w:rsidRDefault="00207BF7">
            <w:pPr>
              <w:keepLines/>
              <w:spacing w:after="0"/>
              <w:rPr>
                <w:rFonts w:ascii="Arial" w:hAnsi="Arial" w:cs="Arial"/>
                <w:sz w:val="18"/>
                <w:szCs w:val="18"/>
              </w:rPr>
            </w:pPr>
            <w:r>
              <w:rPr>
                <w:rFonts w:ascii="Arial" w:hAnsi="Arial" w:cs="Arial"/>
                <w:sz w:val="18"/>
                <w:szCs w:val="18"/>
              </w:rPr>
              <w:t>multiplicity: *</w:t>
            </w:r>
          </w:p>
          <w:p w14:paraId="4D26BE71"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6264D9AD"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51FFBFE0"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5B70E225"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3BFE33E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D817F9" w14:textId="77777777" w:rsidR="00275A8E" w:rsidRDefault="00207BF7">
            <w:pPr>
              <w:pStyle w:val="TAL"/>
              <w:keepNext w:val="0"/>
              <w:rPr>
                <w:rFonts w:ascii="Courier New" w:hAnsi="Courier New"/>
              </w:rPr>
            </w:pPr>
            <w:r>
              <w:rPr>
                <w:rFonts w:ascii="Courier New" w:hAnsi="Courier New"/>
              </w:rPr>
              <w:t>supportUeSAC</w:t>
            </w:r>
          </w:p>
        </w:tc>
        <w:tc>
          <w:tcPr>
            <w:tcW w:w="4395" w:type="dxa"/>
            <w:tcBorders>
              <w:top w:val="single" w:sz="4" w:space="0" w:color="auto"/>
              <w:left w:val="single" w:sz="4" w:space="0" w:color="auto"/>
              <w:bottom w:val="single" w:sz="4" w:space="0" w:color="auto"/>
              <w:right w:val="single" w:sz="4" w:space="0" w:color="auto"/>
            </w:tcBorders>
          </w:tcPr>
          <w:p w14:paraId="391C909C" w14:textId="77777777" w:rsidR="00275A8E" w:rsidRDefault="00207BF7">
            <w:pPr>
              <w:pStyle w:val="TAL"/>
              <w:keepNext w:val="0"/>
              <w:rPr>
                <w:lang w:eastAsia="zh-CN"/>
              </w:rPr>
            </w:pPr>
            <w:r>
              <w:rPr>
                <w:rFonts w:cs="Arial"/>
                <w:szCs w:val="18"/>
                <w:lang w:eastAsia="zh-CN"/>
              </w:rPr>
              <w:t>This attribute indicates the service capability of the NSACF to monitor and control the number of registered UEs per network slice for the network slice that is subject to NSAC</w:t>
            </w:r>
            <w:r>
              <w:rPr>
                <w:lang w:eastAsia="zh-CN"/>
              </w:rPr>
              <w:t>.</w:t>
            </w:r>
          </w:p>
          <w:p w14:paraId="17E492E8" w14:textId="77777777" w:rsidR="00275A8E" w:rsidRDefault="00275A8E">
            <w:pPr>
              <w:pStyle w:val="TAL"/>
              <w:keepNext w:val="0"/>
              <w:rPr>
                <w:lang w:eastAsia="zh-CN"/>
              </w:rPr>
            </w:pPr>
          </w:p>
          <w:p w14:paraId="36E486C7" w14:textId="77777777" w:rsidR="00275A8E" w:rsidRDefault="00207BF7">
            <w:pPr>
              <w:pStyle w:val="TAL"/>
              <w:keepNext w:val="0"/>
              <w:rPr>
                <w:rFonts w:cs="Arial"/>
                <w:szCs w:val="18"/>
                <w:lang w:eastAsia="zh-CN"/>
              </w:rPr>
            </w:pPr>
            <w:r>
              <w:rPr>
                <w:rFonts w:cs="Arial"/>
                <w:szCs w:val="18"/>
              </w:rPr>
              <w:t>allowedValues:</w:t>
            </w:r>
          </w:p>
          <w:p w14:paraId="7813587B" w14:textId="77777777" w:rsidR="00275A8E" w:rsidRDefault="00207BF7">
            <w:pPr>
              <w:pStyle w:val="TAL"/>
              <w:keepNext w:val="0"/>
              <w:rPr>
                <w:rFonts w:cs="Arial"/>
                <w:szCs w:val="18"/>
              </w:rPr>
            </w:pPr>
            <w:r>
              <w:rPr>
                <w:rFonts w:cs="Arial"/>
                <w:szCs w:val="18"/>
              </w:rPr>
              <w:t>TRUE: Supported</w:t>
            </w:r>
            <w:r>
              <w:rPr>
                <w:rFonts w:cs="Arial"/>
                <w:szCs w:val="18"/>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19365EDF" w14:textId="77777777" w:rsidR="00275A8E" w:rsidRDefault="00207BF7">
            <w:pPr>
              <w:keepLines/>
              <w:spacing w:after="0"/>
              <w:rPr>
                <w:rFonts w:ascii="Arial" w:hAnsi="Arial" w:cs="Arial"/>
                <w:sz w:val="18"/>
                <w:szCs w:val="18"/>
              </w:rPr>
            </w:pPr>
            <w:r>
              <w:rPr>
                <w:rFonts w:ascii="Arial" w:hAnsi="Arial" w:cs="Arial"/>
                <w:sz w:val="18"/>
                <w:szCs w:val="18"/>
              </w:rPr>
              <w:t>type: Boolean</w:t>
            </w:r>
          </w:p>
          <w:p w14:paraId="55E251F9"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666FA9CD"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64D21056"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69C99E8A" w14:textId="77777777" w:rsidR="00275A8E" w:rsidRDefault="00207BF7">
            <w:pPr>
              <w:keepLines/>
              <w:spacing w:after="0"/>
              <w:rPr>
                <w:rFonts w:ascii="Arial" w:hAnsi="Arial" w:cs="Arial"/>
                <w:sz w:val="18"/>
                <w:szCs w:val="18"/>
              </w:rPr>
            </w:pPr>
            <w:r>
              <w:rPr>
                <w:rFonts w:ascii="Arial" w:hAnsi="Arial" w:cs="Arial"/>
                <w:sz w:val="18"/>
                <w:szCs w:val="18"/>
              </w:rPr>
              <w:t>defaultValue: FALSE</w:t>
            </w:r>
          </w:p>
          <w:p w14:paraId="76D3F22A"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1988AEF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196468" w14:textId="77777777" w:rsidR="00275A8E" w:rsidRDefault="00207BF7">
            <w:pPr>
              <w:pStyle w:val="TAL"/>
              <w:keepNext w:val="0"/>
              <w:rPr>
                <w:rFonts w:ascii="Courier New" w:hAnsi="Courier New"/>
              </w:rPr>
            </w:pPr>
            <w:r>
              <w:rPr>
                <w:rFonts w:ascii="Courier New" w:hAnsi="Courier New"/>
              </w:rPr>
              <w:lastRenderedPageBreak/>
              <w:t>supportPduSAC</w:t>
            </w:r>
          </w:p>
        </w:tc>
        <w:tc>
          <w:tcPr>
            <w:tcW w:w="4395" w:type="dxa"/>
            <w:tcBorders>
              <w:top w:val="single" w:sz="4" w:space="0" w:color="auto"/>
              <w:left w:val="single" w:sz="4" w:space="0" w:color="auto"/>
              <w:bottom w:val="single" w:sz="4" w:space="0" w:color="auto"/>
              <w:right w:val="single" w:sz="4" w:space="0" w:color="auto"/>
            </w:tcBorders>
          </w:tcPr>
          <w:p w14:paraId="432DB48F" w14:textId="77777777" w:rsidR="00275A8E" w:rsidRDefault="00207BF7">
            <w:pPr>
              <w:pStyle w:val="TAL"/>
              <w:keepNext w:val="0"/>
              <w:rPr>
                <w:lang w:eastAsia="zh-CN"/>
              </w:rPr>
            </w:pPr>
            <w:r>
              <w:rPr>
                <w:rFonts w:cs="Arial"/>
                <w:szCs w:val="18"/>
                <w:lang w:eastAsia="zh-CN"/>
              </w:rPr>
              <w:t>This attribute indicates the service capability of the NSACF to monitor and control the number of established PDU sessions per network slice for the network slice that is subject to NSAC</w:t>
            </w:r>
            <w:r>
              <w:rPr>
                <w:lang w:eastAsia="zh-CN"/>
              </w:rPr>
              <w:t>.</w:t>
            </w:r>
          </w:p>
          <w:p w14:paraId="4B74B66D" w14:textId="77777777" w:rsidR="00275A8E" w:rsidRDefault="00275A8E">
            <w:pPr>
              <w:pStyle w:val="TAL"/>
              <w:keepNext w:val="0"/>
              <w:rPr>
                <w:lang w:eastAsia="zh-CN"/>
              </w:rPr>
            </w:pPr>
          </w:p>
          <w:p w14:paraId="578763B0" w14:textId="77777777" w:rsidR="00275A8E" w:rsidRDefault="00207BF7">
            <w:pPr>
              <w:pStyle w:val="TAL"/>
              <w:keepNext w:val="0"/>
              <w:rPr>
                <w:rFonts w:cs="Arial"/>
                <w:szCs w:val="18"/>
                <w:lang w:eastAsia="zh-CN"/>
              </w:rPr>
            </w:pPr>
            <w:r>
              <w:rPr>
                <w:rFonts w:cs="Arial"/>
                <w:szCs w:val="18"/>
              </w:rPr>
              <w:t>allowedValues:</w:t>
            </w:r>
          </w:p>
          <w:p w14:paraId="00084CF4" w14:textId="77777777" w:rsidR="00275A8E" w:rsidRDefault="00207BF7">
            <w:pPr>
              <w:pStyle w:val="TAL"/>
              <w:keepNext w:val="0"/>
              <w:rPr>
                <w:rFonts w:cs="Arial"/>
                <w:szCs w:val="18"/>
              </w:rPr>
            </w:pPr>
            <w:r>
              <w:rPr>
                <w:rFonts w:cs="Arial"/>
                <w:szCs w:val="18"/>
              </w:rPr>
              <w:t>TRUE: Supported</w:t>
            </w:r>
            <w:r>
              <w:rPr>
                <w:rFonts w:cs="Arial"/>
                <w:szCs w:val="18"/>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597CE356" w14:textId="77777777" w:rsidR="00275A8E" w:rsidRDefault="00207BF7">
            <w:pPr>
              <w:keepLines/>
              <w:spacing w:after="0"/>
              <w:rPr>
                <w:rFonts w:ascii="Arial" w:hAnsi="Arial" w:cs="Arial"/>
                <w:sz w:val="18"/>
                <w:szCs w:val="18"/>
              </w:rPr>
            </w:pPr>
            <w:r>
              <w:rPr>
                <w:rFonts w:ascii="Arial" w:hAnsi="Arial" w:cs="Arial"/>
                <w:sz w:val="18"/>
                <w:szCs w:val="18"/>
              </w:rPr>
              <w:t>type: Boolean</w:t>
            </w:r>
          </w:p>
          <w:p w14:paraId="272A4B03"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1C8C815E"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554BAD5E"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5346CE28" w14:textId="77777777" w:rsidR="00275A8E" w:rsidRDefault="00207BF7">
            <w:pPr>
              <w:keepLines/>
              <w:spacing w:after="0"/>
              <w:rPr>
                <w:rFonts w:ascii="Arial" w:hAnsi="Arial" w:cs="Arial"/>
                <w:sz w:val="18"/>
                <w:szCs w:val="18"/>
              </w:rPr>
            </w:pPr>
            <w:r>
              <w:rPr>
                <w:rFonts w:ascii="Arial" w:hAnsi="Arial" w:cs="Arial"/>
                <w:sz w:val="18"/>
                <w:szCs w:val="18"/>
              </w:rPr>
              <w:t>defaultValue: FALSE</w:t>
            </w:r>
          </w:p>
          <w:p w14:paraId="5E5FBAA8"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6F3DC66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AD6E89" w14:textId="77777777" w:rsidR="00275A8E" w:rsidRDefault="00207BF7">
            <w:pPr>
              <w:pStyle w:val="TAL"/>
              <w:keepNext w:val="0"/>
              <w:rPr>
                <w:rFonts w:ascii="Courier New" w:hAnsi="Courier New"/>
              </w:rPr>
            </w:pPr>
            <w:r>
              <w:rPr>
                <w:rFonts w:ascii="Courier New" w:hAnsi="Courier New"/>
              </w:rPr>
              <w:t>nefId</w:t>
            </w:r>
          </w:p>
        </w:tc>
        <w:tc>
          <w:tcPr>
            <w:tcW w:w="4395" w:type="dxa"/>
            <w:tcBorders>
              <w:top w:val="single" w:sz="4" w:space="0" w:color="auto"/>
              <w:left w:val="single" w:sz="4" w:space="0" w:color="auto"/>
              <w:bottom w:val="single" w:sz="4" w:space="0" w:color="auto"/>
              <w:right w:val="single" w:sz="4" w:space="0" w:color="auto"/>
            </w:tcBorders>
          </w:tcPr>
          <w:p w14:paraId="37763CB6" w14:textId="77777777" w:rsidR="00275A8E" w:rsidRDefault="00207BF7">
            <w:pPr>
              <w:pStyle w:val="TAL"/>
              <w:keepNext w:val="0"/>
              <w:rPr>
                <w:rFonts w:cs="Arial"/>
                <w:szCs w:val="18"/>
              </w:rPr>
            </w:pPr>
            <w:r>
              <w:rPr>
                <w:rFonts w:cs="Arial"/>
                <w:szCs w:val="18"/>
              </w:rPr>
              <w:t>It represents the NEF ID. (see clause </w:t>
            </w:r>
            <w:r>
              <w:t xml:space="preserve">6.1.6.3.2 </w:t>
            </w:r>
            <w:r>
              <w:rPr>
                <w:rFonts w:cs="Arial"/>
                <w:szCs w:val="18"/>
              </w:rPr>
              <w:t>of TS 29.510 [23])</w:t>
            </w:r>
          </w:p>
          <w:p w14:paraId="4E03DBC5" w14:textId="77777777" w:rsidR="00275A8E" w:rsidRDefault="00275A8E">
            <w:pPr>
              <w:pStyle w:val="TAL"/>
              <w:keepNext w:val="0"/>
              <w:rPr>
                <w:rFonts w:cs="Arial"/>
                <w:szCs w:val="18"/>
              </w:rPr>
            </w:pPr>
          </w:p>
          <w:p w14:paraId="0513039D" w14:textId="77777777" w:rsidR="00275A8E" w:rsidRDefault="00275A8E">
            <w:pPr>
              <w:pStyle w:val="TAL"/>
              <w:keepNext w:val="0"/>
              <w:rPr>
                <w:rFonts w:cs="Arial"/>
                <w:szCs w:val="18"/>
              </w:rPr>
            </w:pPr>
          </w:p>
          <w:p w14:paraId="457E58DB" w14:textId="77777777" w:rsidR="00275A8E" w:rsidRDefault="00207BF7">
            <w:pPr>
              <w:pStyle w:val="TAL"/>
              <w:keepNext w:val="0"/>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B239397" w14:textId="77777777" w:rsidR="00275A8E" w:rsidRDefault="00207BF7">
            <w:pPr>
              <w:keepLines/>
              <w:spacing w:after="0"/>
              <w:rPr>
                <w:rFonts w:ascii="Arial" w:hAnsi="Arial" w:cs="Arial"/>
                <w:sz w:val="18"/>
                <w:szCs w:val="18"/>
              </w:rPr>
            </w:pPr>
            <w:r>
              <w:rPr>
                <w:rFonts w:ascii="Arial" w:hAnsi="Arial" w:cs="Arial"/>
                <w:sz w:val="18"/>
                <w:szCs w:val="18"/>
              </w:rPr>
              <w:t>type: String</w:t>
            </w:r>
          </w:p>
          <w:p w14:paraId="3EE1CD04"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7782DF07"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72B301CE"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58593C30"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7266DD1E"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302B98C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F04218" w14:textId="77777777" w:rsidR="00275A8E" w:rsidRDefault="00207BF7">
            <w:pPr>
              <w:pStyle w:val="TAL"/>
              <w:keepNext w:val="0"/>
              <w:rPr>
                <w:rFonts w:ascii="Courier New" w:hAnsi="Courier New"/>
              </w:rPr>
            </w:pPr>
            <w:r>
              <w:rPr>
                <w:rFonts w:ascii="Courier New" w:hAnsi="Courier New"/>
              </w:rPr>
              <w:t>appIds</w:t>
            </w:r>
          </w:p>
        </w:tc>
        <w:tc>
          <w:tcPr>
            <w:tcW w:w="4395" w:type="dxa"/>
            <w:tcBorders>
              <w:top w:val="single" w:sz="4" w:space="0" w:color="auto"/>
              <w:left w:val="single" w:sz="4" w:space="0" w:color="auto"/>
              <w:bottom w:val="single" w:sz="4" w:space="0" w:color="auto"/>
              <w:right w:val="single" w:sz="4" w:space="0" w:color="auto"/>
            </w:tcBorders>
          </w:tcPr>
          <w:p w14:paraId="2F2457E1" w14:textId="77777777" w:rsidR="00275A8E" w:rsidRDefault="00207BF7">
            <w:pPr>
              <w:pStyle w:val="TAL"/>
              <w:keepNext w:val="0"/>
              <w:rPr>
                <w:rFonts w:cs="Arial"/>
                <w:szCs w:val="18"/>
              </w:rPr>
            </w:pPr>
            <w:r>
              <w:rPr>
                <w:rFonts w:cs="Arial"/>
                <w:szCs w:val="18"/>
              </w:rPr>
              <w:t>It represents list of internal application identifiers of the managed PFDs.</w:t>
            </w:r>
          </w:p>
          <w:p w14:paraId="204C1F51" w14:textId="77777777" w:rsidR="00275A8E" w:rsidRDefault="00275A8E">
            <w:pPr>
              <w:pStyle w:val="TAL"/>
              <w:keepNext w:val="0"/>
              <w:rPr>
                <w:rFonts w:cs="Arial"/>
                <w:szCs w:val="18"/>
              </w:rPr>
            </w:pPr>
          </w:p>
          <w:p w14:paraId="235A3255" w14:textId="77777777" w:rsidR="00275A8E" w:rsidRDefault="00275A8E">
            <w:pPr>
              <w:pStyle w:val="TAL"/>
              <w:keepNext w:val="0"/>
              <w:rPr>
                <w:rFonts w:cs="Arial"/>
                <w:szCs w:val="18"/>
              </w:rPr>
            </w:pPr>
          </w:p>
          <w:p w14:paraId="56499A6E" w14:textId="77777777" w:rsidR="00275A8E" w:rsidRDefault="00207BF7">
            <w:pPr>
              <w:pStyle w:val="TAL"/>
              <w:keepNext w:val="0"/>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0B64699" w14:textId="77777777" w:rsidR="00275A8E" w:rsidRDefault="00207BF7">
            <w:pPr>
              <w:keepLines/>
              <w:spacing w:after="0"/>
              <w:rPr>
                <w:rFonts w:ascii="Arial" w:hAnsi="Arial" w:cs="Arial"/>
                <w:sz w:val="18"/>
                <w:szCs w:val="18"/>
              </w:rPr>
            </w:pPr>
            <w:r>
              <w:rPr>
                <w:rFonts w:ascii="Arial" w:hAnsi="Arial" w:cs="Arial"/>
                <w:sz w:val="18"/>
                <w:szCs w:val="18"/>
              </w:rPr>
              <w:t>type: String</w:t>
            </w:r>
          </w:p>
          <w:p w14:paraId="4BBF5737"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0681A796"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3706C75C"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1A1AF229"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16C8CB4A"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786A94B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918575" w14:textId="77777777" w:rsidR="00275A8E" w:rsidRDefault="00207BF7">
            <w:pPr>
              <w:pStyle w:val="TAL"/>
              <w:keepNext w:val="0"/>
              <w:rPr>
                <w:rFonts w:ascii="Courier New" w:hAnsi="Courier New"/>
              </w:rPr>
            </w:pPr>
            <w:r>
              <w:rPr>
                <w:rFonts w:ascii="Courier New" w:hAnsi="Courier New"/>
              </w:rPr>
              <w:t>afIds</w:t>
            </w:r>
          </w:p>
        </w:tc>
        <w:tc>
          <w:tcPr>
            <w:tcW w:w="4395" w:type="dxa"/>
            <w:tcBorders>
              <w:top w:val="single" w:sz="4" w:space="0" w:color="auto"/>
              <w:left w:val="single" w:sz="4" w:space="0" w:color="auto"/>
              <w:bottom w:val="single" w:sz="4" w:space="0" w:color="auto"/>
              <w:right w:val="single" w:sz="4" w:space="0" w:color="auto"/>
            </w:tcBorders>
          </w:tcPr>
          <w:p w14:paraId="50B98796" w14:textId="77777777" w:rsidR="00275A8E" w:rsidRDefault="00207BF7">
            <w:pPr>
              <w:pStyle w:val="TAL"/>
              <w:keepNext w:val="0"/>
              <w:rPr>
                <w:rFonts w:cs="Arial"/>
                <w:szCs w:val="18"/>
              </w:rPr>
            </w:pPr>
            <w:r>
              <w:rPr>
                <w:rFonts w:cs="Arial"/>
                <w:szCs w:val="18"/>
              </w:rPr>
              <w:t>It represents list of application function identifiers of the managed PFDs.</w:t>
            </w:r>
          </w:p>
          <w:p w14:paraId="7893542A" w14:textId="77777777" w:rsidR="00275A8E" w:rsidRDefault="00275A8E">
            <w:pPr>
              <w:pStyle w:val="TAL"/>
              <w:keepNext w:val="0"/>
              <w:rPr>
                <w:rFonts w:cs="Arial"/>
                <w:szCs w:val="18"/>
              </w:rPr>
            </w:pPr>
          </w:p>
          <w:p w14:paraId="4710C4D2" w14:textId="77777777" w:rsidR="00275A8E" w:rsidRDefault="00275A8E">
            <w:pPr>
              <w:pStyle w:val="TAL"/>
              <w:keepNext w:val="0"/>
              <w:rPr>
                <w:rFonts w:cs="Arial"/>
                <w:szCs w:val="18"/>
              </w:rPr>
            </w:pPr>
          </w:p>
          <w:p w14:paraId="695B85FA" w14:textId="77777777" w:rsidR="00275A8E" w:rsidRDefault="00207BF7">
            <w:pPr>
              <w:pStyle w:val="TAL"/>
              <w:keepNext w:val="0"/>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72FB1EA" w14:textId="77777777" w:rsidR="00275A8E" w:rsidRDefault="00207BF7">
            <w:pPr>
              <w:keepLines/>
              <w:spacing w:after="0"/>
              <w:rPr>
                <w:rFonts w:ascii="Arial" w:hAnsi="Arial" w:cs="Arial"/>
                <w:sz w:val="18"/>
                <w:szCs w:val="18"/>
              </w:rPr>
            </w:pPr>
            <w:r>
              <w:rPr>
                <w:rFonts w:ascii="Arial" w:hAnsi="Arial" w:cs="Arial"/>
                <w:sz w:val="18"/>
                <w:szCs w:val="18"/>
              </w:rPr>
              <w:t>type: String</w:t>
            </w:r>
          </w:p>
          <w:p w14:paraId="7BC96600"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785B01E9"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566547D9"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06822195"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494F0B20"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27A365A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D89610" w14:textId="77777777" w:rsidR="00275A8E" w:rsidRDefault="00207BF7">
            <w:pPr>
              <w:pStyle w:val="TAL"/>
              <w:keepNext w:val="0"/>
              <w:rPr>
                <w:rFonts w:ascii="Courier New" w:hAnsi="Courier New"/>
              </w:rPr>
            </w:pPr>
            <w:r>
              <w:rPr>
                <w:rFonts w:ascii="Courier New" w:hAnsi="Courier New"/>
              </w:rPr>
              <w:t>pfdData</w:t>
            </w:r>
          </w:p>
        </w:tc>
        <w:tc>
          <w:tcPr>
            <w:tcW w:w="4395" w:type="dxa"/>
            <w:tcBorders>
              <w:top w:val="single" w:sz="4" w:space="0" w:color="auto"/>
              <w:left w:val="single" w:sz="4" w:space="0" w:color="auto"/>
              <w:bottom w:val="single" w:sz="4" w:space="0" w:color="auto"/>
              <w:right w:val="single" w:sz="4" w:space="0" w:color="auto"/>
            </w:tcBorders>
          </w:tcPr>
          <w:p w14:paraId="2F01AC45" w14:textId="77777777" w:rsidR="00275A8E" w:rsidRDefault="00207BF7">
            <w:pPr>
              <w:pStyle w:val="TAL"/>
              <w:keepNext w:val="0"/>
              <w:rPr>
                <w:rFonts w:cs="Arial"/>
                <w:szCs w:val="18"/>
              </w:rPr>
            </w:pPr>
            <w:r>
              <w:rPr>
                <w:rFonts w:cs="Arial"/>
                <w:szCs w:val="18"/>
              </w:rPr>
              <w:t>It represents PFD data, containing the list of internal application identifiers and/or the list of application function identifiers for which the PFDs can be provided.</w:t>
            </w:r>
          </w:p>
          <w:p w14:paraId="6E3A9F57" w14:textId="77777777" w:rsidR="00275A8E" w:rsidRDefault="00275A8E">
            <w:pPr>
              <w:pStyle w:val="TAL"/>
              <w:keepNext w:val="0"/>
              <w:rPr>
                <w:rFonts w:cs="Arial"/>
                <w:szCs w:val="18"/>
              </w:rPr>
            </w:pPr>
          </w:p>
          <w:p w14:paraId="59FFC95C" w14:textId="77777777" w:rsidR="00275A8E" w:rsidRDefault="00207BF7">
            <w:pPr>
              <w:pStyle w:val="TAL"/>
              <w:keepNext w:val="0"/>
              <w:rPr>
                <w:rFonts w:cs="Arial"/>
                <w:szCs w:val="18"/>
              </w:rPr>
            </w:pPr>
            <w:r>
              <w:rPr>
                <w:rFonts w:cs="Arial"/>
                <w:szCs w:val="18"/>
              </w:rPr>
              <w:t>Absence of this attribute indicates that the PFDs for any internal application identifier and for any application function identifier can be provided.</w:t>
            </w:r>
          </w:p>
          <w:p w14:paraId="44DCB8E5" w14:textId="77777777" w:rsidR="00275A8E" w:rsidRDefault="00275A8E">
            <w:pPr>
              <w:pStyle w:val="TAL"/>
              <w:keepNext w:val="0"/>
              <w:rPr>
                <w:rFonts w:cs="Arial"/>
                <w:szCs w:val="18"/>
              </w:rPr>
            </w:pPr>
          </w:p>
          <w:p w14:paraId="62AE074D" w14:textId="77777777" w:rsidR="00275A8E" w:rsidRDefault="00207BF7">
            <w:pPr>
              <w:pStyle w:val="TAL"/>
              <w:keepNext w:val="0"/>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95AF435" w14:textId="77777777" w:rsidR="00275A8E" w:rsidRDefault="00207BF7">
            <w:pPr>
              <w:keepLines/>
              <w:spacing w:after="0"/>
              <w:rPr>
                <w:rFonts w:ascii="Arial" w:hAnsi="Arial" w:cs="Arial"/>
                <w:sz w:val="18"/>
                <w:szCs w:val="18"/>
              </w:rPr>
            </w:pPr>
            <w:r>
              <w:rPr>
                <w:rFonts w:ascii="Arial" w:hAnsi="Arial" w:cs="Arial"/>
                <w:sz w:val="18"/>
                <w:szCs w:val="18"/>
              </w:rPr>
              <w:t>type: PfdData</w:t>
            </w:r>
          </w:p>
          <w:p w14:paraId="415769EC"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51876650"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526CF443"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38E38914"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0C0E9CD6"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3E09355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8096EF" w14:textId="77777777" w:rsidR="00275A8E" w:rsidRDefault="00207BF7">
            <w:pPr>
              <w:pStyle w:val="TAL"/>
              <w:keepNext w:val="0"/>
              <w:rPr>
                <w:rFonts w:ascii="Courier New" w:hAnsi="Courier New"/>
              </w:rPr>
            </w:pPr>
            <w:r>
              <w:rPr>
                <w:rFonts w:ascii="Courier New" w:hAnsi="Courier New" w:cs="Courier New"/>
                <w:lang w:eastAsia="zh-CN"/>
              </w:rPr>
              <w:t>AfEventExposureData.afEvents</w:t>
            </w:r>
          </w:p>
        </w:tc>
        <w:tc>
          <w:tcPr>
            <w:tcW w:w="4395" w:type="dxa"/>
            <w:tcBorders>
              <w:top w:val="single" w:sz="4" w:space="0" w:color="auto"/>
              <w:left w:val="single" w:sz="4" w:space="0" w:color="auto"/>
              <w:bottom w:val="single" w:sz="4" w:space="0" w:color="auto"/>
              <w:right w:val="single" w:sz="4" w:space="0" w:color="auto"/>
            </w:tcBorders>
          </w:tcPr>
          <w:p w14:paraId="5A2B16AE" w14:textId="77777777" w:rsidR="00275A8E" w:rsidRDefault="00207BF7">
            <w:pPr>
              <w:pStyle w:val="TAL"/>
              <w:keepNext w:val="0"/>
              <w:rPr>
                <w:rFonts w:cs="Arial"/>
                <w:szCs w:val="18"/>
              </w:rPr>
            </w:pPr>
            <w:r>
              <w:rPr>
                <w:rFonts w:cs="Arial"/>
                <w:szCs w:val="18"/>
              </w:rPr>
              <w:t xml:space="preserve">It represents </w:t>
            </w:r>
            <w:r>
              <w:t>AF Event</w:t>
            </w:r>
            <w:r>
              <w:rPr>
                <w:rFonts w:cs="Arial"/>
                <w:szCs w:val="18"/>
              </w:rPr>
              <w:t>(s) exposed by the NEF after registration of the AF(s) at the NEF.</w:t>
            </w:r>
          </w:p>
          <w:p w14:paraId="4211F278" w14:textId="77777777" w:rsidR="00275A8E" w:rsidRDefault="00275A8E">
            <w:pPr>
              <w:pStyle w:val="TAL"/>
              <w:keepNext w:val="0"/>
              <w:rPr>
                <w:rFonts w:cs="Arial"/>
                <w:szCs w:val="18"/>
              </w:rPr>
            </w:pPr>
          </w:p>
          <w:p w14:paraId="458FB697" w14:textId="77777777" w:rsidR="00275A8E" w:rsidRDefault="00275A8E">
            <w:pPr>
              <w:pStyle w:val="TAL"/>
              <w:keepNext w:val="0"/>
              <w:rPr>
                <w:rFonts w:cs="Arial"/>
                <w:szCs w:val="18"/>
              </w:rPr>
            </w:pPr>
          </w:p>
          <w:p w14:paraId="355CA642" w14:textId="77777777" w:rsidR="00275A8E" w:rsidRDefault="00207BF7">
            <w:pPr>
              <w:pStyle w:val="TAL"/>
              <w:keepNext w:val="0"/>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E62FEEE" w14:textId="77777777" w:rsidR="00275A8E" w:rsidRDefault="00207BF7">
            <w:pPr>
              <w:keepLines/>
              <w:spacing w:after="0"/>
              <w:rPr>
                <w:rFonts w:ascii="Arial" w:hAnsi="Arial" w:cs="Arial"/>
                <w:sz w:val="18"/>
                <w:szCs w:val="18"/>
              </w:rPr>
            </w:pPr>
            <w:r>
              <w:rPr>
                <w:rFonts w:ascii="Arial" w:hAnsi="Arial" w:cs="Arial"/>
                <w:sz w:val="18"/>
                <w:szCs w:val="18"/>
              </w:rPr>
              <w:t>type: String</w:t>
            </w:r>
          </w:p>
          <w:p w14:paraId="76DAB8D7"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3FF1FBC7"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4154DBE2"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6F8437BA"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3E5AD77A"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1935270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512D05" w14:textId="77777777" w:rsidR="00275A8E" w:rsidRDefault="00207BF7">
            <w:pPr>
              <w:pStyle w:val="TAL"/>
              <w:keepNext w:val="0"/>
              <w:rPr>
                <w:rFonts w:ascii="Courier New" w:hAnsi="Courier New"/>
              </w:rPr>
            </w:pPr>
            <w:r>
              <w:rPr>
                <w:rFonts w:ascii="Courier New" w:hAnsi="Courier New"/>
              </w:rPr>
              <w:t>afEeData</w:t>
            </w:r>
          </w:p>
        </w:tc>
        <w:tc>
          <w:tcPr>
            <w:tcW w:w="4395" w:type="dxa"/>
            <w:tcBorders>
              <w:top w:val="single" w:sz="4" w:space="0" w:color="auto"/>
              <w:left w:val="single" w:sz="4" w:space="0" w:color="auto"/>
              <w:bottom w:val="single" w:sz="4" w:space="0" w:color="auto"/>
              <w:right w:val="single" w:sz="4" w:space="0" w:color="auto"/>
            </w:tcBorders>
          </w:tcPr>
          <w:p w14:paraId="7F38D26F" w14:textId="77777777" w:rsidR="00275A8E" w:rsidRDefault="00207BF7">
            <w:pPr>
              <w:pStyle w:val="TAL"/>
              <w:keepNext w:val="0"/>
              <w:rPr>
                <w:rFonts w:cs="Arial"/>
                <w:szCs w:val="18"/>
              </w:rPr>
            </w:pPr>
            <w:r>
              <w:rPr>
                <w:rFonts w:cs="Arial"/>
                <w:szCs w:val="18"/>
              </w:rPr>
              <w:t>It represents the AF provided event exposure data. The NEF registers such information in the NRF on behalf of the AF.</w:t>
            </w:r>
          </w:p>
          <w:p w14:paraId="41EDE051" w14:textId="77777777" w:rsidR="00275A8E" w:rsidRDefault="00275A8E">
            <w:pPr>
              <w:pStyle w:val="TAL"/>
              <w:keepNext w:val="0"/>
              <w:rPr>
                <w:rFonts w:cs="Arial"/>
                <w:szCs w:val="18"/>
              </w:rPr>
            </w:pPr>
          </w:p>
          <w:p w14:paraId="5DC354DF" w14:textId="77777777" w:rsidR="00275A8E" w:rsidRDefault="00275A8E">
            <w:pPr>
              <w:pStyle w:val="TAL"/>
              <w:keepNext w:val="0"/>
              <w:rPr>
                <w:rFonts w:cs="Arial"/>
                <w:szCs w:val="18"/>
              </w:rPr>
            </w:pPr>
          </w:p>
          <w:p w14:paraId="299BD9DC" w14:textId="77777777" w:rsidR="00275A8E" w:rsidRDefault="00275A8E">
            <w:pPr>
              <w:pStyle w:val="TAL"/>
              <w:keepNext w:val="0"/>
              <w:rPr>
                <w:rFonts w:cs="Arial"/>
                <w:szCs w:val="18"/>
              </w:rPr>
            </w:pPr>
          </w:p>
          <w:p w14:paraId="5B01A782" w14:textId="77777777" w:rsidR="00275A8E" w:rsidRDefault="00275A8E">
            <w:pPr>
              <w:pStyle w:val="TAL"/>
              <w:keepNext w:val="0"/>
              <w:rPr>
                <w:rFonts w:cs="Arial"/>
                <w:szCs w:val="18"/>
              </w:rPr>
            </w:pPr>
          </w:p>
          <w:p w14:paraId="69841737" w14:textId="77777777" w:rsidR="00275A8E" w:rsidRDefault="00207BF7">
            <w:pPr>
              <w:pStyle w:val="TAL"/>
              <w:keepNext w:val="0"/>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B7B95E4" w14:textId="77777777" w:rsidR="00275A8E" w:rsidRDefault="00207BF7">
            <w:pPr>
              <w:keepLines/>
              <w:spacing w:after="0"/>
              <w:rPr>
                <w:rFonts w:ascii="Arial" w:hAnsi="Arial" w:cs="Arial"/>
                <w:sz w:val="18"/>
                <w:szCs w:val="18"/>
              </w:rPr>
            </w:pPr>
            <w:r>
              <w:rPr>
                <w:rFonts w:ascii="Arial" w:hAnsi="Arial" w:cs="Arial"/>
                <w:sz w:val="18"/>
                <w:szCs w:val="18"/>
              </w:rPr>
              <w:t>type: AfEventExposureData</w:t>
            </w:r>
          </w:p>
          <w:p w14:paraId="1F31F770"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5AEE5296"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03E3289A"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3C9942D5"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5EA5C9A2"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015550C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2786A6" w14:textId="77777777" w:rsidR="00275A8E" w:rsidRDefault="00207BF7">
            <w:pPr>
              <w:pStyle w:val="TAL"/>
              <w:keepNext w:val="0"/>
              <w:rPr>
                <w:rFonts w:ascii="Courier New" w:hAnsi="Courier New"/>
              </w:rPr>
            </w:pPr>
            <w:r>
              <w:rPr>
                <w:rFonts w:ascii="Courier New" w:hAnsi="Courier New"/>
              </w:rPr>
              <w:t>servedFqdnList</w:t>
            </w:r>
          </w:p>
        </w:tc>
        <w:tc>
          <w:tcPr>
            <w:tcW w:w="4395" w:type="dxa"/>
            <w:tcBorders>
              <w:top w:val="single" w:sz="4" w:space="0" w:color="auto"/>
              <w:left w:val="single" w:sz="4" w:space="0" w:color="auto"/>
              <w:bottom w:val="single" w:sz="4" w:space="0" w:color="auto"/>
              <w:right w:val="single" w:sz="4" w:space="0" w:color="auto"/>
            </w:tcBorders>
          </w:tcPr>
          <w:p w14:paraId="326543E1" w14:textId="77777777" w:rsidR="00275A8E" w:rsidRDefault="00207BF7">
            <w:pPr>
              <w:pStyle w:val="TAL"/>
              <w:keepNext w:val="0"/>
              <w:rPr>
                <w:rFonts w:cs="Arial"/>
                <w:szCs w:val="18"/>
              </w:rPr>
            </w:pPr>
            <w:r>
              <w:rPr>
                <w:rFonts w:cs="Arial"/>
                <w:szCs w:val="18"/>
              </w:rPr>
              <w:t>It represents pattern (regular expression according to the ECMA-262 dialect [75]) representing the Domain names served by the NEF.</w:t>
            </w:r>
          </w:p>
          <w:p w14:paraId="71E9E3B4" w14:textId="77777777" w:rsidR="00275A8E" w:rsidRDefault="00275A8E">
            <w:pPr>
              <w:pStyle w:val="TAL"/>
              <w:keepNext w:val="0"/>
              <w:rPr>
                <w:rFonts w:cs="Arial"/>
                <w:szCs w:val="18"/>
              </w:rPr>
            </w:pPr>
          </w:p>
          <w:p w14:paraId="34D16FD8" w14:textId="77777777" w:rsidR="00275A8E" w:rsidRDefault="00207BF7">
            <w:pPr>
              <w:pStyle w:val="TAL"/>
              <w:keepNext w:val="0"/>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1BC8A42" w14:textId="77777777" w:rsidR="00275A8E" w:rsidRDefault="00207BF7">
            <w:pPr>
              <w:keepLines/>
              <w:spacing w:after="0"/>
              <w:rPr>
                <w:rFonts w:ascii="Arial" w:hAnsi="Arial" w:cs="Arial"/>
                <w:sz w:val="18"/>
                <w:szCs w:val="18"/>
              </w:rPr>
            </w:pPr>
            <w:r>
              <w:rPr>
                <w:rFonts w:ascii="Arial" w:hAnsi="Arial" w:cs="Arial"/>
                <w:sz w:val="18"/>
                <w:szCs w:val="18"/>
              </w:rPr>
              <w:t>type: String</w:t>
            </w:r>
          </w:p>
          <w:p w14:paraId="1910E92F"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38CE766F"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63A2494D"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63E30C07"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18514874"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6683AAB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0986F7" w14:textId="77777777" w:rsidR="00275A8E" w:rsidRDefault="00207BF7">
            <w:pPr>
              <w:pStyle w:val="TAL"/>
              <w:keepNext w:val="0"/>
              <w:rPr>
                <w:rFonts w:ascii="Courier New" w:hAnsi="Courier New"/>
              </w:rPr>
            </w:pPr>
            <w:r>
              <w:rPr>
                <w:rFonts w:ascii="Courier New" w:hAnsi="Courier New"/>
              </w:rPr>
              <w:t>dnaiList</w:t>
            </w:r>
          </w:p>
        </w:tc>
        <w:tc>
          <w:tcPr>
            <w:tcW w:w="4395" w:type="dxa"/>
            <w:tcBorders>
              <w:top w:val="single" w:sz="4" w:space="0" w:color="auto"/>
              <w:left w:val="single" w:sz="4" w:space="0" w:color="auto"/>
              <w:bottom w:val="single" w:sz="4" w:space="0" w:color="auto"/>
              <w:right w:val="single" w:sz="4" w:space="0" w:color="auto"/>
            </w:tcBorders>
          </w:tcPr>
          <w:p w14:paraId="258B77F1" w14:textId="77777777" w:rsidR="00275A8E" w:rsidRDefault="00207BF7">
            <w:pPr>
              <w:pStyle w:val="TAL"/>
              <w:keepNext w:val="0"/>
              <w:rPr>
                <w:rFonts w:cs="Arial"/>
                <w:szCs w:val="18"/>
              </w:rPr>
            </w:pPr>
            <w:r>
              <w:rPr>
                <w:rFonts w:cs="Arial"/>
                <w:szCs w:val="18"/>
              </w:rPr>
              <w:t>It represents list of Data network access identifiers supported by the NEF. The absence of this attribute indicates that the NEF can be selected for any DNAI.</w:t>
            </w:r>
          </w:p>
          <w:p w14:paraId="72851F0E" w14:textId="77777777" w:rsidR="00275A8E" w:rsidRDefault="00275A8E">
            <w:pPr>
              <w:pStyle w:val="TAL"/>
              <w:keepNext w:val="0"/>
              <w:rPr>
                <w:rFonts w:cs="Arial"/>
                <w:szCs w:val="18"/>
              </w:rPr>
            </w:pPr>
          </w:p>
          <w:p w14:paraId="7805595D" w14:textId="77777777" w:rsidR="00275A8E" w:rsidRDefault="00207BF7">
            <w:pPr>
              <w:pStyle w:val="TAL"/>
              <w:keepNext w:val="0"/>
              <w:rPr>
                <w:rFonts w:cs="Arial"/>
                <w:szCs w:val="18"/>
              </w:rPr>
            </w:pPr>
            <w:r>
              <w:rPr>
                <w:rFonts w:cs="Arial"/>
                <w:szCs w:val="18"/>
              </w:rPr>
              <w:t>allowedValues: N/A</w:t>
            </w:r>
          </w:p>
          <w:p w14:paraId="0042399A" w14:textId="77777777" w:rsidR="00275A8E" w:rsidRDefault="00275A8E">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07A88351" w14:textId="77777777" w:rsidR="00275A8E" w:rsidRDefault="00207BF7">
            <w:pPr>
              <w:keepLines/>
              <w:spacing w:after="0"/>
              <w:rPr>
                <w:rFonts w:ascii="Arial" w:hAnsi="Arial" w:cs="Arial"/>
                <w:sz w:val="18"/>
                <w:szCs w:val="18"/>
              </w:rPr>
            </w:pPr>
            <w:r>
              <w:rPr>
                <w:rFonts w:ascii="Arial" w:hAnsi="Arial" w:cs="Arial"/>
                <w:sz w:val="18"/>
                <w:szCs w:val="18"/>
              </w:rPr>
              <w:t>type: String</w:t>
            </w:r>
          </w:p>
          <w:p w14:paraId="66C28102"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4EDC15FD"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6C446785"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174446A4"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3156B5A8"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74B68A1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3959FD" w14:textId="77777777" w:rsidR="00275A8E" w:rsidRDefault="00207BF7">
            <w:pPr>
              <w:pStyle w:val="TAL"/>
              <w:keepNext w:val="0"/>
              <w:rPr>
                <w:rFonts w:ascii="Courier New" w:hAnsi="Courier New"/>
              </w:rPr>
            </w:pPr>
            <w:r>
              <w:rPr>
                <w:rFonts w:ascii="Courier New" w:hAnsi="Courier New"/>
              </w:rPr>
              <w:lastRenderedPageBreak/>
              <w:t>unTrustAfInfoList</w:t>
            </w:r>
          </w:p>
        </w:tc>
        <w:tc>
          <w:tcPr>
            <w:tcW w:w="4395" w:type="dxa"/>
            <w:tcBorders>
              <w:top w:val="single" w:sz="4" w:space="0" w:color="auto"/>
              <w:left w:val="single" w:sz="4" w:space="0" w:color="auto"/>
              <w:bottom w:val="single" w:sz="4" w:space="0" w:color="auto"/>
              <w:right w:val="single" w:sz="4" w:space="0" w:color="auto"/>
            </w:tcBorders>
          </w:tcPr>
          <w:p w14:paraId="073E3680" w14:textId="77777777" w:rsidR="00275A8E" w:rsidRDefault="00207BF7">
            <w:pPr>
              <w:pStyle w:val="TAL"/>
              <w:keepNext w:val="0"/>
              <w:rPr>
                <w:rFonts w:cs="Arial"/>
                <w:szCs w:val="18"/>
              </w:rPr>
            </w:pPr>
            <w:r>
              <w:rPr>
                <w:rFonts w:cs="Arial"/>
                <w:szCs w:val="18"/>
              </w:rPr>
              <w:t>It represents list of information corresponding to the AFs.</w:t>
            </w:r>
          </w:p>
          <w:p w14:paraId="78BD7C14" w14:textId="77777777" w:rsidR="00275A8E" w:rsidRDefault="00275A8E">
            <w:pPr>
              <w:pStyle w:val="TAL"/>
              <w:keepNext w:val="0"/>
              <w:rPr>
                <w:rFonts w:cs="Arial"/>
                <w:szCs w:val="18"/>
              </w:rPr>
            </w:pPr>
          </w:p>
          <w:p w14:paraId="184DF238" w14:textId="77777777" w:rsidR="00275A8E" w:rsidRDefault="00275A8E">
            <w:pPr>
              <w:pStyle w:val="TAL"/>
              <w:keepNext w:val="0"/>
              <w:rPr>
                <w:rFonts w:cs="Arial"/>
                <w:szCs w:val="18"/>
              </w:rPr>
            </w:pPr>
          </w:p>
          <w:p w14:paraId="01521801" w14:textId="77777777" w:rsidR="00275A8E" w:rsidRDefault="00275A8E">
            <w:pPr>
              <w:pStyle w:val="TAL"/>
              <w:keepNext w:val="0"/>
              <w:rPr>
                <w:rFonts w:cs="Arial"/>
                <w:szCs w:val="18"/>
              </w:rPr>
            </w:pPr>
          </w:p>
          <w:p w14:paraId="456F80AE" w14:textId="77777777" w:rsidR="00275A8E" w:rsidRDefault="00207BF7">
            <w:pPr>
              <w:pStyle w:val="TAL"/>
              <w:keepNext w:val="0"/>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1A87464" w14:textId="77777777" w:rsidR="00275A8E" w:rsidRDefault="00207BF7">
            <w:pPr>
              <w:keepLines/>
              <w:spacing w:after="0"/>
              <w:rPr>
                <w:rFonts w:ascii="Arial" w:hAnsi="Arial" w:cs="Arial"/>
                <w:sz w:val="18"/>
                <w:szCs w:val="18"/>
              </w:rPr>
            </w:pPr>
            <w:r>
              <w:rPr>
                <w:rFonts w:ascii="Arial" w:hAnsi="Arial" w:cs="Arial"/>
                <w:sz w:val="18"/>
                <w:szCs w:val="18"/>
              </w:rPr>
              <w:t>type: UnTrustAfInfo</w:t>
            </w:r>
          </w:p>
          <w:p w14:paraId="16861C30"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31F41A95"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7CAC81FE"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0103F280"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0F7ACA7B"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20C4174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DC0BDB" w14:textId="77777777" w:rsidR="00275A8E" w:rsidRDefault="00207BF7">
            <w:pPr>
              <w:pStyle w:val="TAL"/>
              <w:keepNext w:val="0"/>
              <w:rPr>
                <w:rFonts w:ascii="Courier New" w:hAnsi="Courier New"/>
              </w:rPr>
            </w:pPr>
            <w:r>
              <w:rPr>
                <w:rFonts w:ascii="Courier New" w:hAnsi="Courier New"/>
              </w:rPr>
              <w:t>UnTrustAfInfo.afId</w:t>
            </w:r>
          </w:p>
        </w:tc>
        <w:tc>
          <w:tcPr>
            <w:tcW w:w="4395" w:type="dxa"/>
            <w:tcBorders>
              <w:top w:val="single" w:sz="4" w:space="0" w:color="auto"/>
              <w:left w:val="single" w:sz="4" w:space="0" w:color="auto"/>
              <w:bottom w:val="single" w:sz="4" w:space="0" w:color="auto"/>
              <w:right w:val="single" w:sz="4" w:space="0" w:color="auto"/>
            </w:tcBorders>
          </w:tcPr>
          <w:p w14:paraId="29BF7FB1" w14:textId="77777777" w:rsidR="00275A8E" w:rsidRDefault="00207BF7">
            <w:pPr>
              <w:pStyle w:val="TAL"/>
              <w:keepNext w:val="0"/>
              <w:rPr>
                <w:rFonts w:cs="Arial"/>
                <w:szCs w:val="18"/>
              </w:rPr>
            </w:pPr>
            <w:r>
              <w:rPr>
                <w:rFonts w:cs="Arial"/>
                <w:szCs w:val="18"/>
              </w:rPr>
              <w:t>It represents associated AF id.</w:t>
            </w:r>
          </w:p>
          <w:p w14:paraId="32926672" w14:textId="77777777" w:rsidR="00275A8E" w:rsidRDefault="00275A8E">
            <w:pPr>
              <w:pStyle w:val="TAL"/>
              <w:keepNext w:val="0"/>
              <w:rPr>
                <w:rFonts w:cs="Arial"/>
                <w:szCs w:val="18"/>
              </w:rPr>
            </w:pPr>
          </w:p>
          <w:p w14:paraId="3570DF48" w14:textId="77777777" w:rsidR="00275A8E" w:rsidRDefault="00275A8E">
            <w:pPr>
              <w:pStyle w:val="TAL"/>
              <w:keepNext w:val="0"/>
              <w:rPr>
                <w:rFonts w:cs="Arial"/>
                <w:szCs w:val="18"/>
              </w:rPr>
            </w:pPr>
          </w:p>
          <w:p w14:paraId="4632AC04" w14:textId="77777777" w:rsidR="00275A8E" w:rsidRDefault="00275A8E">
            <w:pPr>
              <w:pStyle w:val="TAL"/>
              <w:keepNext w:val="0"/>
              <w:rPr>
                <w:rFonts w:cs="Arial"/>
                <w:szCs w:val="18"/>
              </w:rPr>
            </w:pPr>
          </w:p>
          <w:p w14:paraId="20FDEDA5" w14:textId="77777777" w:rsidR="00275A8E" w:rsidRDefault="00207BF7">
            <w:pPr>
              <w:pStyle w:val="TAL"/>
              <w:keepNext w:val="0"/>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892A4C3" w14:textId="77777777" w:rsidR="00275A8E" w:rsidRDefault="00207BF7">
            <w:pPr>
              <w:keepLines/>
              <w:spacing w:after="0"/>
              <w:rPr>
                <w:rFonts w:ascii="Arial" w:hAnsi="Arial" w:cs="Arial"/>
                <w:sz w:val="18"/>
                <w:szCs w:val="18"/>
              </w:rPr>
            </w:pPr>
            <w:r>
              <w:rPr>
                <w:rFonts w:ascii="Arial" w:hAnsi="Arial" w:cs="Arial"/>
                <w:sz w:val="18"/>
                <w:szCs w:val="18"/>
              </w:rPr>
              <w:t>type: String</w:t>
            </w:r>
          </w:p>
          <w:p w14:paraId="3CC7B42B"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54579B9A"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3FF955D0"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5B5DD17F"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393AD32C"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58FA94D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BCCB0B" w14:textId="77777777" w:rsidR="00275A8E" w:rsidRDefault="00207BF7">
            <w:pPr>
              <w:pStyle w:val="TAL"/>
              <w:keepNext w:val="0"/>
              <w:rPr>
                <w:rFonts w:ascii="Courier New" w:hAnsi="Courier New"/>
              </w:rPr>
            </w:pPr>
            <w:r>
              <w:rPr>
                <w:rFonts w:ascii="Courier New" w:hAnsi="Courier New"/>
              </w:rPr>
              <w:t>UnTrustAfInfo. sNssaiInfoList</w:t>
            </w:r>
          </w:p>
        </w:tc>
        <w:tc>
          <w:tcPr>
            <w:tcW w:w="4395" w:type="dxa"/>
            <w:tcBorders>
              <w:top w:val="single" w:sz="4" w:space="0" w:color="auto"/>
              <w:left w:val="single" w:sz="4" w:space="0" w:color="auto"/>
              <w:bottom w:val="single" w:sz="4" w:space="0" w:color="auto"/>
              <w:right w:val="single" w:sz="4" w:space="0" w:color="auto"/>
            </w:tcBorders>
          </w:tcPr>
          <w:p w14:paraId="6EC621D6" w14:textId="77777777" w:rsidR="00275A8E" w:rsidRDefault="00207BF7">
            <w:pPr>
              <w:pStyle w:val="TAL"/>
              <w:keepNext w:val="0"/>
              <w:rPr>
                <w:rFonts w:cs="Arial"/>
                <w:szCs w:val="18"/>
              </w:rPr>
            </w:pPr>
            <w:r>
              <w:rPr>
                <w:rFonts w:cs="Arial"/>
                <w:szCs w:val="18"/>
              </w:rPr>
              <w:t>It represents S-NSSAIs and DNNs supported by the untrust AF.</w:t>
            </w:r>
          </w:p>
          <w:p w14:paraId="420CFB77" w14:textId="77777777" w:rsidR="00275A8E" w:rsidRDefault="00275A8E">
            <w:pPr>
              <w:pStyle w:val="TAL"/>
              <w:keepNext w:val="0"/>
              <w:rPr>
                <w:rFonts w:cs="Arial"/>
                <w:szCs w:val="18"/>
              </w:rPr>
            </w:pPr>
          </w:p>
          <w:p w14:paraId="0717CD4A" w14:textId="77777777" w:rsidR="00275A8E" w:rsidRDefault="00275A8E">
            <w:pPr>
              <w:pStyle w:val="TAL"/>
              <w:keepNext w:val="0"/>
              <w:rPr>
                <w:rFonts w:cs="Arial"/>
                <w:szCs w:val="18"/>
              </w:rPr>
            </w:pPr>
          </w:p>
          <w:p w14:paraId="372B472E" w14:textId="77777777" w:rsidR="00275A8E" w:rsidRDefault="00275A8E">
            <w:pPr>
              <w:pStyle w:val="TAL"/>
              <w:keepNext w:val="0"/>
              <w:rPr>
                <w:rFonts w:cs="Arial"/>
                <w:szCs w:val="18"/>
              </w:rPr>
            </w:pPr>
          </w:p>
          <w:p w14:paraId="12568B80" w14:textId="77777777" w:rsidR="00275A8E" w:rsidRDefault="00275A8E">
            <w:pPr>
              <w:pStyle w:val="TAL"/>
              <w:keepNext w:val="0"/>
              <w:rPr>
                <w:rFonts w:cs="Arial"/>
                <w:szCs w:val="18"/>
              </w:rPr>
            </w:pPr>
          </w:p>
          <w:p w14:paraId="1D327489" w14:textId="77777777" w:rsidR="00275A8E" w:rsidRDefault="00207BF7">
            <w:pPr>
              <w:pStyle w:val="TAL"/>
              <w:keepNext w:val="0"/>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3AD66BD" w14:textId="77777777" w:rsidR="00275A8E" w:rsidRDefault="00207BF7">
            <w:pPr>
              <w:keepLines/>
              <w:spacing w:after="0"/>
              <w:rPr>
                <w:rFonts w:ascii="Arial" w:hAnsi="Arial" w:cs="Arial"/>
                <w:sz w:val="18"/>
                <w:szCs w:val="18"/>
              </w:rPr>
            </w:pPr>
            <w:r>
              <w:rPr>
                <w:rFonts w:ascii="Arial" w:hAnsi="Arial" w:cs="Arial"/>
                <w:sz w:val="18"/>
                <w:szCs w:val="18"/>
              </w:rPr>
              <w:t>type: SnssaiInfoItem</w:t>
            </w:r>
          </w:p>
          <w:p w14:paraId="1E4B38A1"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46C83568"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09B5A41C"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18658B09"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0A9388FA"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6F98D1B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2CFAE3" w14:textId="77777777" w:rsidR="00275A8E" w:rsidRDefault="00207BF7">
            <w:pPr>
              <w:pStyle w:val="TAL"/>
              <w:keepNext w:val="0"/>
              <w:rPr>
                <w:rFonts w:ascii="Courier New" w:hAnsi="Courier New"/>
              </w:rPr>
            </w:pPr>
            <w:r>
              <w:rPr>
                <w:rFonts w:ascii="Courier New" w:hAnsi="Courier New"/>
              </w:rPr>
              <w:t>UnTrustAfInfo. mappingInd</w:t>
            </w:r>
          </w:p>
        </w:tc>
        <w:tc>
          <w:tcPr>
            <w:tcW w:w="4395" w:type="dxa"/>
            <w:tcBorders>
              <w:top w:val="single" w:sz="4" w:space="0" w:color="auto"/>
              <w:left w:val="single" w:sz="4" w:space="0" w:color="auto"/>
              <w:bottom w:val="single" w:sz="4" w:space="0" w:color="auto"/>
              <w:right w:val="single" w:sz="4" w:space="0" w:color="auto"/>
            </w:tcBorders>
          </w:tcPr>
          <w:p w14:paraId="78A196D3" w14:textId="77777777" w:rsidR="00275A8E" w:rsidRDefault="00207BF7">
            <w:pPr>
              <w:pStyle w:val="TAL"/>
              <w:keepNext w:val="0"/>
              <w:rPr>
                <w:rFonts w:cs="Arial"/>
                <w:szCs w:val="18"/>
              </w:rPr>
            </w:pPr>
            <w:r>
              <w:rPr>
                <w:rFonts w:cs="Arial"/>
                <w:szCs w:val="18"/>
              </w:rPr>
              <w:t>When present, this attribute indicates whether the AF supports mapping between UE IP address (IPv4 address or IPv6 prefix) and UE ID (i.e. GPSI).</w:t>
            </w:r>
          </w:p>
          <w:p w14:paraId="6A241DFA" w14:textId="77777777" w:rsidR="00275A8E" w:rsidRDefault="00275A8E">
            <w:pPr>
              <w:pStyle w:val="TAL"/>
              <w:keepNext w:val="0"/>
              <w:rPr>
                <w:rFonts w:cs="Arial"/>
                <w:szCs w:val="18"/>
              </w:rPr>
            </w:pPr>
          </w:p>
          <w:p w14:paraId="069EED72" w14:textId="77777777" w:rsidR="00275A8E" w:rsidRDefault="00207BF7">
            <w:pPr>
              <w:pStyle w:val="TAL"/>
              <w:keepNext w:val="0"/>
              <w:rPr>
                <w:rFonts w:cs="Arial"/>
                <w:szCs w:val="18"/>
              </w:rPr>
            </w:pPr>
            <w:r>
              <w:rPr>
                <w:rFonts w:cs="Arial"/>
                <w:szCs w:val="18"/>
              </w:rPr>
              <w:t>allowedValues: True, False</w:t>
            </w:r>
          </w:p>
          <w:p w14:paraId="1A07D7ED" w14:textId="77777777" w:rsidR="00275A8E" w:rsidRDefault="00207BF7">
            <w:pPr>
              <w:pStyle w:val="TAL"/>
              <w:keepNext w:val="0"/>
              <w:rPr>
                <w:rFonts w:cs="Arial"/>
                <w:szCs w:val="18"/>
              </w:rPr>
            </w:pPr>
            <w:r>
              <w:rPr>
                <w:rFonts w:cs="Arial"/>
                <w:szCs w:val="18"/>
              </w:rPr>
              <w:t>True: the AF supports mapping between UE IP address and UE ID;</w:t>
            </w:r>
          </w:p>
          <w:p w14:paraId="39F36AB3" w14:textId="77777777" w:rsidR="00275A8E" w:rsidRDefault="00207BF7">
            <w:pPr>
              <w:pStyle w:val="TAL"/>
              <w:keepNext w:val="0"/>
              <w:rPr>
                <w:rFonts w:cs="Arial"/>
                <w:szCs w:val="18"/>
              </w:rPr>
            </w:pPr>
            <w:r>
              <w:rPr>
                <w:rFonts w:cs="Arial"/>
                <w:szCs w:val="18"/>
              </w:rPr>
              <w:t>False: the AF does not support mapping between UE IP address and UE ID.</w:t>
            </w:r>
          </w:p>
        </w:tc>
        <w:tc>
          <w:tcPr>
            <w:tcW w:w="1897" w:type="dxa"/>
            <w:tcBorders>
              <w:top w:val="single" w:sz="4" w:space="0" w:color="auto"/>
              <w:left w:val="single" w:sz="4" w:space="0" w:color="auto"/>
              <w:bottom w:val="single" w:sz="4" w:space="0" w:color="auto"/>
              <w:right w:val="single" w:sz="4" w:space="0" w:color="auto"/>
            </w:tcBorders>
          </w:tcPr>
          <w:p w14:paraId="4A51396E" w14:textId="77777777" w:rsidR="00275A8E" w:rsidRDefault="00207BF7">
            <w:pPr>
              <w:keepLines/>
              <w:spacing w:after="0"/>
              <w:rPr>
                <w:rFonts w:ascii="Arial" w:hAnsi="Arial" w:cs="Arial"/>
                <w:sz w:val="18"/>
                <w:szCs w:val="18"/>
              </w:rPr>
            </w:pPr>
            <w:r>
              <w:rPr>
                <w:rFonts w:ascii="Arial" w:hAnsi="Arial" w:cs="Arial"/>
                <w:sz w:val="18"/>
                <w:szCs w:val="18"/>
              </w:rPr>
              <w:t>type: Boolean</w:t>
            </w:r>
          </w:p>
          <w:p w14:paraId="29151A16"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299691C4"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1062C288"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37CD82F8" w14:textId="77777777" w:rsidR="00275A8E" w:rsidRDefault="00207BF7">
            <w:pPr>
              <w:keepLines/>
              <w:spacing w:after="0"/>
              <w:rPr>
                <w:rFonts w:ascii="Arial" w:hAnsi="Arial" w:cs="Arial"/>
                <w:sz w:val="18"/>
                <w:szCs w:val="18"/>
              </w:rPr>
            </w:pPr>
            <w:r>
              <w:rPr>
                <w:rFonts w:ascii="Arial" w:hAnsi="Arial" w:cs="Arial"/>
                <w:sz w:val="18"/>
                <w:szCs w:val="18"/>
              </w:rPr>
              <w:t>defaultValue: False</w:t>
            </w:r>
          </w:p>
          <w:p w14:paraId="62263A56"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2C8B30C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B1C5C6" w14:textId="77777777" w:rsidR="00275A8E" w:rsidRDefault="00207BF7">
            <w:pPr>
              <w:pStyle w:val="TAL"/>
              <w:keepNext w:val="0"/>
              <w:rPr>
                <w:rFonts w:ascii="Courier New" w:hAnsi="Courier New"/>
              </w:rPr>
            </w:pPr>
            <w:r>
              <w:rPr>
                <w:rFonts w:ascii="Courier New" w:hAnsi="Courier New"/>
              </w:rPr>
              <w:t>SnssaiInfoItem.sNssai</w:t>
            </w:r>
          </w:p>
        </w:tc>
        <w:tc>
          <w:tcPr>
            <w:tcW w:w="4395" w:type="dxa"/>
            <w:tcBorders>
              <w:top w:val="single" w:sz="4" w:space="0" w:color="auto"/>
              <w:left w:val="single" w:sz="4" w:space="0" w:color="auto"/>
              <w:bottom w:val="single" w:sz="4" w:space="0" w:color="auto"/>
              <w:right w:val="single" w:sz="4" w:space="0" w:color="auto"/>
            </w:tcBorders>
          </w:tcPr>
          <w:p w14:paraId="42FD1F9C" w14:textId="77777777" w:rsidR="00275A8E" w:rsidRDefault="00207BF7">
            <w:pPr>
              <w:pStyle w:val="TAL"/>
              <w:keepNext w:val="0"/>
              <w:rPr>
                <w:rFonts w:cs="Arial"/>
                <w:szCs w:val="18"/>
              </w:rPr>
            </w:pPr>
            <w:r>
              <w:rPr>
                <w:rFonts w:cs="Arial"/>
                <w:szCs w:val="18"/>
              </w:rPr>
              <w:t>It represents supported S-NSSAI.</w:t>
            </w:r>
          </w:p>
          <w:p w14:paraId="03B285FB" w14:textId="77777777" w:rsidR="00275A8E" w:rsidRDefault="00275A8E">
            <w:pPr>
              <w:pStyle w:val="TAL"/>
              <w:keepNext w:val="0"/>
              <w:rPr>
                <w:rFonts w:cs="Arial"/>
                <w:szCs w:val="18"/>
              </w:rPr>
            </w:pPr>
          </w:p>
          <w:p w14:paraId="72CAADA5" w14:textId="77777777" w:rsidR="00275A8E" w:rsidRDefault="00207BF7">
            <w:pPr>
              <w:pStyle w:val="TAL"/>
              <w:keepNext w:val="0"/>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4748D5F" w14:textId="77777777" w:rsidR="00275A8E" w:rsidRDefault="00207BF7">
            <w:pPr>
              <w:keepLines/>
              <w:spacing w:after="0"/>
              <w:rPr>
                <w:rFonts w:ascii="Arial" w:hAnsi="Arial" w:cs="Arial"/>
                <w:sz w:val="18"/>
                <w:szCs w:val="18"/>
              </w:rPr>
            </w:pPr>
            <w:r>
              <w:rPr>
                <w:rFonts w:ascii="Arial" w:hAnsi="Arial" w:cs="Arial"/>
                <w:sz w:val="18"/>
                <w:szCs w:val="18"/>
              </w:rPr>
              <w:t>type: ExtSnssai</w:t>
            </w:r>
          </w:p>
          <w:p w14:paraId="66606E38"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1C714C16"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4180B77E"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020C2BE7"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27FCE934"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41E07D6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DB3EAC" w14:textId="77777777" w:rsidR="00275A8E" w:rsidRDefault="00207BF7">
            <w:pPr>
              <w:pStyle w:val="TAL"/>
              <w:keepNext w:val="0"/>
              <w:rPr>
                <w:rFonts w:ascii="Courier New" w:hAnsi="Courier New"/>
              </w:rPr>
            </w:pPr>
            <w:r>
              <w:rPr>
                <w:rFonts w:ascii="Courier New" w:hAnsi="Courier New"/>
              </w:rPr>
              <w:t>SnssaiInfoItem.dnnInfoList</w:t>
            </w:r>
          </w:p>
        </w:tc>
        <w:tc>
          <w:tcPr>
            <w:tcW w:w="4395" w:type="dxa"/>
            <w:tcBorders>
              <w:top w:val="single" w:sz="4" w:space="0" w:color="auto"/>
              <w:left w:val="single" w:sz="4" w:space="0" w:color="auto"/>
              <w:bottom w:val="single" w:sz="4" w:space="0" w:color="auto"/>
              <w:right w:val="single" w:sz="4" w:space="0" w:color="auto"/>
            </w:tcBorders>
          </w:tcPr>
          <w:p w14:paraId="60003A67" w14:textId="77777777" w:rsidR="00275A8E" w:rsidRDefault="00207BF7">
            <w:pPr>
              <w:pStyle w:val="TAL"/>
              <w:keepNext w:val="0"/>
              <w:rPr>
                <w:rFonts w:cs="Arial"/>
                <w:szCs w:val="18"/>
              </w:rPr>
            </w:pPr>
            <w:r>
              <w:rPr>
                <w:rFonts w:cs="Arial"/>
                <w:szCs w:val="18"/>
              </w:rPr>
              <w:t>It represents list of parameters supported by the NF per DNN.</w:t>
            </w:r>
          </w:p>
          <w:p w14:paraId="03CD6D3E" w14:textId="77777777" w:rsidR="00275A8E" w:rsidRDefault="00275A8E">
            <w:pPr>
              <w:pStyle w:val="TAL"/>
              <w:keepNext w:val="0"/>
              <w:rPr>
                <w:rFonts w:cs="Arial"/>
                <w:szCs w:val="18"/>
              </w:rPr>
            </w:pPr>
          </w:p>
          <w:p w14:paraId="7AE4A59B" w14:textId="77777777" w:rsidR="00275A8E" w:rsidRDefault="00275A8E">
            <w:pPr>
              <w:pStyle w:val="TAL"/>
              <w:keepNext w:val="0"/>
              <w:rPr>
                <w:rFonts w:cs="Arial"/>
                <w:szCs w:val="18"/>
              </w:rPr>
            </w:pPr>
          </w:p>
          <w:p w14:paraId="30B23374" w14:textId="77777777" w:rsidR="00275A8E" w:rsidRDefault="00275A8E">
            <w:pPr>
              <w:pStyle w:val="TAL"/>
              <w:keepNext w:val="0"/>
              <w:rPr>
                <w:rFonts w:cs="Arial"/>
                <w:szCs w:val="18"/>
              </w:rPr>
            </w:pPr>
          </w:p>
          <w:p w14:paraId="3F6CC4A1" w14:textId="77777777" w:rsidR="00275A8E" w:rsidRDefault="00207BF7">
            <w:pPr>
              <w:pStyle w:val="TAL"/>
              <w:keepNext w:val="0"/>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AC02603" w14:textId="77777777" w:rsidR="00275A8E" w:rsidRDefault="00207BF7">
            <w:pPr>
              <w:keepLines/>
              <w:spacing w:after="0"/>
              <w:rPr>
                <w:rFonts w:ascii="Arial" w:hAnsi="Arial" w:cs="Arial"/>
                <w:sz w:val="18"/>
                <w:szCs w:val="18"/>
              </w:rPr>
            </w:pPr>
            <w:r>
              <w:rPr>
                <w:rFonts w:ascii="Arial" w:hAnsi="Arial" w:cs="Arial"/>
                <w:sz w:val="18"/>
                <w:szCs w:val="18"/>
              </w:rPr>
              <w:t>type: DnnInfoItem</w:t>
            </w:r>
          </w:p>
          <w:p w14:paraId="487F0C8B"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4D1106F6"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2144FCBC"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6EA08B51"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200D8628"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66B33E0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36CBB4" w14:textId="77777777" w:rsidR="00275A8E" w:rsidRDefault="00207BF7">
            <w:pPr>
              <w:pStyle w:val="TAL"/>
              <w:keepNext w:val="0"/>
              <w:rPr>
                <w:rFonts w:ascii="Courier New" w:hAnsi="Courier New"/>
              </w:rPr>
            </w:pPr>
            <w:r>
              <w:rPr>
                <w:rFonts w:ascii="Courier New" w:hAnsi="Courier New" w:cs="Courier New"/>
                <w:lang w:eastAsia="zh-CN"/>
              </w:rPr>
              <w:t>snssaiExtension</w:t>
            </w:r>
          </w:p>
        </w:tc>
        <w:tc>
          <w:tcPr>
            <w:tcW w:w="4395" w:type="dxa"/>
            <w:tcBorders>
              <w:top w:val="single" w:sz="4" w:space="0" w:color="auto"/>
              <w:left w:val="single" w:sz="4" w:space="0" w:color="auto"/>
              <w:bottom w:val="single" w:sz="4" w:space="0" w:color="auto"/>
              <w:right w:val="single" w:sz="4" w:space="0" w:color="auto"/>
            </w:tcBorders>
          </w:tcPr>
          <w:p w14:paraId="3D318D96" w14:textId="77777777" w:rsidR="00275A8E" w:rsidRDefault="00207BF7">
            <w:pPr>
              <w:pStyle w:val="TAL"/>
              <w:keepNext w:val="0"/>
              <w:rPr>
                <w:rFonts w:cs="Arial"/>
                <w:szCs w:val="18"/>
              </w:rPr>
            </w:pPr>
            <w:r>
              <w:t xml:space="preserve">It represents </w:t>
            </w:r>
            <w:r>
              <w:rPr>
                <w:rFonts w:cs="Arial"/>
                <w:szCs w:val="18"/>
              </w:rPr>
              <w:t>extensions to the Snssai.</w:t>
            </w:r>
          </w:p>
          <w:p w14:paraId="31117B20" w14:textId="77777777" w:rsidR="00275A8E" w:rsidRDefault="00275A8E">
            <w:pPr>
              <w:pStyle w:val="TAL"/>
              <w:keepNext w:val="0"/>
              <w:rPr>
                <w:rFonts w:cs="Arial"/>
                <w:szCs w:val="18"/>
              </w:rPr>
            </w:pPr>
          </w:p>
          <w:p w14:paraId="06AD46FB" w14:textId="77777777" w:rsidR="00275A8E" w:rsidRDefault="00207BF7">
            <w:pPr>
              <w:pStyle w:val="TAL"/>
              <w:keepNext w:val="0"/>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088C22E" w14:textId="77777777" w:rsidR="00275A8E" w:rsidRDefault="00207BF7">
            <w:pPr>
              <w:keepLines/>
              <w:spacing w:after="0"/>
              <w:rPr>
                <w:rFonts w:ascii="Arial" w:hAnsi="Arial" w:cs="Arial"/>
                <w:sz w:val="18"/>
                <w:szCs w:val="18"/>
              </w:rPr>
            </w:pPr>
            <w:r>
              <w:rPr>
                <w:rFonts w:ascii="Arial" w:hAnsi="Arial" w:cs="Arial"/>
                <w:sz w:val="18"/>
                <w:szCs w:val="18"/>
              </w:rPr>
              <w:t xml:space="preserve">type: </w:t>
            </w:r>
            <w:r>
              <w:t>SnssaiExtension</w:t>
            </w:r>
          </w:p>
          <w:p w14:paraId="598E44FD"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41F9756D"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1A1AB66F"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0DD58004"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529CDC10"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534D7DB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5EB7A9" w14:textId="77777777" w:rsidR="00275A8E" w:rsidRDefault="00207BF7">
            <w:pPr>
              <w:pStyle w:val="TAL"/>
              <w:keepNext w:val="0"/>
              <w:rPr>
                <w:rFonts w:ascii="Courier New" w:hAnsi="Courier New"/>
              </w:rPr>
            </w:pPr>
            <w:r>
              <w:rPr>
                <w:rFonts w:ascii="Courier New" w:hAnsi="Courier New" w:cs="Courier New"/>
                <w:lang w:eastAsia="zh-CN"/>
              </w:rPr>
              <w:t>SnssaiExtension.sdRanges</w:t>
            </w:r>
          </w:p>
        </w:tc>
        <w:tc>
          <w:tcPr>
            <w:tcW w:w="4395" w:type="dxa"/>
            <w:tcBorders>
              <w:top w:val="single" w:sz="4" w:space="0" w:color="auto"/>
              <w:left w:val="single" w:sz="4" w:space="0" w:color="auto"/>
              <w:bottom w:val="single" w:sz="4" w:space="0" w:color="auto"/>
              <w:right w:val="single" w:sz="4" w:space="0" w:color="auto"/>
            </w:tcBorders>
          </w:tcPr>
          <w:p w14:paraId="1DB87536" w14:textId="77777777" w:rsidR="00275A8E" w:rsidRDefault="00207BF7">
            <w:pPr>
              <w:pStyle w:val="TAL"/>
              <w:keepNext w:val="0"/>
              <w:rPr>
                <w:rFonts w:cs="Arial"/>
                <w:szCs w:val="18"/>
              </w:rPr>
            </w:pPr>
            <w:r>
              <w:t xml:space="preserve">It shall contain the range(s) of Slice Differentiator values supported for the Slice/Service Type value indicated in the sst </w:t>
            </w:r>
            <w:r>
              <w:rPr>
                <w:rFonts w:cs="Arial"/>
                <w:szCs w:val="18"/>
              </w:rPr>
              <w:t>attribute of the Snssai data type (see clause 5.4.4.2 in TS 29.571[61)</w:t>
            </w:r>
            <w:r>
              <w:t>.</w:t>
            </w:r>
          </w:p>
        </w:tc>
        <w:tc>
          <w:tcPr>
            <w:tcW w:w="1897" w:type="dxa"/>
            <w:tcBorders>
              <w:top w:val="single" w:sz="4" w:space="0" w:color="auto"/>
              <w:left w:val="single" w:sz="4" w:space="0" w:color="auto"/>
              <w:bottom w:val="single" w:sz="4" w:space="0" w:color="auto"/>
              <w:right w:val="single" w:sz="4" w:space="0" w:color="auto"/>
            </w:tcBorders>
          </w:tcPr>
          <w:p w14:paraId="48754F8A" w14:textId="77777777" w:rsidR="00275A8E" w:rsidRDefault="00207BF7">
            <w:pPr>
              <w:keepLines/>
              <w:spacing w:after="0"/>
              <w:rPr>
                <w:rFonts w:ascii="Arial" w:hAnsi="Arial" w:cs="Arial"/>
                <w:sz w:val="18"/>
                <w:szCs w:val="18"/>
              </w:rPr>
            </w:pPr>
            <w:r>
              <w:rPr>
                <w:rFonts w:ascii="Arial" w:hAnsi="Arial" w:cs="Arial"/>
                <w:sz w:val="18"/>
                <w:szCs w:val="18"/>
              </w:rPr>
              <w:t xml:space="preserve">type: </w:t>
            </w:r>
            <w:r>
              <w:t>SdRange</w:t>
            </w:r>
          </w:p>
          <w:p w14:paraId="57794071"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61AA0AB0"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5368E165"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799BC943"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68850CEB"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2C840EF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DBE5D6" w14:textId="77777777" w:rsidR="00275A8E" w:rsidRDefault="00207BF7">
            <w:pPr>
              <w:pStyle w:val="TAL"/>
              <w:keepNext w:val="0"/>
              <w:rPr>
                <w:rFonts w:ascii="Courier New" w:hAnsi="Courier New"/>
              </w:rPr>
            </w:pPr>
            <w:r>
              <w:rPr>
                <w:rFonts w:ascii="Courier New" w:hAnsi="Courier New" w:cs="Courier New"/>
                <w:lang w:eastAsia="zh-CN"/>
              </w:rPr>
              <w:t>SnssaiExtension.wildcardSd</w:t>
            </w:r>
          </w:p>
        </w:tc>
        <w:tc>
          <w:tcPr>
            <w:tcW w:w="4395" w:type="dxa"/>
            <w:tcBorders>
              <w:top w:val="single" w:sz="4" w:space="0" w:color="auto"/>
              <w:left w:val="single" w:sz="4" w:space="0" w:color="auto"/>
              <w:bottom w:val="single" w:sz="4" w:space="0" w:color="auto"/>
              <w:right w:val="single" w:sz="4" w:space="0" w:color="auto"/>
            </w:tcBorders>
          </w:tcPr>
          <w:p w14:paraId="350D2A38" w14:textId="77777777" w:rsidR="00275A8E" w:rsidRDefault="00207BF7">
            <w:pPr>
              <w:pStyle w:val="TAL"/>
              <w:keepNext w:val="0"/>
            </w:pPr>
            <w:r>
              <w:t xml:space="preserve">It indicates that all SD values are supported for the Slice/Service Type value indicated in the sst </w:t>
            </w:r>
            <w:r>
              <w:rPr>
                <w:rFonts w:cs="Arial"/>
                <w:szCs w:val="18"/>
              </w:rPr>
              <w:t>attribute of the Snssai data type (see clause 5.4.4.2 in TS 29.571[61]</w:t>
            </w:r>
            <w:r>
              <w:t>).</w:t>
            </w:r>
          </w:p>
          <w:p w14:paraId="55197A43" w14:textId="77777777" w:rsidR="00275A8E" w:rsidRDefault="00275A8E">
            <w:pPr>
              <w:pStyle w:val="TAL"/>
              <w:keepNext w:val="0"/>
            </w:pPr>
          </w:p>
          <w:p w14:paraId="4D7446F6" w14:textId="77777777" w:rsidR="00275A8E" w:rsidRDefault="00207BF7">
            <w:pPr>
              <w:pStyle w:val="TAL"/>
              <w:keepNext w:val="0"/>
              <w:rPr>
                <w:rFonts w:cs="Arial"/>
                <w:szCs w:val="18"/>
              </w:rPr>
            </w:pPr>
            <w:r>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0D3376B" w14:textId="77777777" w:rsidR="00275A8E" w:rsidRDefault="00207BF7">
            <w:pPr>
              <w:keepLines/>
              <w:spacing w:after="0"/>
              <w:rPr>
                <w:rFonts w:ascii="Arial" w:hAnsi="Arial" w:cs="Arial"/>
                <w:sz w:val="18"/>
                <w:szCs w:val="18"/>
              </w:rPr>
            </w:pPr>
            <w:r>
              <w:rPr>
                <w:rFonts w:ascii="Arial" w:hAnsi="Arial" w:cs="Arial"/>
                <w:sz w:val="18"/>
                <w:szCs w:val="18"/>
              </w:rPr>
              <w:t>type: Boolean</w:t>
            </w:r>
          </w:p>
          <w:p w14:paraId="4201B480"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567667EB"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177D8A60"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46323CD9" w14:textId="77777777" w:rsidR="00275A8E" w:rsidRDefault="00207BF7">
            <w:pPr>
              <w:keepLines/>
              <w:spacing w:after="0"/>
              <w:rPr>
                <w:rFonts w:ascii="Arial" w:hAnsi="Arial" w:cs="Arial"/>
                <w:sz w:val="18"/>
                <w:szCs w:val="18"/>
              </w:rPr>
            </w:pPr>
            <w:r>
              <w:rPr>
                <w:rFonts w:ascii="Arial" w:hAnsi="Arial" w:cs="Arial"/>
                <w:sz w:val="18"/>
                <w:szCs w:val="18"/>
              </w:rPr>
              <w:t>defaultValue: False</w:t>
            </w:r>
          </w:p>
          <w:p w14:paraId="10551E9C"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706A10E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3F7186" w14:textId="77777777" w:rsidR="00275A8E" w:rsidRDefault="00207BF7">
            <w:pPr>
              <w:pStyle w:val="TAL"/>
              <w:keepNext w:val="0"/>
              <w:rPr>
                <w:rFonts w:ascii="Courier New" w:hAnsi="Courier New"/>
              </w:rPr>
            </w:pPr>
            <w:r>
              <w:rPr>
                <w:rFonts w:ascii="Courier New" w:hAnsi="Courier New" w:cs="Courier New"/>
                <w:lang w:eastAsia="zh-CN"/>
              </w:rPr>
              <w:t>SdRange.start</w:t>
            </w:r>
          </w:p>
        </w:tc>
        <w:tc>
          <w:tcPr>
            <w:tcW w:w="4395" w:type="dxa"/>
            <w:tcBorders>
              <w:top w:val="single" w:sz="4" w:space="0" w:color="auto"/>
              <w:left w:val="single" w:sz="4" w:space="0" w:color="auto"/>
              <w:bottom w:val="single" w:sz="4" w:space="0" w:color="auto"/>
              <w:right w:val="single" w:sz="4" w:space="0" w:color="auto"/>
            </w:tcBorders>
          </w:tcPr>
          <w:p w14:paraId="59F30050" w14:textId="77777777" w:rsidR="00275A8E" w:rsidRDefault="00207BF7">
            <w:pPr>
              <w:pStyle w:val="TAL"/>
              <w:keepNext w:val="0"/>
              <w:rPr>
                <w:rFonts w:cs="Arial"/>
                <w:szCs w:val="18"/>
              </w:rPr>
            </w:pPr>
            <w:r>
              <w:rPr>
                <w:rFonts w:cs="Arial"/>
                <w:szCs w:val="18"/>
              </w:rPr>
              <w:t>First value identifying the start of an SD range.</w:t>
            </w:r>
          </w:p>
          <w:p w14:paraId="5A5FE6B6" w14:textId="77777777" w:rsidR="00275A8E" w:rsidRDefault="00275A8E">
            <w:pPr>
              <w:pStyle w:val="TAL"/>
              <w:keepNext w:val="0"/>
              <w:rPr>
                <w:rFonts w:cs="Arial"/>
                <w:szCs w:val="18"/>
              </w:rPr>
            </w:pPr>
          </w:p>
          <w:p w14:paraId="2C22B24E" w14:textId="77777777" w:rsidR="00275A8E" w:rsidRDefault="00207BF7">
            <w:pPr>
              <w:pStyle w:val="TAL"/>
              <w:keepNext w:val="0"/>
              <w:rPr>
                <w:rFonts w:cs="Arial"/>
                <w:szCs w:val="18"/>
              </w:rPr>
            </w:pPr>
            <w:r>
              <w:rPr>
                <w:rFonts w:cs="Arial"/>
                <w:szCs w:val="18"/>
              </w:rPr>
              <w:t>This string shall be formatted as specified for the sd attribute of the Snssai data type in clause 5.4.4.2 of TS 29.571 [61]</w:t>
            </w:r>
            <w:r>
              <w:t>.</w:t>
            </w:r>
          </w:p>
          <w:p w14:paraId="4A1F1A2D" w14:textId="77777777" w:rsidR="00275A8E" w:rsidRDefault="00275A8E">
            <w:pPr>
              <w:pStyle w:val="TAL"/>
              <w:keepNext w:val="0"/>
            </w:pPr>
          </w:p>
          <w:p w14:paraId="263C00E6" w14:textId="77777777" w:rsidR="00275A8E" w:rsidRDefault="00207BF7">
            <w:pPr>
              <w:pStyle w:val="TAL"/>
              <w:keepNext w:val="0"/>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6FB3525" w14:textId="77777777" w:rsidR="00275A8E" w:rsidRDefault="00207BF7">
            <w:pPr>
              <w:keepLines/>
              <w:spacing w:after="0"/>
              <w:rPr>
                <w:rFonts w:ascii="Arial" w:hAnsi="Arial" w:cs="Arial"/>
                <w:sz w:val="18"/>
                <w:szCs w:val="18"/>
              </w:rPr>
            </w:pPr>
            <w:r>
              <w:rPr>
                <w:rFonts w:ascii="Arial" w:hAnsi="Arial" w:cs="Arial"/>
                <w:sz w:val="18"/>
                <w:szCs w:val="18"/>
              </w:rPr>
              <w:t>type: String</w:t>
            </w:r>
          </w:p>
          <w:p w14:paraId="4E32B21E"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09E81566"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27899E22"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65843B0B"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1CD9F3C8"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009BF12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165DAF" w14:textId="77777777" w:rsidR="00275A8E" w:rsidRDefault="00207BF7">
            <w:pPr>
              <w:pStyle w:val="TAL"/>
              <w:keepNext w:val="0"/>
              <w:rPr>
                <w:rFonts w:ascii="Courier New" w:hAnsi="Courier New"/>
              </w:rPr>
            </w:pPr>
            <w:r>
              <w:rPr>
                <w:rFonts w:ascii="Courier New" w:hAnsi="Courier New" w:cs="Courier New"/>
                <w:lang w:eastAsia="zh-CN"/>
              </w:rPr>
              <w:lastRenderedPageBreak/>
              <w:t>SdRange.end</w:t>
            </w:r>
          </w:p>
        </w:tc>
        <w:tc>
          <w:tcPr>
            <w:tcW w:w="4395" w:type="dxa"/>
            <w:tcBorders>
              <w:top w:val="single" w:sz="4" w:space="0" w:color="auto"/>
              <w:left w:val="single" w:sz="4" w:space="0" w:color="auto"/>
              <w:bottom w:val="single" w:sz="4" w:space="0" w:color="auto"/>
              <w:right w:val="single" w:sz="4" w:space="0" w:color="auto"/>
            </w:tcBorders>
          </w:tcPr>
          <w:p w14:paraId="6514C33C" w14:textId="77777777" w:rsidR="00275A8E" w:rsidRDefault="00207BF7">
            <w:pPr>
              <w:pStyle w:val="TAL"/>
              <w:keepNext w:val="0"/>
              <w:rPr>
                <w:rFonts w:cs="Arial"/>
                <w:szCs w:val="18"/>
              </w:rPr>
            </w:pPr>
            <w:r>
              <w:rPr>
                <w:rFonts w:cs="Arial"/>
                <w:szCs w:val="18"/>
              </w:rPr>
              <w:t>Last value identifying the end of an SD range.</w:t>
            </w:r>
          </w:p>
          <w:p w14:paraId="6892CBA2" w14:textId="77777777" w:rsidR="00275A8E" w:rsidRDefault="00275A8E">
            <w:pPr>
              <w:pStyle w:val="TAL"/>
              <w:keepNext w:val="0"/>
              <w:rPr>
                <w:rFonts w:cs="Arial"/>
                <w:szCs w:val="18"/>
              </w:rPr>
            </w:pPr>
          </w:p>
          <w:p w14:paraId="629AE2D6" w14:textId="77777777" w:rsidR="00275A8E" w:rsidRDefault="00207BF7">
            <w:pPr>
              <w:pStyle w:val="TAL"/>
              <w:keepNext w:val="0"/>
              <w:rPr>
                <w:rFonts w:cs="Arial"/>
                <w:szCs w:val="18"/>
              </w:rPr>
            </w:pPr>
            <w:r>
              <w:rPr>
                <w:rFonts w:cs="Arial"/>
                <w:szCs w:val="18"/>
              </w:rPr>
              <w:t>This string shall be formatted as specified for the sd attribute of the Snssai data type in clause 5.4.4.2 in TS 29.571 [61]</w:t>
            </w:r>
            <w:r>
              <w:t>.</w:t>
            </w:r>
          </w:p>
          <w:p w14:paraId="6AFD158A" w14:textId="77777777" w:rsidR="00275A8E" w:rsidRDefault="00275A8E">
            <w:pPr>
              <w:pStyle w:val="TAL"/>
              <w:keepNext w:val="0"/>
            </w:pPr>
          </w:p>
          <w:p w14:paraId="0A303B42" w14:textId="77777777" w:rsidR="00275A8E" w:rsidRDefault="00207BF7">
            <w:pPr>
              <w:pStyle w:val="TAL"/>
              <w:keepNext w:val="0"/>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75E0AA5" w14:textId="77777777" w:rsidR="00275A8E" w:rsidRDefault="00207BF7">
            <w:pPr>
              <w:keepLines/>
              <w:spacing w:after="0"/>
              <w:rPr>
                <w:rFonts w:ascii="Arial" w:hAnsi="Arial" w:cs="Arial"/>
                <w:sz w:val="18"/>
                <w:szCs w:val="18"/>
              </w:rPr>
            </w:pPr>
            <w:r>
              <w:rPr>
                <w:rFonts w:ascii="Arial" w:hAnsi="Arial" w:cs="Arial"/>
                <w:sz w:val="18"/>
                <w:szCs w:val="18"/>
              </w:rPr>
              <w:t>type: String</w:t>
            </w:r>
          </w:p>
          <w:p w14:paraId="6DCB5A91"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2D5E6BFB"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1A61470A"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20EF0FB8"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0E3ACB75"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10FDEAE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7FB1CB" w14:textId="77777777" w:rsidR="00275A8E" w:rsidRDefault="00207BF7">
            <w:pPr>
              <w:pStyle w:val="TAL"/>
              <w:keepNext w:val="0"/>
              <w:rPr>
                <w:rFonts w:ascii="Courier New" w:hAnsi="Courier New"/>
              </w:rPr>
            </w:pPr>
            <w:r>
              <w:rPr>
                <w:rFonts w:ascii="Courier New" w:hAnsi="Courier New"/>
              </w:rPr>
              <w:t>DnnInfoItem.dnn</w:t>
            </w:r>
          </w:p>
        </w:tc>
        <w:tc>
          <w:tcPr>
            <w:tcW w:w="4395" w:type="dxa"/>
            <w:tcBorders>
              <w:top w:val="single" w:sz="4" w:space="0" w:color="auto"/>
              <w:left w:val="single" w:sz="4" w:space="0" w:color="auto"/>
              <w:bottom w:val="single" w:sz="4" w:space="0" w:color="auto"/>
              <w:right w:val="single" w:sz="4" w:space="0" w:color="auto"/>
            </w:tcBorders>
          </w:tcPr>
          <w:p w14:paraId="32D4BB46" w14:textId="77777777" w:rsidR="00275A8E" w:rsidRDefault="00207BF7">
            <w:pPr>
              <w:pStyle w:val="TAL"/>
              <w:keepNext w:val="0"/>
              <w:rPr>
                <w:rFonts w:cs="Arial"/>
                <w:szCs w:val="18"/>
              </w:rPr>
            </w:pPr>
            <w:r>
              <w:rPr>
                <w:rFonts w:cs="Arial"/>
                <w:szCs w:val="18"/>
              </w:rPr>
              <w:t>It represents supported DNN or Wildcard DNN if the NF supports all DNNs for the related S-NSSAI. The DNN shall contain the Network Identifier and it may additionally contain an Operator Identifier. If the Operator Identifier is not included, the DNN is supported for all the PLMNs in the plmnList of the NF Profile.</w:t>
            </w:r>
          </w:p>
          <w:p w14:paraId="26213B7B" w14:textId="77777777" w:rsidR="00275A8E" w:rsidRDefault="00275A8E">
            <w:pPr>
              <w:pStyle w:val="TAL"/>
              <w:keepNext w:val="0"/>
              <w:rPr>
                <w:rFonts w:cs="Arial"/>
                <w:szCs w:val="18"/>
              </w:rPr>
            </w:pPr>
          </w:p>
          <w:p w14:paraId="63F3A95C" w14:textId="77777777" w:rsidR="00275A8E" w:rsidRDefault="00207BF7">
            <w:pPr>
              <w:pStyle w:val="TAL"/>
              <w:keepNext w:val="0"/>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5B519CC" w14:textId="77777777" w:rsidR="00275A8E" w:rsidRDefault="00207BF7">
            <w:pPr>
              <w:keepLines/>
              <w:spacing w:after="0"/>
              <w:rPr>
                <w:rFonts w:ascii="Arial" w:hAnsi="Arial" w:cs="Arial"/>
                <w:sz w:val="18"/>
                <w:szCs w:val="18"/>
              </w:rPr>
            </w:pPr>
            <w:r>
              <w:rPr>
                <w:rFonts w:ascii="Arial" w:hAnsi="Arial" w:cs="Arial"/>
                <w:sz w:val="18"/>
                <w:szCs w:val="18"/>
              </w:rPr>
              <w:t>type: String</w:t>
            </w:r>
          </w:p>
          <w:p w14:paraId="5FAB65BF"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4D6B4AE5"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28250C5C"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3057DEBE"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3608F724"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1DED393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2A97E8" w14:textId="77777777" w:rsidR="00275A8E" w:rsidRDefault="00207BF7">
            <w:pPr>
              <w:pStyle w:val="TAL"/>
              <w:keepNext w:val="0"/>
              <w:rPr>
                <w:rFonts w:ascii="Courier New" w:hAnsi="Courier New"/>
              </w:rPr>
            </w:pPr>
            <w:r>
              <w:rPr>
                <w:rFonts w:ascii="Courier New" w:hAnsi="Courier New"/>
              </w:rPr>
              <w:t>uasNfFunctionalityInd</w:t>
            </w:r>
          </w:p>
        </w:tc>
        <w:tc>
          <w:tcPr>
            <w:tcW w:w="4395" w:type="dxa"/>
            <w:tcBorders>
              <w:top w:val="single" w:sz="4" w:space="0" w:color="auto"/>
              <w:left w:val="single" w:sz="4" w:space="0" w:color="auto"/>
              <w:bottom w:val="single" w:sz="4" w:space="0" w:color="auto"/>
              <w:right w:val="single" w:sz="4" w:space="0" w:color="auto"/>
            </w:tcBorders>
          </w:tcPr>
          <w:p w14:paraId="15128B42" w14:textId="77777777" w:rsidR="00275A8E" w:rsidRDefault="00207BF7">
            <w:pPr>
              <w:pStyle w:val="TAL"/>
              <w:keepNext w:val="0"/>
              <w:rPr>
                <w:rFonts w:cs="Arial"/>
                <w:szCs w:val="18"/>
              </w:rPr>
            </w:pPr>
            <w:r>
              <w:rPr>
                <w:rFonts w:cs="Arial"/>
                <w:szCs w:val="18"/>
              </w:rPr>
              <w:t>When present, this attribute shall indicate whether the NEF supports UAS NF functionality:</w:t>
            </w:r>
          </w:p>
          <w:p w14:paraId="03750CB7" w14:textId="77777777" w:rsidR="00275A8E" w:rsidRDefault="00275A8E">
            <w:pPr>
              <w:pStyle w:val="TAL"/>
              <w:keepNext w:val="0"/>
              <w:rPr>
                <w:rFonts w:cs="Arial"/>
                <w:szCs w:val="18"/>
              </w:rPr>
            </w:pPr>
          </w:p>
          <w:p w14:paraId="3C7582A0" w14:textId="77777777" w:rsidR="00275A8E" w:rsidRDefault="00207BF7">
            <w:pPr>
              <w:pStyle w:val="TAL"/>
              <w:keepNext w:val="0"/>
              <w:rPr>
                <w:rFonts w:cs="Arial"/>
                <w:szCs w:val="18"/>
              </w:rPr>
            </w:pPr>
            <w:r>
              <w:rPr>
                <w:rFonts w:cs="Arial"/>
                <w:szCs w:val="18"/>
              </w:rPr>
              <w:t>allowedValues: True, False</w:t>
            </w:r>
          </w:p>
          <w:p w14:paraId="03210C2B" w14:textId="77777777" w:rsidR="00275A8E" w:rsidRDefault="00207BF7">
            <w:pPr>
              <w:pStyle w:val="TAL"/>
              <w:keepNext w:val="0"/>
              <w:rPr>
                <w:rFonts w:cs="Arial"/>
                <w:szCs w:val="18"/>
              </w:rPr>
            </w:pPr>
            <w:r>
              <w:rPr>
                <w:rFonts w:cs="Arial"/>
                <w:szCs w:val="18"/>
              </w:rPr>
              <w:t>- True: UAS NF functionality is supported by the NEF.</w:t>
            </w:r>
          </w:p>
          <w:p w14:paraId="25DC9182" w14:textId="77777777" w:rsidR="00275A8E" w:rsidRDefault="00207BF7">
            <w:pPr>
              <w:pStyle w:val="TAL"/>
              <w:keepNext w:val="0"/>
              <w:rPr>
                <w:rFonts w:cs="Arial"/>
                <w:szCs w:val="18"/>
              </w:rPr>
            </w:pPr>
            <w:r>
              <w:rPr>
                <w:rFonts w:cs="Arial"/>
                <w:szCs w:val="18"/>
              </w:rPr>
              <w:t>- False: UAS NF functionality is not supported by the NEF.</w:t>
            </w:r>
          </w:p>
          <w:p w14:paraId="19C6F170" w14:textId="77777777" w:rsidR="00275A8E" w:rsidRDefault="00275A8E">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00290B91" w14:textId="77777777" w:rsidR="00275A8E" w:rsidRDefault="00207BF7">
            <w:pPr>
              <w:keepLines/>
              <w:spacing w:after="0"/>
              <w:rPr>
                <w:rFonts w:ascii="Arial" w:hAnsi="Arial" w:cs="Arial"/>
                <w:sz w:val="18"/>
                <w:szCs w:val="18"/>
              </w:rPr>
            </w:pPr>
            <w:r>
              <w:rPr>
                <w:rFonts w:ascii="Arial" w:hAnsi="Arial" w:cs="Arial"/>
                <w:sz w:val="18"/>
                <w:szCs w:val="18"/>
              </w:rPr>
              <w:t>type: Boolean</w:t>
            </w:r>
          </w:p>
          <w:p w14:paraId="41AD5DCB"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32F3FD5B"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554B4E4B"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450782F7" w14:textId="77777777" w:rsidR="00275A8E" w:rsidRDefault="00207BF7">
            <w:pPr>
              <w:keepLines/>
              <w:spacing w:after="0"/>
              <w:rPr>
                <w:rFonts w:ascii="Arial" w:hAnsi="Arial" w:cs="Arial"/>
                <w:sz w:val="18"/>
                <w:szCs w:val="18"/>
              </w:rPr>
            </w:pPr>
            <w:r>
              <w:rPr>
                <w:rFonts w:ascii="Arial" w:hAnsi="Arial" w:cs="Arial"/>
                <w:sz w:val="18"/>
                <w:szCs w:val="18"/>
              </w:rPr>
              <w:t>defaultValue: False</w:t>
            </w:r>
          </w:p>
          <w:p w14:paraId="4C3810E7"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63EC267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B9083D" w14:textId="77777777" w:rsidR="00275A8E" w:rsidRDefault="00207BF7">
            <w:pPr>
              <w:pStyle w:val="TAL"/>
              <w:keepNext w:val="0"/>
              <w:rPr>
                <w:rFonts w:ascii="Courier New" w:hAnsi="Courier New"/>
              </w:rPr>
            </w:pPr>
            <w:r>
              <w:rPr>
                <w:rFonts w:ascii="Courier New" w:hAnsi="Courier New"/>
              </w:rPr>
              <w:t>ausfInfo</w:t>
            </w:r>
          </w:p>
        </w:tc>
        <w:tc>
          <w:tcPr>
            <w:tcW w:w="4395" w:type="dxa"/>
            <w:tcBorders>
              <w:top w:val="single" w:sz="4" w:space="0" w:color="auto"/>
              <w:left w:val="single" w:sz="4" w:space="0" w:color="auto"/>
              <w:bottom w:val="single" w:sz="4" w:space="0" w:color="auto"/>
              <w:right w:val="single" w:sz="4" w:space="0" w:color="auto"/>
            </w:tcBorders>
          </w:tcPr>
          <w:p w14:paraId="457DDF68" w14:textId="77777777" w:rsidR="00275A8E" w:rsidRDefault="00207BF7">
            <w:pPr>
              <w:keepLines/>
            </w:pPr>
            <w:r>
              <w:t>It represents the i</w:t>
            </w:r>
            <w:r>
              <w:rPr>
                <w:rFonts w:cs="Arial"/>
                <w:szCs w:val="18"/>
              </w:rPr>
              <w:t>nformation of an AUSF NF Instance</w:t>
            </w:r>
            <w:r>
              <w:t xml:space="preserve"> (see TS 29.510 [23]). </w:t>
            </w:r>
          </w:p>
          <w:p w14:paraId="08F06B0E" w14:textId="77777777" w:rsidR="00275A8E" w:rsidRDefault="00207BF7">
            <w:pPr>
              <w:pStyle w:val="TAL"/>
              <w:keepNext w:val="0"/>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A47BC80" w14:textId="77777777" w:rsidR="00275A8E" w:rsidRDefault="00207BF7">
            <w:pPr>
              <w:keepLines/>
              <w:spacing w:after="0"/>
              <w:rPr>
                <w:rFonts w:ascii="Arial" w:hAnsi="Arial" w:cs="Arial"/>
                <w:sz w:val="18"/>
                <w:szCs w:val="18"/>
              </w:rPr>
            </w:pPr>
            <w:r>
              <w:rPr>
                <w:rFonts w:ascii="Arial" w:hAnsi="Arial" w:cs="Arial"/>
                <w:sz w:val="18"/>
                <w:szCs w:val="18"/>
              </w:rPr>
              <w:t>type: AusfInfo</w:t>
            </w:r>
          </w:p>
          <w:p w14:paraId="7D1727C1"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7C5D0C39"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18AAE351"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6EDF5099"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0823E3F0"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7CF96A7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8C4026" w14:textId="77777777" w:rsidR="00275A8E" w:rsidRDefault="00207BF7">
            <w:pPr>
              <w:pStyle w:val="TAL"/>
              <w:keepNext w:val="0"/>
              <w:rPr>
                <w:rFonts w:ascii="Courier New" w:hAnsi="Courier New"/>
              </w:rPr>
            </w:pPr>
            <w:r>
              <w:rPr>
                <w:rFonts w:ascii="Courier New" w:hAnsi="Courier New"/>
              </w:rPr>
              <w:t>AUSFFunction.supiRanges</w:t>
            </w:r>
          </w:p>
        </w:tc>
        <w:tc>
          <w:tcPr>
            <w:tcW w:w="4395" w:type="dxa"/>
            <w:tcBorders>
              <w:top w:val="single" w:sz="4" w:space="0" w:color="auto"/>
              <w:left w:val="single" w:sz="4" w:space="0" w:color="auto"/>
              <w:bottom w:val="single" w:sz="4" w:space="0" w:color="auto"/>
              <w:right w:val="single" w:sz="4" w:space="0" w:color="auto"/>
            </w:tcBorders>
          </w:tcPr>
          <w:p w14:paraId="2085F65B" w14:textId="77777777" w:rsidR="00275A8E" w:rsidRDefault="00207BF7">
            <w:pPr>
              <w:pStyle w:val="TAL"/>
              <w:keepNext w:val="0"/>
              <w:rPr>
                <w:rFonts w:cs="Arial"/>
                <w:szCs w:val="18"/>
              </w:rPr>
            </w:pPr>
            <w:r>
              <w:rPr>
                <w:rFonts w:cs="Arial"/>
                <w:szCs w:val="18"/>
              </w:rPr>
              <w:t>This attribute represents a list of ranges of SUPIs that can be served by the AUSF instance. (NOTE 1)</w:t>
            </w:r>
          </w:p>
          <w:p w14:paraId="4E48C0F9" w14:textId="77777777" w:rsidR="00275A8E" w:rsidRDefault="00275A8E">
            <w:pPr>
              <w:pStyle w:val="TAL"/>
              <w:keepNext w:val="0"/>
              <w:rPr>
                <w:rFonts w:cs="Arial"/>
                <w:szCs w:val="18"/>
              </w:rPr>
            </w:pPr>
          </w:p>
          <w:p w14:paraId="581FE7F9" w14:textId="77777777" w:rsidR="00275A8E" w:rsidRDefault="00275A8E">
            <w:pPr>
              <w:pStyle w:val="TAL"/>
              <w:keepNext w:val="0"/>
              <w:rPr>
                <w:rFonts w:cs="Arial"/>
                <w:szCs w:val="18"/>
              </w:rPr>
            </w:pPr>
          </w:p>
          <w:p w14:paraId="5B131B4A" w14:textId="77777777" w:rsidR="00275A8E" w:rsidRDefault="00207BF7">
            <w:pPr>
              <w:pStyle w:val="TAL"/>
              <w:keepNext w:val="0"/>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70ACBF0" w14:textId="77777777" w:rsidR="00275A8E" w:rsidRDefault="00207BF7">
            <w:pPr>
              <w:keepLines/>
              <w:spacing w:after="0"/>
              <w:rPr>
                <w:rFonts w:ascii="Arial" w:hAnsi="Arial" w:cs="Arial"/>
                <w:sz w:val="18"/>
                <w:szCs w:val="18"/>
              </w:rPr>
            </w:pPr>
            <w:r>
              <w:rPr>
                <w:rFonts w:ascii="Arial" w:hAnsi="Arial" w:cs="Arial"/>
                <w:sz w:val="18"/>
                <w:szCs w:val="18"/>
              </w:rPr>
              <w:t>type: SupiRange</w:t>
            </w:r>
          </w:p>
          <w:p w14:paraId="443E78CC" w14:textId="77777777" w:rsidR="00275A8E" w:rsidRDefault="00207BF7">
            <w:pPr>
              <w:keepLines/>
              <w:spacing w:after="0"/>
              <w:rPr>
                <w:rFonts w:ascii="Arial" w:hAnsi="Arial" w:cs="Arial"/>
                <w:sz w:val="18"/>
                <w:szCs w:val="18"/>
              </w:rPr>
            </w:pPr>
            <w:r>
              <w:rPr>
                <w:rFonts w:ascii="Arial" w:hAnsi="Arial" w:cs="Arial"/>
                <w:sz w:val="18"/>
                <w:szCs w:val="18"/>
              </w:rPr>
              <w:t>multiplicity: *</w:t>
            </w:r>
          </w:p>
          <w:p w14:paraId="2BAD164F"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2A3D9344"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174764E2"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28F5E907"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71D0177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77190D" w14:textId="77777777" w:rsidR="00275A8E" w:rsidRDefault="00207BF7">
            <w:pPr>
              <w:pStyle w:val="TAL"/>
              <w:keepNext w:val="0"/>
              <w:rPr>
                <w:rFonts w:ascii="Courier New" w:hAnsi="Courier New"/>
              </w:rPr>
            </w:pPr>
            <w:r>
              <w:rPr>
                <w:rFonts w:ascii="Courier New" w:hAnsi="Courier New"/>
              </w:rPr>
              <w:t>AUSFFunction.routingIndicators</w:t>
            </w:r>
          </w:p>
        </w:tc>
        <w:tc>
          <w:tcPr>
            <w:tcW w:w="4395" w:type="dxa"/>
            <w:tcBorders>
              <w:top w:val="single" w:sz="4" w:space="0" w:color="auto"/>
              <w:left w:val="single" w:sz="4" w:space="0" w:color="auto"/>
              <w:bottom w:val="single" w:sz="4" w:space="0" w:color="auto"/>
              <w:right w:val="single" w:sz="4" w:space="0" w:color="auto"/>
            </w:tcBorders>
          </w:tcPr>
          <w:p w14:paraId="7F08C0E4" w14:textId="77777777" w:rsidR="00275A8E" w:rsidRDefault="00207BF7">
            <w:pPr>
              <w:pStyle w:val="TAL"/>
              <w:keepNext w:val="0"/>
              <w:rPr>
                <w:rFonts w:cs="Arial"/>
                <w:szCs w:val="18"/>
              </w:rPr>
            </w:pPr>
            <w:r>
              <w:rPr>
                <w:rFonts w:cs="Arial"/>
                <w:szCs w:val="18"/>
              </w:rPr>
              <w:t>This attribute represents a list of Routing Indicator information that allows to route network signalling with SUCI (see TS 23.003 [13]) to the AUSF instance.</w:t>
            </w:r>
          </w:p>
          <w:p w14:paraId="0DDCDB60" w14:textId="77777777" w:rsidR="00275A8E" w:rsidRDefault="00207BF7">
            <w:pPr>
              <w:pStyle w:val="TAL"/>
              <w:keepNext w:val="0"/>
              <w:rPr>
                <w:rFonts w:cs="Arial"/>
                <w:szCs w:val="18"/>
              </w:rPr>
            </w:pPr>
            <w:r>
              <w:rPr>
                <w:rFonts w:cs="Arial"/>
                <w:szCs w:val="18"/>
              </w:rPr>
              <w:t>If not provided, the AUSF can serve any Routing Indicator.</w:t>
            </w:r>
          </w:p>
          <w:p w14:paraId="6CD89EC1" w14:textId="77777777" w:rsidR="00275A8E" w:rsidRDefault="00207BF7">
            <w:pPr>
              <w:pStyle w:val="TAL"/>
              <w:keepNext w:val="0"/>
              <w:rPr>
                <w:rFonts w:cs="Arial"/>
                <w:szCs w:val="18"/>
              </w:rPr>
            </w:pPr>
            <w:r>
              <w:rPr>
                <w:rFonts w:cs="Arial"/>
                <w:szCs w:val="18"/>
              </w:rPr>
              <w:t>Pattern: '^[0-9]{1,4}$'</w:t>
            </w:r>
          </w:p>
          <w:p w14:paraId="4D4F4ABF" w14:textId="77777777" w:rsidR="00275A8E" w:rsidRDefault="00275A8E">
            <w:pPr>
              <w:pStyle w:val="TAL"/>
              <w:keepNext w:val="0"/>
              <w:rPr>
                <w:rFonts w:cs="Arial"/>
                <w:szCs w:val="18"/>
              </w:rPr>
            </w:pPr>
          </w:p>
          <w:p w14:paraId="75F36C4E" w14:textId="77777777" w:rsidR="00275A8E" w:rsidRDefault="00207BF7">
            <w:pPr>
              <w:pStyle w:val="TAL"/>
              <w:keepNext w:val="0"/>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68EF442" w14:textId="77777777" w:rsidR="00275A8E" w:rsidRDefault="00207BF7">
            <w:pPr>
              <w:keepLines/>
              <w:spacing w:after="0"/>
              <w:rPr>
                <w:rFonts w:ascii="Arial" w:hAnsi="Arial" w:cs="Arial"/>
                <w:sz w:val="18"/>
                <w:szCs w:val="18"/>
              </w:rPr>
            </w:pPr>
            <w:r>
              <w:rPr>
                <w:rFonts w:ascii="Arial" w:hAnsi="Arial" w:cs="Arial"/>
                <w:sz w:val="18"/>
                <w:szCs w:val="18"/>
              </w:rPr>
              <w:t>type: String</w:t>
            </w:r>
          </w:p>
          <w:p w14:paraId="053D4EA3" w14:textId="77777777" w:rsidR="00275A8E" w:rsidRDefault="00207BF7">
            <w:pPr>
              <w:keepLines/>
              <w:spacing w:after="0"/>
              <w:rPr>
                <w:rFonts w:ascii="Arial" w:hAnsi="Arial" w:cs="Arial"/>
                <w:sz w:val="18"/>
                <w:szCs w:val="18"/>
              </w:rPr>
            </w:pPr>
            <w:r>
              <w:rPr>
                <w:rFonts w:ascii="Arial" w:hAnsi="Arial" w:cs="Arial"/>
                <w:sz w:val="18"/>
                <w:szCs w:val="18"/>
              </w:rPr>
              <w:t>multiplicity: *</w:t>
            </w:r>
          </w:p>
          <w:p w14:paraId="1BFE81B5"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0DC2C2F7"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03BE38C7"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3394E2DD"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33E439A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203E1D" w14:textId="77777777" w:rsidR="00275A8E" w:rsidRDefault="00207BF7">
            <w:pPr>
              <w:pStyle w:val="TAL"/>
              <w:keepNext w:val="0"/>
              <w:rPr>
                <w:rFonts w:ascii="Courier New" w:hAnsi="Courier New"/>
              </w:rPr>
            </w:pPr>
            <w:r>
              <w:rPr>
                <w:rFonts w:ascii="Courier New" w:hAnsi="Courier New"/>
              </w:rPr>
              <w:t>AUSFFunction.suciInfos</w:t>
            </w:r>
          </w:p>
        </w:tc>
        <w:tc>
          <w:tcPr>
            <w:tcW w:w="4395" w:type="dxa"/>
            <w:tcBorders>
              <w:top w:val="single" w:sz="4" w:space="0" w:color="auto"/>
              <w:left w:val="single" w:sz="4" w:space="0" w:color="auto"/>
              <w:bottom w:val="single" w:sz="4" w:space="0" w:color="auto"/>
              <w:right w:val="single" w:sz="4" w:space="0" w:color="auto"/>
            </w:tcBorders>
          </w:tcPr>
          <w:p w14:paraId="0AFBC650" w14:textId="77777777" w:rsidR="00275A8E" w:rsidRDefault="00207BF7">
            <w:pPr>
              <w:pStyle w:val="TAL"/>
              <w:keepNext w:val="0"/>
              <w:rPr>
                <w:rFonts w:cs="Arial"/>
                <w:szCs w:val="18"/>
                <w:lang w:eastAsia="zh-CN"/>
              </w:rPr>
            </w:pPr>
            <w:r>
              <w:rPr>
                <w:rFonts w:cs="Arial"/>
                <w:szCs w:val="18"/>
              </w:rPr>
              <w:t>This attribute represents a l</w:t>
            </w:r>
            <w:r>
              <w:rPr>
                <w:rFonts w:cs="Arial"/>
                <w:szCs w:val="18"/>
                <w:lang w:eastAsia="zh-CN"/>
              </w:rPr>
              <w:t>ist of SuciInfo. A SUCI that matches this information can be served by the AUSF. (NOTE 2, NOTE 3)</w:t>
            </w:r>
          </w:p>
          <w:p w14:paraId="77F3B47D" w14:textId="77777777" w:rsidR="00275A8E" w:rsidRDefault="00207BF7">
            <w:pPr>
              <w:pStyle w:val="TAL"/>
              <w:keepNext w:val="0"/>
              <w:rPr>
                <w:lang w:eastAsia="zh-CN"/>
              </w:rPr>
            </w:pPr>
            <w:r>
              <w:rPr>
                <w:rFonts w:cs="Arial"/>
                <w:szCs w:val="18"/>
                <w:lang w:eastAsia="zh-CN"/>
              </w:rPr>
              <w:t xml:space="preserve">A </w:t>
            </w:r>
            <w:r>
              <w:t xml:space="preserve">SUCI </w:t>
            </w:r>
            <w:r>
              <w:rPr>
                <w:lang w:eastAsia="zh-CN"/>
              </w:rPr>
              <w:t>that</w:t>
            </w:r>
            <w:r>
              <w:t xml:space="preserve"> matches all attributes of at least one entry in this array</w:t>
            </w:r>
            <w:r>
              <w:rPr>
                <w:lang w:eastAsia="zh-CN"/>
              </w:rPr>
              <w:t xml:space="preserve"> shall be considered as a match of this information.</w:t>
            </w:r>
          </w:p>
          <w:p w14:paraId="5B601FE9" w14:textId="77777777" w:rsidR="00275A8E" w:rsidRDefault="00275A8E">
            <w:pPr>
              <w:pStyle w:val="TAL"/>
              <w:keepNext w:val="0"/>
              <w:rPr>
                <w:rFonts w:cs="Arial"/>
                <w:szCs w:val="18"/>
              </w:rPr>
            </w:pPr>
          </w:p>
          <w:p w14:paraId="11B51B45" w14:textId="77777777" w:rsidR="00275A8E" w:rsidRDefault="00207BF7">
            <w:pPr>
              <w:pStyle w:val="TAL"/>
              <w:keepNext w:val="0"/>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BE3CF93" w14:textId="77777777" w:rsidR="00275A8E" w:rsidRDefault="00207BF7">
            <w:pPr>
              <w:keepLines/>
              <w:spacing w:after="0"/>
              <w:rPr>
                <w:rFonts w:ascii="Arial" w:hAnsi="Arial" w:cs="Arial"/>
                <w:sz w:val="18"/>
                <w:szCs w:val="18"/>
              </w:rPr>
            </w:pPr>
            <w:r>
              <w:rPr>
                <w:rFonts w:ascii="Arial" w:hAnsi="Arial" w:cs="Arial"/>
                <w:sz w:val="18"/>
                <w:szCs w:val="18"/>
              </w:rPr>
              <w:t>type: SuciInfo</w:t>
            </w:r>
          </w:p>
          <w:p w14:paraId="1D9F2C5F" w14:textId="77777777" w:rsidR="00275A8E" w:rsidRDefault="00207BF7">
            <w:pPr>
              <w:keepLines/>
              <w:spacing w:after="0"/>
              <w:rPr>
                <w:rFonts w:ascii="Arial" w:hAnsi="Arial" w:cs="Arial"/>
                <w:sz w:val="18"/>
                <w:szCs w:val="18"/>
              </w:rPr>
            </w:pPr>
            <w:r>
              <w:rPr>
                <w:rFonts w:ascii="Arial" w:hAnsi="Arial" w:cs="Arial"/>
                <w:sz w:val="18"/>
                <w:szCs w:val="18"/>
              </w:rPr>
              <w:t>multiplicity: *</w:t>
            </w:r>
          </w:p>
          <w:p w14:paraId="7E75F6A0"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0E834839"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5D765BFE"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20B3FC56"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4317F93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8456F1" w14:textId="77777777" w:rsidR="00275A8E" w:rsidRDefault="00207BF7">
            <w:pPr>
              <w:pStyle w:val="TAL"/>
              <w:keepNext w:val="0"/>
              <w:rPr>
                <w:rFonts w:ascii="Courier New" w:hAnsi="Courier New"/>
              </w:rPr>
            </w:pPr>
            <w:r>
              <w:rPr>
                <w:rFonts w:ascii="Courier New" w:hAnsi="Courier New" w:cs="Courier New"/>
                <w:lang w:eastAsia="zh-CN"/>
              </w:rPr>
              <w:t>smsfInfo</w:t>
            </w:r>
          </w:p>
        </w:tc>
        <w:tc>
          <w:tcPr>
            <w:tcW w:w="4395" w:type="dxa"/>
            <w:tcBorders>
              <w:top w:val="single" w:sz="4" w:space="0" w:color="auto"/>
              <w:left w:val="single" w:sz="4" w:space="0" w:color="auto"/>
              <w:bottom w:val="single" w:sz="4" w:space="0" w:color="auto"/>
              <w:right w:val="single" w:sz="4" w:space="0" w:color="auto"/>
            </w:tcBorders>
          </w:tcPr>
          <w:p w14:paraId="510839E3" w14:textId="77777777" w:rsidR="00275A8E" w:rsidRDefault="00207BF7">
            <w:pPr>
              <w:pStyle w:val="TAL"/>
              <w:keepNext w:val="0"/>
              <w:rPr>
                <w:rFonts w:cs="Arial"/>
                <w:szCs w:val="18"/>
                <w:lang w:eastAsia="zh-CN"/>
              </w:rPr>
            </w:pPr>
            <w:r>
              <w:rPr>
                <w:rFonts w:cs="Arial"/>
                <w:szCs w:val="18"/>
              </w:rPr>
              <w:t>This attribute represents specific data for a SMSF.</w:t>
            </w:r>
          </w:p>
          <w:p w14:paraId="43A1873E" w14:textId="77777777" w:rsidR="00275A8E" w:rsidRDefault="00275A8E">
            <w:pPr>
              <w:pStyle w:val="TAL"/>
              <w:keepNext w:val="0"/>
              <w:rPr>
                <w:rFonts w:cs="Arial"/>
                <w:szCs w:val="18"/>
                <w:lang w:eastAsia="zh-CN"/>
              </w:rPr>
            </w:pPr>
          </w:p>
          <w:p w14:paraId="26CE1DD5" w14:textId="77777777" w:rsidR="00275A8E" w:rsidRDefault="00275A8E">
            <w:pPr>
              <w:pStyle w:val="TAL"/>
              <w:keepNext w:val="0"/>
              <w:rPr>
                <w:rFonts w:cs="Arial"/>
                <w:szCs w:val="18"/>
                <w:lang w:eastAsia="zh-CN"/>
              </w:rPr>
            </w:pPr>
          </w:p>
          <w:p w14:paraId="4C5B32B8" w14:textId="77777777" w:rsidR="00275A8E" w:rsidRDefault="00207BF7">
            <w:pPr>
              <w:pStyle w:val="TAL"/>
              <w:keepNext w:val="0"/>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1B59B7A" w14:textId="77777777" w:rsidR="00275A8E" w:rsidRDefault="00207BF7">
            <w:pPr>
              <w:keepLines/>
              <w:spacing w:after="0"/>
              <w:rPr>
                <w:rFonts w:ascii="Arial" w:hAnsi="Arial" w:cs="Arial"/>
                <w:sz w:val="18"/>
                <w:szCs w:val="18"/>
              </w:rPr>
            </w:pPr>
            <w:r>
              <w:rPr>
                <w:rFonts w:ascii="Arial" w:hAnsi="Arial" w:cs="Arial"/>
                <w:sz w:val="18"/>
                <w:szCs w:val="18"/>
              </w:rPr>
              <w:t>type: SmsfInfo</w:t>
            </w:r>
          </w:p>
          <w:p w14:paraId="0F1A80F9"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06D28848"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55C2F1FF"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32CA9430"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20A3B308"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479E0E2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C0C5D8" w14:textId="77777777" w:rsidR="00275A8E" w:rsidRDefault="00207BF7">
            <w:pPr>
              <w:pStyle w:val="TAL"/>
              <w:keepNext w:val="0"/>
              <w:rPr>
                <w:rFonts w:ascii="Courier New" w:hAnsi="Courier New"/>
              </w:rPr>
            </w:pPr>
            <w:r>
              <w:rPr>
                <w:rFonts w:ascii="Courier New" w:hAnsi="Courier New" w:cs="Courier New"/>
                <w:lang w:eastAsia="zh-CN"/>
              </w:rPr>
              <w:lastRenderedPageBreak/>
              <w:t>roamingUeInd</w:t>
            </w:r>
          </w:p>
        </w:tc>
        <w:tc>
          <w:tcPr>
            <w:tcW w:w="4395" w:type="dxa"/>
            <w:tcBorders>
              <w:top w:val="single" w:sz="4" w:space="0" w:color="auto"/>
              <w:left w:val="single" w:sz="4" w:space="0" w:color="auto"/>
              <w:bottom w:val="single" w:sz="4" w:space="0" w:color="auto"/>
              <w:right w:val="single" w:sz="4" w:space="0" w:color="auto"/>
            </w:tcBorders>
          </w:tcPr>
          <w:p w14:paraId="4372A38B" w14:textId="77777777" w:rsidR="00275A8E" w:rsidRDefault="00207BF7">
            <w:pPr>
              <w:pStyle w:val="TAL"/>
              <w:keepNext w:val="0"/>
              <w:rPr>
                <w:rFonts w:cs="Arial"/>
                <w:szCs w:val="18"/>
              </w:rPr>
            </w:pPr>
            <w:r>
              <w:rPr>
                <w:rFonts w:cs="Arial"/>
                <w:szCs w:val="18"/>
              </w:rPr>
              <w:t>This attribute indicates whether the SMSF can serve roaming UE:</w:t>
            </w:r>
          </w:p>
          <w:p w14:paraId="1FF8EE8E" w14:textId="77777777" w:rsidR="00275A8E" w:rsidRDefault="00275A8E">
            <w:pPr>
              <w:pStyle w:val="TAL"/>
              <w:keepNext w:val="0"/>
              <w:rPr>
                <w:rFonts w:cs="Arial"/>
                <w:szCs w:val="18"/>
              </w:rPr>
            </w:pPr>
          </w:p>
          <w:p w14:paraId="2BE47602" w14:textId="77777777" w:rsidR="00275A8E" w:rsidRDefault="00207BF7">
            <w:pPr>
              <w:pStyle w:val="TAL"/>
              <w:keepNext w:val="0"/>
              <w:rPr>
                <w:rFonts w:cs="Arial"/>
                <w:szCs w:val="18"/>
              </w:rPr>
            </w:pPr>
            <w:r>
              <w:rPr>
                <w:rFonts w:cs="Arial"/>
                <w:szCs w:val="18"/>
              </w:rPr>
              <w:t>- TRUE: the SMSF can support roaming UEs.</w:t>
            </w:r>
          </w:p>
          <w:p w14:paraId="768FFBF2" w14:textId="77777777" w:rsidR="00275A8E" w:rsidRDefault="00207BF7">
            <w:pPr>
              <w:pStyle w:val="TAL"/>
              <w:keepNext w:val="0"/>
              <w:rPr>
                <w:rFonts w:cs="Arial"/>
                <w:szCs w:val="18"/>
              </w:rPr>
            </w:pPr>
            <w:r>
              <w:rPr>
                <w:rFonts w:cs="Arial"/>
                <w:szCs w:val="18"/>
              </w:rPr>
              <w:t>- FALSE: the SMSF can not support roaming UEs.</w:t>
            </w:r>
          </w:p>
          <w:p w14:paraId="0CC16F39" w14:textId="77777777" w:rsidR="00275A8E" w:rsidRDefault="00275A8E">
            <w:pPr>
              <w:pStyle w:val="TAL"/>
              <w:keepNext w:val="0"/>
              <w:rPr>
                <w:rFonts w:cs="Arial"/>
                <w:szCs w:val="18"/>
              </w:rPr>
            </w:pPr>
          </w:p>
          <w:p w14:paraId="73D49E5E" w14:textId="77777777" w:rsidR="00275A8E" w:rsidRDefault="00207BF7">
            <w:pPr>
              <w:pStyle w:val="TAL"/>
              <w:keepNext w:val="0"/>
              <w:rPr>
                <w:rFonts w:cs="Arial"/>
                <w:szCs w:val="18"/>
              </w:rPr>
            </w:pPr>
            <w:r>
              <w:rPr>
                <w:rFonts w:cs="Arial"/>
                <w:szCs w:val="18"/>
              </w:rPr>
              <w:t>Absence of this IE indicates whether the SMSF can serve roaming UEs is not specified.</w:t>
            </w:r>
          </w:p>
          <w:p w14:paraId="3ECC72FC" w14:textId="77777777" w:rsidR="00275A8E" w:rsidRDefault="00275A8E">
            <w:pPr>
              <w:pStyle w:val="TAL"/>
              <w:keepNext w:val="0"/>
              <w:rPr>
                <w:rFonts w:cs="Arial"/>
                <w:szCs w:val="18"/>
              </w:rPr>
            </w:pPr>
          </w:p>
          <w:p w14:paraId="44640AAF" w14:textId="77777777" w:rsidR="00275A8E" w:rsidRDefault="00207BF7">
            <w:pPr>
              <w:pStyle w:val="TAL"/>
              <w:keepNext w:val="0"/>
              <w:rPr>
                <w:rFonts w:cs="Arial"/>
                <w:szCs w:val="18"/>
              </w:rPr>
            </w:pPr>
            <w:r>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CFAACF2" w14:textId="77777777" w:rsidR="00275A8E" w:rsidRDefault="00207BF7">
            <w:pPr>
              <w:keepLines/>
              <w:spacing w:after="0"/>
              <w:rPr>
                <w:rFonts w:ascii="Arial" w:hAnsi="Arial" w:cs="Arial"/>
                <w:sz w:val="18"/>
                <w:szCs w:val="18"/>
              </w:rPr>
            </w:pPr>
            <w:r>
              <w:rPr>
                <w:rFonts w:ascii="Arial" w:hAnsi="Arial" w:cs="Arial"/>
                <w:sz w:val="18"/>
                <w:szCs w:val="18"/>
              </w:rPr>
              <w:t>type: Boolean</w:t>
            </w:r>
          </w:p>
          <w:p w14:paraId="47C9A3CB"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1D9D8175"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3E7C2FC2"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3D40FF8A"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019837B7"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39FE03F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9170CB" w14:textId="77777777" w:rsidR="00275A8E" w:rsidRDefault="00207BF7">
            <w:pPr>
              <w:pStyle w:val="TAL"/>
              <w:keepNext w:val="0"/>
              <w:rPr>
                <w:rFonts w:ascii="Courier New" w:hAnsi="Courier New"/>
              </w:rPr>
            </w:pPr>
            <w:r>
              <w:rPr>
                <w:rFonts w:ascii="Courier New" w:hAnsi="Courier New" w:cs="Courier New"/>
                <w:lang w:eastAsia="zh-CN"/>
              </w:rPr>
              <w:t>remotePlmnRangeList</w:t>
            </w:r>
          </w:p>
        </w:tc>
        <w:tc>
          <w:tcPr>
            <w:tcW w:w="4395" w:type="dxa"/>
            <w:tcBorders>
              <w:top w:val="single" w:sz="4" w:space="0" w:color="auto"/>
              <w:left w:val="single" w:sz="4" w:space="0" w:color="auto"/>
              <w:bottom w:val="single" w:sz="4" w:space="0" w:color="auto"/>
              <w:right w:val="single" w:sz="4" w:space="0" w:color="auto"/>
            </w:tcBorders>
          </w:tcPr>
          <w:p w14:paraId="07A0E867" w14:textId="77777777" w:rsidR="00275A8E" w:rsidRDefault="00207BF7">
            <w:pPr>
              <w:pStyle w:val="TAL"/>
              <w:keepNext w:val="0"/>
            </w:pPr>
            <w:r>
              <w:t xml:space="preserve">This </w:t>
            </w:r>
            <w:r>
              <w:rPr>
                <w:rFonts w:cs="Arial"/>
                <w:szCs w:val="18"/>
              </w:rPr>
              <w:t>attribute</w:t>
            </w:r>
            <w:r>
              <w:t xml:space="preserve"> indicates the list of ranges of remote PLMNs served by the SMSF, i.e. the SMSF can serve the roaming UEs which belong to the indicated remote PLMNs.</w:t>
            </w:r>
          </w:p>
          <w:p w14:paraId="430063ED" w14:textId="77777777" w:rsidR="00275A8E" w:rsidRDefault="00275A8E">
            <w:pPr>
              <w:pStyle w:val="TAL"/>
              <w:keepNext w:val="0"/>
            </w:pPr>
          </w:p>
          <w:p w14:paraId="010650E5" w14:textId="77777777" w:rsidR="00275A8E" w:rsidRDefault="00207BF7">
            <w:pPr>
              <w:pStyle w:val="TAL"/>
              <w:keepNext w:val="0"/>
            </w:pPr>
            <w:r>
              <w:t>If the roamingUeInd attribute is present with the value "true", absence of remotePlmnRangeList indicates that the SMSF can serve roaming UEs from any remote PLMN.</w:t>
            </w:r>
          </w:p>
          <w:p w14:paraId="6A5A13D7" w14:textId="77777777" w:rsidR="00275A8E" w:rsidRDefault="00275A8E">
            <w:pPr>
              <w:pStyle w:val="TAL"/>
              <w:keepNext w:val="0"/>
            </w:pPr>
          </w:p>
          <w:p w14:paraId="1CB81738" w14:textId="77777777" w:rsidR="00275A8E" w:rsidRDefault="00207BF7">
            <w:pPr>
              <w:pStyle w:val="TAL"/>
              <w:keepNext w:val="0"/>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D5F84CD" w14:textId="77777777" w:rsidR="00275A8E" w:rsidRDefault="00207BF7">
            <w:pPr>
              <w:keepLines/>
              <w:spacing w:after="0"/>
              <w:rPr>
                <w:rFonts w:ascii="Arial" w:hAnsi="Arial" w:cs="Arial"/>
                <w:sz w:val="18"/>
                <w:szCs w:val="18"/>
              </w:rPr>
            </w:pPr>
            <w:r>
              <w:rPr>
                <w:rFonts w:ascii="Arial" w:hAnsi="Arial" w:cs="Arial"/>
                <w:sz w:val="18"/>
                <w:szCs w:val="18"/>
              </w:rPr>
              <w:t>type: PlmnRange</w:t>
            </w:r>
          </w:p>
          <w:p w14:paraId="347694EC"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443C0384"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4D5FBA5D"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6C7D72B3"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23A632F7"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3891F84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EB43EB" w14:textId="77777777" w:rsidR="00275A8E" w:rsidRDefault="00207BF7">
            <w:pPr>
              <w:pStyle w:val="TAL"/>
              <w:keepNext w:val="0"/>
              <w:rPr>
                <w:rFonts w:ascii="Courier New" w:hAnsi="Courier New"/>
              </w:rPr>
            </w:pPr>
            <w:r>
              <w:rPr>
                <w:rFonts w:ascii="Courier New" w:hAnsi="Courier New" w:cs="Courier New"/>
                <w:lang w:eastAsia="zh-CN"/>
              </w:rPr>
              <w:t>PlmnRange.start</w:t>
            </w:r>
          </w:p>
        </w:tc>
        <w:tc>
          <w:tcPr>
            <w:tcW w:w="4395" w:type="dxa"/>
            <w:tcBorders>
              <w:top w:val="single" w:sz="4" w:space="0" w:color="auto"/>
              <w:left w:val="single" w:sz="4" w:space="0" w:color="auto"/>
              <w:bottom w:val="single" w:sz="4" w:space="0" w:color="auto"/>
              <w:right w:val="single" w:sz="4" w:space="0" w:color="auto"/>
            </w:tcBorders>
          </w:tcPr>
          <w:p w14:paraId="3C996DC1" w14:textId="77777777" w:rsidR="00275A8E" w:rsidRDefault="00207BF7">
            <w:pPr>
              <w:pStyle w:val="TAL"/>
              <w:keepNext w:val="0"/>
              <w:rPr>
                <w:rFonts w:cs="Arial"/>
                <w:szCs w:val="18"/>
                <w:lang w:eastAsia="zh-CN"/>
              </w:rPr>
            </w:pPr>
            <w:r>
              <w:rPr>
                <w:rFonts w:cs="Arial"/>
                <w:szCs w:val="18"/>
              </w:rPr>
              <w:t>This attribute indicates the f</w:t>
            </w:r>
            <w:r>
              <w:rPr>
                <w:rFonts w:cs="Arial"/>
                <w:szCs w:val="18"/>
                <w:lang w:eastAsia="zh-CN"/>
              </w:rPr>
              <w:t>irst value identifying the start of a PLMN range.</w:t>
            </w:r>
          </w:p>
          <w:p w14:paraId="651467B8" w14:textId="77777777" w:rsidR="00275A8E" w:rsidRDefault="00207BF7">
            <w:pPr>
              <w:pStyle w:val="TAL"/>
              <w:keepNext w:val="0"/>
              <w:rPr>
                <w:rFonts w:cs="Arial"/>
                <w:szCs w:val="18"/>
                <w:lang w:eastAsia="zh-CN"/>
              </w:rPr>
            </w:pPr>
            <w:r>
              <w:rPr>
                <w:rFonts w:cs="Arial"/>
                <w:szCs w:val="18"/>
                <w:lang w:eastAsia="zh-CN"/>
              </w:rPr>
              <w:t>The string shall be encoded as follows:</w:t>
            </w:r>
          </w:p>
          <w:p w14:paraId="5ADBD92E" w14:textId="77777777" w:rsidR="00275A8E" w:rsidRDefault="00207BF7">
            <w:pPr>
              <w:pStyle w:val="TAL"/>
              <w:keepNext w:val="0"/>
              <w:rPr>
                <w:rFonts w:cs="Arial"/>
                <w:szCs w:val="18"/>
                <w:lang w:eastAsia="zh-CN"/>
              </w:rPr>
            </w:pPr>
            <w:r>
              <w:rPr>
                <w:rFonts w:cs="Arial"/>
                <w:szCs w:val="18"/>
                <w:lang w:eastAsia="zh-CN"/>
              </w:rPr>
              <w:t>&lt;MCC&gt;&lt;MNC&gt;</w:t>
            </w:r>
          </w:p>
          <w:p w14:paraId="3F27A3A9" w14:textId="77777777" w:rsidR="00275A8E" w:rsidRDefault="00275A8E">
            <w:pPr>
              <w:pStyle w:val="TAL"/>
              <w:keepNext w:val="0"/>
              <w:rPr>
                <w:rFonts w:cs="Arial"/>
                <w:szCs w:val="18"/>
                <w:lang w:eastAsia="zh-CN"/>
              </w:rPr>
            </w:pPr>
          </w:p>
          <w:p w14:paraId="6EBE5E16" w14:textId="77777777" w:rsidR="00275A8E" w:rsidRDefault="00207BF7">
            <w:pPr>
              <w:pStyle w:val="TAL"/>
              <w:keepNext w:val="0"/>
              <w:rPr>
                <w:rFonts w:cs="Arial"/>
                <w:szCs w:val="18"/>
                <w:lang w:eastAsia="zh-CN"/>
              </w:rPr>
            </w:pPr>
            <w:r>
              <w:rPr>
                <w:rFonts w:cs="Arial"/>
                <w:szCs w:val="18"/>
                <w:lang w:eastAsia="zh-CN"/>
              </w:rPr>
              <w:t>Pattern: '^[0-9]{3}[0-9]{2,3}$'</w:t>
            </w:r>
          </w:p>
          <w:p w14:paraId="182C6E14" w14:textId="77777777" w:rsidR="00275A8E" w:rsidRDefault="00275A8E">
            <w:pPr>
              <w:pStyle w:val="TAL"/>
              <w:keepNext w:val="0"/>
              <w:rPr>
                <w:rFonts w:cs="Arial"/>
                <w:szCs w:val="18"/>
                <w:lang w:eastAsia="zh-CN"/>
              </w:rPr>
            </w:pPr>
          </w:p>
          <w:p w14:paraId="7B87A0F2" w14:textId="77777777" w:rsidR="00275A8E" w:rsidRDefault="00207BF7">
            <w:pPr>
              <w:pStyle w:val="TAL"/>
              <w:keepNext w:val="0"/>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D366026" w14:textId="77777777" w:rsidR="00275A8E" w:rsidRDefault="00207BF7">
            <w:pPr>
              <w:keepLines/>
              <w:spacing w:after="0"/>
              <w:rPr>
                <w:rFonts w:ascii="Arial" w:hAnsi="Arial" w:cs="Arial"/>
                <w:sz w:val="18"/>
                <w:szCs w:val="18"/>
              </w:rPr>
            </w:pPr>
            <w:r>
              <w:rPr>
                <w:rFonts w:ascii="Arial" w:hAnsi="Arial" w:cs="Arial"/>
                <w:sz w:val="18"/>
                <w:szCs w:val="18"/>
              </w:rPr>
              <w:t>type: String</w:t>
            </w:r>
          </w:p>
          <w:p w14:paraId="4A134B93"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614721F7"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00EED93A"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66102709"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14B6817B"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051CA0C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EE2577" w14:textId="77777777" w:rsidR="00275A8E" w:rsidRDefault="00207BF7">
            <w:pPr>
              <w:pStyle w:val="TAL"/>
              <w:keepNext w:val="0"/>
              <w:rPr>
                <w:rFonts w:ascii="Courier New" w:hAnsi="Courier New"/>
              </w:rPr>
            </w:pPr>
            <w:r>
              <w:rPr>
                <w:rFonts w:ascii="Courier New" w:hAnsi="Courier New" w:cs="Courier New"/>
                <w:lang w:eastAsia="zh-CN"/>
              </w:rPr>
              <w:t>PlmnRange.end</w:t>
            </w:r>
          </w:p>
        </w:tc>
        <w:tc>
          <w:tcPr>
            <w:tcW w:w="4395" w:type="dxa"/>
            <w:tcBorders>
              <w:top w:val="single" w:sz="4" w:space="0" w:color="auto"/>
              <w:left w:val="single" w:sz="4" w:space="0" w:color="auto"/>
              <w:bottom w:val="single" w:sz="4" w:space="0" w:color="auto"/>
              <w:right w:val="single" w:sz="4" w:space="0" w:color="auto"/>
            </w:tcBorders>
          </w:tcPr>
          <w:p w14:paraId="15201B21" w14:textId="77777777" w:rsidR="00275A8E" w:rsidRDefault="00207BF7">
            <w:pPr>
              <w:pStyle w:val="TAL"/>
              <w:keepNext w:val="0"/>
              <w:rPr>
                <w:rFonts w:cs="Arial"/>
                <w:szCs w:val="18"/>
                <w:lang w:eastAsia="zh-CN"/>
              </w:rPr>
            </w:pPr>
            <w:r>
              <w:rPr>
                <w:rFonts w:cs="Arial"/>
                <w:szCs w:val="18"/>
              </w:rPr>
              <w:t>This attribute indicates the l</w:t>
            </w:r>
            <w:r>
              <w:rPr>
                <w:rFonts w:cs="Arial"/>
                <w:szCs w:val="18"/>
                <w:lang w:eastAsia="zh-CN"/>
              </w:rPr>
              <w:t>ast value identifying the end of a PLMN range.</w:t>
            </w:r>
          </w:p>
          <w:p w14:paraId="0BBD6CC0" w14:textId="77777777" w:rsidR="00275A8E" w:rsidRDefault="00207BF7">
            <w:pPr>
              <w:pStyle w:val="TAL"/>
              <w:keepNext w:val="0"/>
              <w:rPr>
                <w:rFonts w:cs="Arial"/>
                <w:szCs w:val="18"/>
                <w:lang w:eastAsia="zh-CN"/>
              </w:rPr>
            </w:pPr>
            <w:r>
              <w:rPr>
                <w:rFonts w:cs="Arial"/>
                <w:szCs w:val="18"/>
                <w:lang w:eastAsia="zh-CN"/>
              </w:rPr>
              <w:t>The string shall be encoded as follows:</w:t>
            </w:r>
          </w:p>
          <w:p w14:paraId="7D01B838" w14:textId="77777777" w:rsidR="00275A8E" w:rsidRDefault="00207BF7">
            <w:pPr>
              <w:pStyle w:val="TAL"/>
              <w:keepNext w:val="0"/>
              <w:rPr>
                <w:rFonts w:cs="Arial"/>
                <w:szCs w:val="18"/>
                <w:lang w:eastAsia="zh-CN"/>
              </w:rPr>
            </w:pPr>
            <w:r>
              <w:rPr>
                <w:rFonts w:cs="Arial"/>
                <w:szCs w:val="18"/>
                <w:lang w:eastAsia="zh-CN"/>
              </w:rPr>
              <w:t>&lt;MCC&gt;&lt;MNC&gt;</w:t>
            </w:r>
          </w:p>
          <w:p w14:paraId="46053E92" w14:textId="77777777" w:rsidR="00275A8E" w:rsidRDefault="00275A8E">
            <w:pPr>
              <w:pStyle w:val="TAL"/>
              <w:keepNext w:val="0"/>
              <w:rPr>
                <w:rFonts w:cs="Arial"/>
                <w:szCs w:val="18"/>
                <w:lang w:eastAsia="zh-CN"/>
              </w:rPr>
            </w:pPr>
          </w:p>
          <w:p w14:paraId="523E3530" w14:textId="77777777" w:rsidR="00275A8E" w:rsidRDefault="00207BF7">
            <w:pPr>
              <w:pStyle w:val="TAL"/>
              <w:keepNext w:val="0"/>
              <w:rPr>
                <w:rFonts w:cs="Arial"/>
                <w:szCs w:val="18"/>
                <w:lang w:eastAsia="zh-CN"/>
              </w:rPr>
            </w:pPr>
            <w:r>
              <w:rPr>
                <w:rFonts w:cs="Arial"/>
                <w:szCs w:val="18"/>
                <w:lang w:eastAsia="zh-CN"/>
              </w:rPr>
              <w:t>Pattern: '^[0-9]{3}[0-9]{2,3}$'</w:t>
            </w:r>
          </w:p>
          <w:p w14:paraId="378B5D96" w14:textId="77777777" w:rsidR="00275A8E" w:rsidRDefault="00275A8E">
            <w:pPr>
              <w:pStyle w:val="TAL"/>
              <w:keepNext w:val="0"/>
              <w:rPr>
                <w:rFonts w:cs="Arial"/>
                <w:szCs w:val="18"/>
                <w:lang w:eastAsia="zh-CN"/>
              </w:rPr>
            </w:pPr>
          </w:p>
          <w:p w14:paraId="78921396" w14:textId="77777777" w:rsidR="00275A8E" w:rsidRDefault="00207BF7">
            <w:pPr>
              <w:pStyle w:val="TAL"/>
              <w:keepNext w:val="0"/>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706685E" w14:textId="77777777" w:rsidR="00275A8E" w:rsidRDefault="00207BF7">
            <w:pPr>
              <w:keepLines/>
              <w:spacing w:after="0"/>
              <w:rPr>
                <w:rFonts w:ascii="Arial" w:hAnsi="Arial" w:cs="Arial"/>
                <w:sz w:val="18"/>
                <w:szCs w:val="18"/>
              </w:rPr>
            </w:pPr>
            <w:r>
              <w:rPr>
                <w:rFonts w:ascii="Arial" w:hAnsi="Arial" w:cs="Arial"/>
                <w:sz w:val="18"/>
                <w:szCs w:val="18"/>
              </w:rPr>
              <w:t>type: String</w:t>
            </w:r>
          </w:p>
          <w:p w14:paraId="6BDE8FD3"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54407BE6"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48DE1646"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0B094E9B"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7F19353F"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4DA5E55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50EBE7" w14:textId="77777777" w:rsidR="00275A8E" w:rsidRDefault="00207BF7">
            <w:pPr>
              <w:pStyle w:val="TAL"/>
              <w:keepNext w:val="0"/>
              <w:rPr>
                <w:rFonts w:ascii="Courier New" w:hAnsi="Courier New"/>
              </w:rPr>
            </w:pPr>
            <w:r>
              <w:rPr>
                <w:rFonts w:ascii="Courier New" w:hAnsi="Courier New" w:cs="Courier New"/>
                <w:lang w:eastAsia="zh-CN"/>
              </w:rPr>
              <w:t>PlmnRange.pattern</w:t>
            </w:r>
          </w:p>
        </w:tc>
        <w:tc>
          <w:tcPr>
            <w:tcW w:w="4395" w:type="dxa"/>
            <w:tcBorders>
              <w:top w:val="single" w:sz="4" w:space="0" w:color="auto"/>
              <w:left w:val="single" w:sz="4" w:space="0" w:color="auto"/>
              <w:bottom w:val="single" w:sz="4" w:space="0" w:color="auto"/>
              <w:right w:val="single" w:sz="4" w:space="0" w:color="auto"/>
            </w:tcBorders>
          </w:tcPr>
          <w:p w14:paraId="5976CF30" w14:textId="77777777" w:rsidR="00275A8E" w:rsidRDefault="00207BF7">
            <w:pPr>
              <w:pStyle w:val="TAL"/>
              <w:keepNext w:val="0"/>
              <w:rPr>
                <w:rFonts w:cs="Arial"/>
                <w:szCs w:val="18"/>
                <w:lang w:eastAsia="zh-CN"/>
              </w:rPr>
            </w:pPr>
            <w:r>
              <w:rPr>
                <w:rFonts w:cs="Arial"/>
                <w:szCs w:val="18"/>
              </w:rPr>
              <w:t>This attribute indicates p</w:t>
            </w:r>
            <w:r>
              <w:rPr>
                <w:rFonts w:cs="Arial"/>
                <w:szCs w:val="18"/>
                <w:lang w:eastAsia="zh-CN"/>
              </w:rPr>
              <w:t>attern (regular expression according to the ECMA-262 dialect [75]) representing the set of PLMNs belonging to this range. A PLMN value is considered part of the range if and only if the PLMN string (formatted as &lt;MCC&gt;&lt;MNC&gt;) fully matches the regular expression.</w:t>
            </w:r>
          </w:p>
          <w:p w14:paraId="3DF74F36" w14:textId="77777777" w:rsidR="00275A8E" w:rsidRDefault="00275A8E">
            <w:pPr>
              <w:pStyle w:val="TAL"/>
              <w:keepNext w:val="0"/>
              <w:rPr>
                <w:rFonts w:cs="Arial"/>
                <w:szCs w:val="18"/>
                <w:lang w:eastAsia="zh-CN"/>
              </w:rPr>
            </w:pPr>
          </w:p>
          <w:p w14:paraId="53A69E3C" w14:textId="77777777" w:rsidR="00275A8E" w:rsidRDefault="00207BF7">
            <w:pPr>
              <w:pStyle w:val="TAL"/>
              <w:keepNext w:val="0"/>
              <w:rPr>
                <w:rFonts w:cs="Arial"/>
                <w:szCs w:val="18"/>
                <w:lang w:eastAsia="zh-CN"/>
              </w:rPr>
            </w:pPr>
            <w:r>
              <w:t>To be noted, either the start and end attributes, or the pattern attribute, shall be present.</w:t>
            </w:r>
          </w:p>
          <w:p w14:paraId="3A1158E9" w14:textId="77777777" w:rsidR="00275A8E" w:rsidRDefault="00275A8E">
            <w:pPr>
              <w:pStyle w:val="TAL"/>
              <w:keepNext w:val="0"/>
              <w:rPr>
                <w:rFonts w:cs="Arial"/>
                <w:szCs w:val="18"/>
                <w:lang w:eastAsia="zh-CN"/>
              </w:rPr>
            </w:pPr>
          </w:p>
          <w:p w14:paraId="468CB8D0" w14:textId="77777777" w:rsidR="00275A8E" w:rsidRDefault="00207BF7">
            <w:pPr>
              <w:pStyle w:val="TAL"/>
              <w:keepNext w:val="0"/>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F9AD90F" w14:textId="77777777" w:rsidR="00275A8E" w:rsidRDefault="00207BF7">
            <w:pPr>
              <w:keepLines/>
              <w:spacing w:after="0"/>
              <w:rPr>
                <w:rFonts w:ascii="Arial" w:hAnsi="Arial" w:cs="Arial"/>
                <w:sz w:val="18"/>
                <w:szCs w:val="18"/>
              </w:rPr>
            </w:pPr>
            <w:r>
              <w:rPr>
                <w:rFonts w:ascii="Arial" w:hAnsi="Arial" w:cs="Arial"/>
                <w:sz w:val="18"/>
                <w:szCs w:val="18"/>
              </w:rPr>
              <w:t>type: String</w:t>
            </w:r>
          </w:p>
          <w:p w14:paraId="1285D198"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32C67016"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01C6DADB"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44C6B563"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162968CB"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1AB2A8D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5C6A9C" w14:textId="77777777" w:rsidR="00275A8E" w:rsidRDefault="00207BF7">
            <w:pPr>
              <w:pStyle w:val="TAL"/>
              <w:keepNext w:val="0"/>
              <w:rPr>
                <w:rFonts w:ascii="Courier New" w:hAnsi="Courier New" w:cs="Courier New"/>
                <w:lang w:eastAsia="zh-CN"/>
              </w:rPr>
            </w:pPr>
            <w:r>
              <w:rPr>
                <w:rFonts w:ascii="Courier New" w:hAnsi="Courier New"/>
              </w:rPr>
              <w:t>udrInfo</w:t>
            </w:r>
          </w:p>
        </w:tc>
        <w:tc>
          <w:tcPr>
            <w:tcW w:w="4395" w:type="dxa"/>
            <w:tcBorders>
              <w:top w:val="single" w:sz="4" w:space="0" w:color="auto"/>
              <w:left w:val="single" w:sz="4" w:space="0" w:color="auto"/>
              <w:bottom w:val="single" w:sz="4" w:space="0" w:color="auto"/>
              <w:right w:val="single" w:sz="4" w:space="0" w:color="auto"/>
            </w:tcBorders>
          </w:tcPr>
          <w:p w14:paraId="2472D65D" w14:textId="77777777" w:rsidR="00275A8E" w:rsidRDefault="00207BF7">
            <w:pPr>
              <w:pStyle w:val="TAL"/>
              <w:keepNext w:val="0"/>
              <w:rPr>
                <w:rFonts w:cs="Arial"/>
                <w:szCs w:val="18"/>
                <w:lang w:eastAsia="zh-CN"/>
              </w:rPr>
            </w:pPr>
            <w:r>
              <w:rPr>
                <w:rFonts w:cs="Arial"/>
                <w:szCs w:val="18"/>
                <w:lang w:eastAsia="zh-CN"/>
              </w:rPr>
              <w:t xml:space="preserve">This attribute represents the information of an UDR NF Instance (see TS 29.510 [23]). </w:t>
            </w:r>
          </w:p>
          <w:p w14:paraId="649672A4" w14:textId="77777777" w:rsidR="00275A8E" w:rsidRDefault="00275A8E">
            <w:pPr>
              <w:pStyle w:val="TAL"/>
              <w:keepNext w:val="0"/>
              <w:rPr>
                <w:rFonts w:cs="Arial"/>
                <w:szCs w:val="18"/>
                <w:lang w:eastAsia="zh-CN"/>
              </w:rPr>
            </w:pPr>
          </w:p>
          <w:p w14:paraId="7AB8FB01" w14:textId="77777777" w:rsidR="00275A8E" w:rsidRDefault="00275A8E">
            <w:pPr>
              <w:pStyle w:val="TAL"/>
              <w:keepNext w:val="0"/>
              <w:rPr>
                <w:rFonts w:cs="Arial"/>
                <w:szCs w:val="18"/>
                <w:lang w:eastAsia="zh-CN"/>
              </w:rPr>
            </w:pPr>
          </w:p>
          <w:p w14:paraId="2582581D" w14:textId="77777777" w:rsidR="00275A8E" w:rsidRDefault="00207BF7">
            <w:pPr>
              <w:pStyle w:val="TAL"/>
              <w:keepNext w:val="0"/>
              <w:rPr>
                <w:rFonts w:cs="Arial"/>
                <w:szCs w:val="18"/>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47B2907" w14:textId="77777777" w:rsidR="00275A8E" w:rsidRDefault="00207BF7">
            <w:pPr>
              <w:keepLines/>
              <w:spacing w:after="0"/>
              <w:rPr>
                <w:rFonts w:ascii="Arial" w:hAnsi="Arial" w:cs="Arial"/>
                <w:sz w:val="18"/>
                <w:szCs w:val="18"/>
              </w:rPr>
            </w:pPr>
            <w:r>
              <w:rPr>
                <w:rFonts w:ascii="Arial" w:hAnsi="Arial" w:cs="Arial"/>
                <w:sz w:val="18"/>
                <w:szCs w:val="18"/>
              </w:rPr>
              <w:t>type: UdrInfo</w:t>
            </w:r>
          </w:p>
          <w:p w14:paraId="53E1B8E0"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157E4038"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27726BD4"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6B9F626E"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5C8FFB90"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5C2E0C4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041EAA" w14:textId="77777777" w:rsidR="00275A8E" w:rsidRDefault="00207BF7">
            <w:pPr>
              <w:pStyle w:val="TAL"/>
              <w:keepNext w:val="0"/>
              <w:rPr>
                <w:rFonts w:ascii="Courier New" w:hAnsi="Courier New" w:cs="Courier New"/>
                <w:lang w:eastAsia="zh-CN"/>
              </w:rPr>
            </w:pPr>
            <w:r>
              <w:rPr>
                <w:rFonts w:ascii="Courier New" w:hAnsi="Courier New"/>
              </w:rPr>
              <w:t>udmInfo</w:t>
            </w:r>
          </w:p>
        </w:tc>
        <w:tc>
          <w:tcPr>
            <w:tcW w:w="4395" w:type="dxa"/>
            <w:tcBorders>
              <w:top w:val="single" w:sz="4" w:space="0" w:color="auto"/>
              <w:left w:val="single" w:sz="4" w:space="0" w:color="auto"/>
              <w:bottom w:val="single" w:sz="4" w:space="0" w:color="auto"/>
              <w:right w:val="single" w:sz="4" w:space="0" w:color="auto"/>
            </w:tcBorders>
          </w:tcPr>
          <w:p w14:paraId="60194270" w14:textId="77777777" w:rsidR="00275A8E" w:rsidRDefault="00207BF7">
            <w:pPr>
              <w:pStyle w:val="TAL"/>
              <w:keepNext w:val="0"/>
              <w:rPr>
                <w:rFonts w:cs="Arial"/>
                <w:szCs w:val="18"/>
                <w:lang w:eastAsia="zh-CN"/>
              </w:rPr>
            </w:pPr>
            <w:r>
              <w:rPr>
                <w:rFonts w:cs="Arial"/>
                <w:szCs w:val="18"/>
                <w:lang w:eastAsia="zh-CN"/>
              </w:rPr>
              <w:t xml:space="preserve">This attribute represents the information of an UDM NF Instance (see TS 29.510 [23]). </w:t>
            </w:r>
          </w:p>
          <w:p w14:paraId="4416A4FE" w14:textId="77777777" w:rsidR="00275A8E" w:rsidRDefault="00275A8E">
            <w:pPr>
              <w:pStyle w:val="TAL"/>
              <w:keepNext w:val="0"/>
              <w:rPr>
                <w:rFonts w:cs="Arial"/>
                <w:szCs w:val="18"/>
                <w:lang w:eastAsia="zh-CN"/>
              </w:rPr>
            </w:pPr>
          </w:p>
          <w:p w14:paraId="33C48A1A" w14:textId="77777777" w:rsidR="00275A8E" w:rsidRDefault="00275A8E">
            <w:pPr>
              <w:pStyle w:val="TAL"/>
              <w:keepNext w:val="0"/>
              <w:rPr>
                <w:rFonts w:cs="Arial"/>
                <w:szCs w:val="18"/>
                <w:lang w:eastAsia="zh-CN"/>
              </w:rPr>
            </w:pPr>
          </w:p>
          <w:p w14:paraId="15F2DB85" w14:textId="77777777" w:rsidR="00275A8E" w:rsidRDefault="00207BF7">
            <w:pPr>
              <w:pStyle w:val="TAL"/>
              <w:keepNext w:val="0"/>
              <w:rPr>
                <w:rFonts w:cs="Arial"/>
                <w:szCs w:val="18"/>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0DC2927" w14:textId="77777777" w:rsidR="00275A8E" w:rsidRDefault="00207BF7">
            <w:pPr>
              <w:keepLines/>
              <w:spacing w:after="0"/>
              <w:rPr>
                <w:rFonts w:ascii="Arial" w:hAnsi="Arial" w:cs="Arial"/>
                <w:sz w:val="18"/>
                <w:szCs w:val="18"/>
              </w:rPr>
            </w:pPr>
            <w:r>
              <w:rPr>
                <w:rFonts w:ascii="Arial" w:hAnsi="Arial" w:cs="Arial"/>
                <w:sz w:val="18"/>
                <w:szCs w:val="18"/>
              </w:rPr>
              <w:t>type: UdmInfo</w:t>
            </w:r>
          </w:p>
          <w:p w14:paraId="39237A9C"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21238A6A"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6B81D2E1"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6E8401CA"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59458C8E"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6B9E05B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9936A9" w14:textId="77777777" w:rsidR="00275A8E" w:rsidRDefault="00207BF7">
            <w:pPr>
              <w:pStyle w:val="TAL"/>
              <w:keepNext w:val="0"/>
              <w:rPr>
                <w:rFonts w:ascii="Courier New" w:hAnsi="Courier New"/>
              </w:rPr>
            </w:pPr>
            <w:r>
              <w:rPr>
                <w:rFonts w:ascii="Courier New" w:hAnsi="Courier New"/>
              </w:rPr>
              <w:t>lmfInfo</w:t>
            </w:r>
          </w:p>
        </w:tc>
        <w:tc>
          <w:tcPr>
            <w:tcW w:w="4395" w:type="dxa"/>
            <w:tcBorders>
              <w:top w:val="single" w:sz="4" w:space="0" w:color="auto"/>
              <w:left w:val="single" w:sz="4" w:space="0" w:color="auto"/>
              <w:bottom w:val="single" w:sz="4" w:space="0" w:color="auto"/>
              <w:right w:val="single" w:sz="4" w:space="0" w:color="auto"/>
            </w:tcBorders>
          </w:tcPr>
          <w:p w14:paraId="29D2E6CF" w14:textId="77777777" w:rsidR="00275A8E" w:rsidRDefault="00207BF7">
            <w:pPr>
              <w:pStyle w:val="TAL"/>
              <w:keepNext w:val="0"/>
              <w:rPr>
                <w:rFonts w:cs="Arial"/>
                <w:szCs w:val="18"/>
              </w:rPr>
            </w:pPr>
            <w:r>
              <w:rPr>
                <w:rFonts w:cs="Arial"/>
                <w:szCs w:val="18"/>
              </w:rPr>
              <w:t>This attribute represents information of an LMF NF Instance</w:t>
            </w:r>
          </w:p>
          <w:p w14:paraId="1AED5EF4" w14:textId="77777777" w:rsidR="00275A8E" w:rsidRDefault="00275A8E">
            <w:pPr>
              <w:pStyle w:val="TAL"/>
              <w:keepNext w:val="0"/>
              <w:rPr>
                <w:rFonts w:cs="Arial"/>
                <w:szCs w:val="18"/>
              </w:rPr>
            </w:pPr>
          </w:p>
          <w:p w14:paraId="1F60829F" w14:textId="77777777" w:rsidR="00275A8E" w:rsidRDefault="00207BF7">
            <w:pPr>
              <w:pStyle w:val="TAL"/>
              <w:keepNext w:val="0"/>
              <w:rPr>
                <w:rFonts w:cs="Arial"/>
                <w:szCs w:val="18"/>
                <w:lang w:eastAsia="zh-CN"/>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47FC848" w14:textId="77777777" w:rsidR="00275A8E" w:rsidRDefault="00207BF7">
            <w:pPr>
              <w:keepLines/>
              <w:spacing w:after="0"/>
              <w:rPr>
                <w:rFonts w:ascii="Arial" w:hAnsi="Arial" w:cs="Arial"/>
                <w:sz w:val="18"/>
                <w:szCs w:val="18"/>
              </w:rPr>
            </w:pPr>
            <w:r>
              <w:rPr>
                <w:rFonts w:ascii="Arial" w:hAnsi="Arial" w:cs="Arial"/>
                <w:sz w:val="18"/>
                <w:szCs w:val="18"/>
              </w:rPr>
              <w:t>type: LmfInfo</w:t>
            </w:r>
          </w:p>
          <w:p w14:paraId="453346AD"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5B2B307D"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22F01CDB"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708FB12E"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538D37AF" w14:textId="77777777" w:rsidR="00275A8E" w:rsidRDefault="00207BF7">
            <w:pPr>
              <w:keepLines/>
              <w:spacing w:after="0"/>
              <w:rPr>
                <w:rFonts w:ascii="Arial" w:hAnsi="Arial" w:cs="Arial"/>
                <w:sz w:val="18"/>
                <w:szCs w:val="18"/>
              </w:rPr>
            </w:pPr>
            <w:r>
              <w:rPr>
                <w:rFonts w:ascii="Arial" w:hAnsi="Arial" w:cs="Arial"/>
                <w:sz w:val="18"/>
                <w:szCs w:val="18"/>
              </w:rPr>
              <w:t>isNullable:</w:t>
            </w:r>
            <w:r>
              <w:rPr>
                <w:rFonts w:ascii="Courier New" w:hAnsi="Courier New"/>
              </w:rPr>
              <w:t xml:space="preserve"> </w:t>
            </w:r>
            <w:r>
              <w:rPr>
                <w:rFonts w:ascii="Arial" w:hAnsi="Arial" w:cs="Arial"/>
                <w:sz w:val="18"/>
                <w:szCs w:val="18"/>
              </w:rPr>
              <w:t>False</w:t>
            </w:r>
          </w:p>
        </w:tc>
      </w:tr>
      <w:tr w:rsidR="00275A8E" w14:paraId="20EBF21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4E592F" w14:textId="77777777" w:rsidR="00275A8E" w:rsidRDefault="00207BF7">
            <w:pPr>
              <w:pStyle w:val="TAL"/>
              <w:keepNext w:val="0"/>
              <w:rPr>
                <w:rFonts w:ascii="Courier New" w:hAnsi="Courier New"/>
              </w:rPr>
            </w:pPr>
            <w:r>
              <w:rPr>
                <w:rFonts w:ascii="Courier New" w:hAnsi="Courier New"/>
              </w:rPr>
              <w:lastRenderedPageBreak/>
              <w:t>servingClientTypes</w:t>
            </w:r>
          </w:p>
        </w:tc>
        <w:tc>
          <w:tcPr>
            <w:tcW w:w="4395" w:type="dxa"/>
            <w:tcBorders>
              <w:top w:val="single" w:sz="4" w:space="0" w:color="auto"/>
              <w:left w:val="single" w:sz="4" w:space="0" w:color="auto"/>
              <w:bottom w:val="single" w:sz="4" w:space="0" w:color="auto"/>
              <w:right w:val="single" w:sz="4" w:space="0" w:color="auto"/>
            </w:tcBorders>
          </w:tcPr>
          <w:p w14:paraId="60C024EF" w14:textId="77777777" w:rsidR="00275A8E" w:rsidRDefault="00207BF7">
            <w:pPr>
              <w:pStyle w:val="TAL"/>
              <w:keepNext w:val="0"/>
              <w:rPr>
                <w:rFonts w:cs="Arial"/>
                <w:szCs w:val="18"/>
              </w:rPr>
            </w:pPr>
            <w:r>
              <w:rPr>
                <w:rFonts w:cs="Arial"/>
                <w:szCs w:val="18"/>
              </w:rPr>
              <w:t>This attribute represents a list of external client type(s), e.g. emergency client. The NRF should only include this LMF instance to NF discovery with "client-type" query parameter indicating one of the external client types in the list.</w:t>
            </w:r>
          </w:p>
          <w:p w14:paraId="4655BBE4" w14:textId="77777777" w:rsidR="00275A8E" w:rsidRDefault="00275A8E">
            <w:pPr>
              <w:pStyle w:val="TAL"/>
              <w:keepNext w:val="0"/>
              <w:rPr>
                <w:rFonts w:cs="Arial"/>
                <w:szCs w:val="18"/>
              </w:rPr>
            </w:pPr>
          </w:p>
          <w:p w14:paraId="6215F637" w14:textId="77777777" w:rsidR="00275A8E" w:rsidRDefault="00207BF7">
            <w:pPr>
              <w:pStyle w:val="TAL"/>
              <w:keepNext w:val="0"/>
              <w:rPr>
                <w:rFonts w:cs="Arial"/>
                <w:szCs w:val="18"/>
              </w:rPr>
            </w:pPr>
            <w:r>
              <w:rPr>
                <w:rFonts w:cs="Arial"/>
                <w:szCs w:val="18"/>
              </w:rPr>
              <w:t xml:space="preserve">Absence of this attribute means the LMF is not dedicated to serve specific client types. </w:t>
            </w:r>
          </w:p>
          <w:p w14:paraId="7F937464" w14:textId="77777777" w:rsidR="00275A8E" w:rsidRDefault="00275A8E">
            <w:pPr>
              <w:pStyle w:val="TAL"/>
              <w:keepNext w:val="0"/>
              <w:rPr>
                <w:rFonts w:cs="Arial"/>
                <w:szCs w:val="18"/>
              </w:rPr>
            </w:pPr>
          </w:p>
          <w:p w14:paraId="56E52D6B" w14:textId="77777777" w:rsidR="00275A8E" w:rsidRDefault="00207BF7">
            <w:pPr>
              <w:pStyle w:val="TAL"/>
              <w:keepNext w:val="0"/>
            </w:pPr>
            <w:r>
              <w:rPr>
                <w:rFonts w:cs="Arial"/>
                <w:szCs w:val="18"/>
              </w:rPr>
              <w:t xml:space="preserve">allowedValues:  </w:t>
            </w:r>
            <w:r>
              <w:t>see clause 6.1.6.3.3 of TS 29.572 [86]</w:t>
            </w:r>
          </w:p>
          <w:p w14:paraId="310C3CE9" w14:textId="77777777" w:rsidR="00275A8E" w:rsidRDefault="00207BF7">
            <w:pPr>
              <w:pStyle w:val="TAL"/>
              <w:keepNext w:val="0"/>
            </w:pPr>
            <w:r>
              <w:t>"EMERGENCY_SERVICES": External client for emergency services</w:t>
            </w:r>
          </w:p>
          <w:p w14:paraId="3D8984B8" w14:textId="77777777" w:rsidR="00275A8E" w:rsidRDefault="00207BF7">
            <w:pPr>
              <w:pStyle w:val="TAL"/>
              <w:keepNext w:val="0"/>
            </w:pPr>
            <w:r>
              <w:t>"VALUE_ADDED_SERVICES": External client for value added services</w:t>
            </w:r>
          </w:p>
          <w:p w14:paraId="5FB56B05" w14:textId="77777777" w:rsidR="00275A8E" w:rsidRDefault="00207BF7">
            <w:pPr>
              <w:pStyle w:val="TAL"/>
              <w:keepNext w:val="0"/>
            </w:pPr>
            <w:r>
              <w:t>"PLMN_OPERATOR_SERVICES": External client for PLMN operator services</w:t>
            </w:r>
          </w:p>
          <w:p w14:paraId="4DD79966" w14:textId="77777777" w:rsidR="00275A8E" w:rsidRDefault="00207BF7">
            <w:pPr>
              <w:pStyle w:val="TAL"/>
              <w:keepNext w:val="0"/>
            </w:pPr>
            <w:r>
              <w:t>"LAWFUL_INTERCEPT_SERVICES": External client for Lawful Intercept services</w:t>
            </w:r>
          </w:p>
          <w:p w14:paraId="6324BE30" w14:textId="77777777" w:rsidR="00275A8E" w:rsidRDefault="00207BF7">
            <w:pPr>
              <w:pStyle w:val="TAL"/>
              <w:keepNext w:val="0"/>
            </w:pPr>
            <w:r>
              <w:t>"PLMN_OPERATOR_BROADCAST_SERVICES": External client for PLMN Operator Broadcast services</w:t>
            </w:r>
          </w:p>
          <w:p w14:paraId="13A11301" w14:textId="77777777" w:rsidR="00275A8E" w:rsidRDefault="00207BF7">
            <w:pPr>
              <w:pStyle w:val="TAL"/>
              <w:keepNext w:val="0"/>
            </w:pPr>
            <w:r>
              <w:t>"PLMN_OPERATOR_OM": External client for PLMN Operator O&amp;M</w:t>
            </w:r>
          </w:p>
          <w:p w14:paraId="2562BF7E" w14:textId="77777777" w:rsidR="00275A8E" w:rsidRDefault="00207BF7">
            <w:pPr>
              <w:pStyle w:val="TAL"/>
              <w:keepNext w:val="0"/>
            </w:pPr>
            <w:r>
              <w:t>"PLMN_OPERATOR_ANONYMOUS_STATISTICS": External client for PLMN Operator anonymous statistics</w:t>
            </w:r>
          </w:p>
          <w:p w14:paraId="58590C1B" w14:textId="77777777" w:rsidR="00275A8E" w:rsidRDefault="00207BF7">
            <w:pPr>
              <w:pStyle w:val="TAL"/>
              <w:keepNext w:val="0"/>
            </w:pPr>
            <w:r>
              <w:t>"PLMN_OPERATOR_TARGET_MS_SERVICE_SUPPORT": External client for PLMN Operator target MS service support</w:t>
            </w:r>
          </w:p>
          <w:p w14:paraId="6B323EA6" w14:textId="77777777" w:rsidR="00275A8E" w:rsidRDefault="00275A8E">
            <w:pPr>
              <w:pStyle w:val="TOC9"/>
              <w:keepNext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019A5427" w14:textId="77777777" w:rsidR="00275A8E" w:rsidRDefault="00207BF7">
            <w:pPr>
              <w:keepLines/>
              <w:spacing w:after="0"/>
              <w:rPr>
                <w:rFonts w:ascii="Arial" w:hAnsi="Arial" w:cs="Arial"/>
                <w:sz w:val="18"/>
                <w:szCs w:val="18"/>
              </w:rPr>
            </w:pPr>
            <w:r>
              <w:rPr>
                <w:rFonts w:ascii="Arial" w:hAnsi="Arial" w:cs="Arial"/>
                <w:sz w:val="18"/>
                <w:szCs w:val="18"/>
              </w:rPr>
              <w:t>type: ENUM</w:t>
            </w:r>
          </w:p>
          <w:p w14:paraId="189B1ABC" w14:textId="77777777" w:rsidR="00275A8E" w:rsidRDefault="00207BF7">
            <w:pPr>
              <w:keepLines/>
              <w:spacing w:after="0"/>
              <w:rPr>
                <w:rFonts w:ascii="Arial" w:hAnsi="Arial" w:cs="Arial"/>
                <w:sz w:val="18"/>
                <w:szCs w:val="18"/>
              </w:rPr>
            </w:pPr>
            <w:r>
              <w:rPr>
                <w:rFonts w:ascii="Arial" w:hAnsi="Arial" w:cs="Arial"/>
                <w:sz w:val="18"/>
                <w:szCs w:val="18"/>
              </w:rPr>
              <w:t>multiplicity: 0..*</w:t>
            </w:r>
          </w:p>
          <w:p w14:paraId="115D6B7A"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47F0E9BE"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00440BFC"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4D8C7832"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20CA821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B3B2CE" w14:textId="77777777" w:rsidR="00275A8E" w:rsidRDefault="00207BF7">
            <w:pPr>
              <w:pStyle w:val="TOC9"/>
              <w:keepNext w:val="0"/>
              <w:rPr>
                <w:rFonts w:ascii="Courier New" w:hAnsi="Courier New"/>
                <w:b w:val="0"/>
                <w:sz w:val="18"/>
              </w:rPr>
            </w:pPr>
            <w:r>
              <w:rPr>
                <w:rFonts w:ascii="Courier New" w:hAnsi="Courier New"/>
                <w:b w:val="0"/>
                <w:sz w:val="18"/>
              </w:rPr>
              <w:t>lmfId</w:t>
            </w:r>
          </w:p>
        </w:tc>
        <w:tc>
          <w:tcPr>
            <w:tcW w:w="4395" w:type="dxa"/>
            <w:tcBorders>
              <w:top w:val="single" w:sz="4" w:space="0" w:color="auto"/>
              <w:left w:val="single" w:sz="4" w:space="0" w:color="auto"/>
              <w:bottom w:val="single" w:sz="4" w:space="0" w:color="auto"/>
              <w:right w:val="single" w:sz="4" w:space="0" w:color="auto"/>
            </w:tcBorders>
          </w:tcPr>
          <w:p w14:paraId="06DF36C5" w14:textId="77777777" w:rsidR="00275A8E" w:rsidRDefault="00207BF7">
            <w:pPr>
              <w:pStyle w:val="TAL"/>
              <w:keepNext w:val="0"/>
            </w:pPr>
            <w:r>
              <w:t>This attribute represents the LMF identification. See clause 6.1.6.3.6 TS 29.572 [86]</w:t>
            </w:r>
          </w:p>
          <w:p w14:paraId="3C44E44E" w14:textId="77777777" w:rsidR="00275A8E" w:rsidRDefault="00275A8E">
            <w:pPr>
              <w:pStyle w:val="TAL"/>
              <w:keepNext w:val="0"/>
            </w:pPr>
          </w:p>
          <w:p w14:paraId="39F75BC7" w14:textId="77777777" w:rsidR="00275A8E" w:rsidRDefault="00275A8E">
            <w:pPr>
              <w:pStyle w:val="TAL"/>
              <w:keepNext w:val="0"/>
            </w:pPr>
          </w:p>
          <w:p w14:paraId="6188BA28" w14:textId="77777777" w:rsidR="00275A8E" w:rsidRDefault="00275A8E">
            <w:pPr>
              <w:pStyle w:val="TAL"/>
              <w:keepNext w:val="0"/>
            </w:pPr>
          </w:p>
          <w:p w14:paraId="555A7AB4" w14:textId="77777777" w:rsidR="00275A8E" w:rsidRDefault="00275A8E">
            <w:pPr>
              <w:pStyle w:val="TAL"/>
              <w:keepNext w:val="0"/>
            </w:pPr>
          </w:p>
          <w:p w14:paraId="0B2233FE" w14:textId="77777777" w:rsidR="00275A8E" w:rsidRDefault="00207BF7">
            <w:pPr>
              <w:pStyle w:val="TAL"/>
              <w:keepNext w:val="0"/>
            </w:pPr>
            <w:r>
              <w:t>allowedValues: N/A</w:t>
            </w:r>
          </w:p>
        </w:tc>
        <w:tc>
          <w:tcPr>
            <w:tcW w:w="1897" w:type="dxa"/>
            <w:tcBorders>
              <w:top w:val="single" w:sz="4" w:space="0" w:color="auto"/>
              <w:left w:val="single" w:sz="4" w:space="0" w:color="auto"/>
              <w:bottom w:val="single" w:sz="4" w:space="0" w:color="auto"/>
              <w:right w:val="single" w:sz="4" w:space="0" w:color="auto"/>
            </w:tcBorders>
          </w:tcPr>
          <w:p w14:paraId="3A3160A1" w14:textId="77777777" w:rsidR="00275A8E" w:rsidRDefault="00207BF7">
            <w:pPr>
              <w:keepLines/>
              <w:spacing w:after="0"/>
              <w:rPr>
                <w:rFonts w:ascii="Arial" w:hAnsi="Arial" w:cs="Arial"/>
                <w:sz w:val="18"/>
                <w:szCs w:val="18"/>
              </w:rPr>
            </w:pPr>
            <w:r>
              <w:rPr>
                <w:rFonts w:ascii="Arial" w:hAnsi="Arial" w:cs="Arial"/>
                <w:sz w:val="18"/>
                <w:szCs w:val="18"/>
              </w:rPr>
              <w:t>type: String</w:t>
            </w:r>
          </w:p>
          <w:p w14:paraId="1354D3A9"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3848C5B3"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5AD52C8E"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3F1B3D32"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13077970"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3E94F62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EDCCB4" w14:textId="77777777" w:rsidR="00275A8E" w:rsidRDefault="00207BF7">
            <w:pPr>
              <w:pStyle w:val="TOC9"/>
              <w:keepNext w:val="0"/>
              <w:rPr>
                <w:rFonts w:ascii="Courier New" w:hAnsi="Courier New"/>
                <w:b w:val="0"/>
                <w:sz w:val="18"/>
              </w:rPr>
            </w:pPr>
            <w:r>
              <w:rPr>
                <w:rFonts w:ascii="Courier New" w:hAnsi="Courier New"/>
                <w:b w:val="0"/>
                <w:sz w:val="18"/>
              </w:rPr>
              <w:t>servingAccessTypes</w:t>
            </w:r>
          </w:p>
        </w:tc>
        <w:tc>
          <w:tcPr>
            <w:tcW w:w="4395" w:type="dxa"/>
            <w:tcBorders>
              <w:top w:val="single" w:sz="4" w:space="0" w:color="auto"/>
              <w:left w:val="single" w:sz="4" w:space="0" w:color="auto"/>
              <w:bottom w:val="single" w:sz="4" w:space="0" w:color="auto"/>
              <w:right w:val="single" w:sz="4" w:space="0" w:color="auto"/>
            </w:tcBorders>
          </w:tcPr>
          <w:p w14:paraId="24D2E424" w14:textId="77777777" w:rsidR="00275A8E" w:rsidRDefault="00207BF7">
            <w:pPr>
              <w:pStyle w:val="TAL"/>
              <w:keepNext w:val="0"/>
            </w:pPr>
            <w:r>
              <w:t>This attribute contains the access type (3GPP_ACCESS and/or NON_3GPP_ACCESS) supported by the SMF.</w:t>
            </w:r>
          </w:p>
          <w:p w14:paraId="49870F3F" w14:textId="77777777" w:rsidR="00275A8E" w:rsidRDefault="00207BF7">
            <w:pPr>
              <w:pStyle w:val="TAL"/>
              <w:keepNext w:val="0"/>
            </w:pPr>
            <w:r>
              <w:t>If not included, it shall be assumed the both access types are supported.</w:t>
            </w:r>
          </w:p>
          <w:p w14:paraId="5D60B961" w14:textId="77777777" w:rsidR="00275A8E" w:rsidRDefault="00275A8E">
            <w:pPr>
              <w:pStyle w:val="TAL"/>
              <w:keepNext w:val="0"/>
            </w:pPr>
          </w:p>
          <w:p w14:paraId="62B4A1BE" w14:textId="77777777" w:rsidR="00275A8E" w:rsidRDefault="00207BF7">
            <w:pPr>
              <w:pStyle w:val="TOC9"/>
              <w:keepNext w:val="0"/>
              <w:rPr>
                <w:rFonts w:ascii="Arial" w:hAnsi="Arial"/>
                <w:b w:val="0"/>
                <w:sz w:val="18"/>
              </w:rPr>
            </w:pPr>
            <w:r>
              <w:rPr>
                <w:rFonts w:ascii="Arial" w:hAnsi="Arial"/>
                <w:b w:val="0"/>
                <w:sz w:val="18"/>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46ADD841" w14:textId="77777777" w:rsidR="00275A8E" w:rsidRDefault="00207BF7">
            <w:pPr>
              <w:keepLines/>
              <w:spacing w:after="0"/>
              <w:rPr>
                <w:rFonts w:ascii="Arial" w:hAnsi="Arial" w:cs="Arial"/>
                <w:sz w:val="18"/>
                <w:szCs w:val="18"/>
              </w:rPr>
            </w:pPr>
            <w:r>
              <w:rPr>
                <w:rFonts w:ascii="Arial" w:hAnsi="Arial" w:cs="Arial"/>
                <w:sz w:val="18"/>
                <w:szCs w:val="18"/>
              </w:rPr>
              <w:t>type: ENUM</w:t>
            </w:r>
          </w:p>
          <w:p w14:paraId="164E147A"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4C743E26"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228109A1"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4B5B2673"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02DEF621"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7AAFFD3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B314EC" w14:textId="77777777" w:rsidR="00275A8E" w:rsidRDefault="00207BF7">
            <w:pPr>
              <w:pStyle w:val="TOC9"/>
              <w:keepNext w:val="0"/>
              <w:rPr>
                <w:rFonts w:ascii="Courier New" w:hAnsi="Courier New"/>
                <w:b w:val="0"/>
                <w:sz w:val="18"/>
              </w:rPr>
            </w:pPr>
            <w:r>
              <w:rPr>
                <w:rFonts w:ascii="Courier New" w:hAnsi="Courier New"/>
                <w:b w:val="0"/>
                <w:sz w:val="18"/>
              </w:rPr>
              <w:t>servingAnNodeTypes</w:t>
            </w:r>
          </w:p>
        </w:tc>
        <w:tc>
          <w:tcPr>
            <w:tcW w:w="4395" w:type="dxa"/>
            <w:tcBorders>
              <w:top w:val="single" w:sz="4" w:space="0" w:color="auto"/>
              <w:left w:val="single" w:sz="4" w:space="0" w:color="auto"/>
              <w:bottom w:val="single" w:sz="4" w:space="0" w:color="auto"/>
              <w:right w:val="single" w:sz="4" w:space="0" w:color="auto"/>
            </w:tcBorders>
          </w:tcPr>
          <w:p w14:paraId="383696C6" w14:textId="77777777" w:rsidR="00275A8E" w:rsidRDefault="00207BF7">
            <w:pPr>
              <w:pStyle w:val="TAL"/>
              <w:keepNext w:val="0"/>
            </w:pPr>
            <w:r>
              <w:t>This attribute contains the AN node type (i.e. gNB or NG-eNB) supported by the LMF.</w:t>
            </w:r>
          </w:p>
          <w:p w14:paraId="2142F948" w14:textId="77777777" w:rsidR="00275A8E" w:rsidRDefault="00275A8E">
            <w:pPr>
              <w:pStyle w:val="TAL"/>
              <w:keepNext w:val="0"/>
            </w:pPr>
          </w:p>
          <w:p w14:paraId="21620059" w14:textId="77777777" w:rsidR="00275A8E" w:rsidRDefault="00207BF7">
            <w:pPr>
              <w:pStyle w:val="TOC8"/>
              <w:keepNext w:val="0"/>
              <w:rPr>
                <w:rFonts w:ascii="Arial" w:hAnsi="Arial"/>
                <w:b w:val="0"/>
                <w:sz w:val="18"/>
              </w:rPr>
            </w:pPr>
            <w:r>
              <w:rPr>
                <w:rFonts w:ascii="Arial" w:hAnsi="Arial"/>
                <w:b w:val="0"/>
                <w:sz w:val="18"/>
              </w:rPr>
              <w:t>If not included, it shall be assumed that all AN node types are supported.</w:t>
            </w:r>
          </w:p>
          <w:p w14:paraId="47B40ADB" w14:textId="77777777" w:rsidR="00275A8E" w:rsidRDefault="00207BF7">
            <w:pPr>
              <w:pStyle w:val="TOC9"/>
              <w:keepNext w:val="0"/>
              <w:rPr>
                <w:rFonts w:ascii="Arial" w:hAnsi="Arial"/>
                <w:b w:val="0"/>
                <w:sz w:val="18"/>
              </w:rPr>
            </w:pPr>
            <w:r>
              <w:rPr>
                <w:rFonts w:ascii="Arial" w:hAnsi="Arial"/>
                <w:b w:val="0"/>
                <w:sz w:val="18"/>
              </w:rPr>
              <w:t>allowedValues: "GNB","NG_ENB"</w:t>
            </w:r>
          </w:p>
        </w:tc>
        <w:tc>
          <w:tcPr>
            <w:tcW w:w="1897" w:type="dxa"/>
            <w:tcBorders>
              <w:top w:val="single" w:sz="4" w:space="0" w:color="auto"/>
              <w:left w:val="single" w:sz="4" w:space="0" w:color="auto"/>
              <w:bottom w:val="single" w:sz="4" w:space="0" w:color="auto"/>
              <w:right w:val="single" w:sz="4" w:space="0" w:color="auto"/>
            </w:tcBorders>
          </w:tcPr>
          <w:p w14:paraId="61115A0F" w14:textId="77777777" w:rsidR="00275A8E" w:rsidRDefault="00207BF7">
            <w:pPr>
              <w:keepLines/>
              <w:spacing w:after="0"/>
              <w:rPr>
                <w:rFonts w:ascii="Arial" w:hAnsi="Arial" w:cs="Arial"/>
                <w:sz w:val="18"/>
                <w:szCs w:val="18"/>
              </w:rPr>
            </w:pPr>
            <w:r>
              <w:rPr>
                <w:rFonts w:ascii="Arial" w:hAnsi="Arial" w:cs="Arial"/>
                <w:sz w:val="18"/>
                <w:szCs w:val="18"/>
              </w:rPr>
              <w:t>type: ENUM</w:t>
            </w:r>
          </w:p>
          <w:p w14:paraId="71B8DDDE"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5C24877B"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006E6104"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258C7613"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189A8368"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2A5CC48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9213AA" w14:textId="77777777" w:rsidR="00275A8E" w:rsidRDefault="00207BF7">
            <w:pPr>
              <w:pStyle w:val="TOC9"/>
              <w:keepNext w:val="0"/>
              <w:rPr>
                <w:rFonts w:ascii="Courier New" w:hAnsi="Courier New"/>
                <w:b w:val="0"/>
                <w:sz w:val="18"/>
              </w:rPr>
            </w:pPr>
            <w:r>
              <w:rPr>
                <w:rFonts w:ascii="Courier New" w:hAnsi="Courier New"/>
                <w:b w:val="0"/>
                <w:sz w:val="18"/>
              </w:rPr>
              <w:t>servingRatTypes</w:t>
            </w:r>
          </w:p>
        </w:tc>
        <w:tc>
          <w:tcPr>
            <w:tcW w:w="4395" w:type="dxa"/>
            <w:tcBorders>
              <w:top w:val="single" w:sz="4" w:space="0" w:color="auto"/>
              <w:left w:val="single" w:sz="4" w:space="0" w:color="auto"/>
              <w:bottom w:val="single" w:sz="4" w:space="0" w:color="auto"/>
              <w:right w:val="single" w:sz="4" w:space="0" w:color="auto"/>
            </w:tcBorders>
          </w:tcPr>
          <w:p w14:paraId="1B09398D" w14:textId="77777777" w:rsidR="00275A8E" w:rsidRDefault="00207BF7">
            <w:pPr>
              <w:pStyle w:val="TAL"/>
              <w:keepNext w:val="0"/>
            </w:pPr>
            <w:r>
              <w:t>This attribute contains the RAT type (e.g. 5G NR, eLTE or any of the RAT Types specified for NR satellite access) supported by the LMF.</w:t>
            </w:r>
          </w:p>
          <w:p w14:paraId="4BF19310" w14:textId="77777777" w:rsidR="00275A8E" w:rsidRDefault="00275A8E">
            <w:pPr>
              <w:pStyle w:val="TAL"/>
              <w:keepNext w:val="0"/>
            </w:pPr>
          </w:p>
          <w:p w14:paraId="0DA3B989" w14:textId="77777777" w:rsidR="00275A8E" w:rsidRDefault="00207BF7">
            <w:pPr>
              <w:pStyle w:val="TAL"/>
              <w:keepNext w:val="0"/>
            </w:pPr>
            <w:r>
              <w:t xml:space="preserve">If not included, it shall be assumed that all RAT types are supported </w:t>
            </w:r>
          </w:p>
          <w:p w14:paraId="5D1185C0" w14:textId="77777777" w:rsidR="00275A8E" w:rsidRDefault="00275A8E">
            <w:pPr>
              <w:pStyle w:val="TAL"/>
              <w:keepNext w:val="0"/>
            </w:pPr>
          </w:p>
          <w:p w14:paraId="0444ED72" w14:textId="77777777" w:rsidR="00275A8E" w:rsidRDefault="00207BF7">
            <w:pPr>
              <w:pStyle w:val="TOC9"/>
              <w:keepNext w:val="0"/>
              <w:rPr>
                <w:rFonts w:ascii="Arial" w:hAnsi="Arial"/>
                <w:b w:val="0"/>
                <w:sz w:val="18"/>
              </w:rPr>
            </w:pPr>
            <w:r>
              <w:rPr>
                <w:rFonts w:ascii="Arial" w:hAnsi="Arial"/>
                <w:b w:val="0"/>
                <w:sz w:val="18"/>
              </w:rPr>
              <w:t>allowedValues: see clause 5.4.3.2 of TS 29.571 [61].</w:t>
            </w:r>
          </w:p>
        </w:tc>
        <w:tc>
          <w:tcPr>
            <w:tcW w:w="1897" w:type="dxa"/>
            <w:tcBorders>
              <w:top w:val="single" w:sz="4" w:space="0" w:color="auto"/>
              <w:left w:val="single" w:sz="4" w:space="0" w:color="auto"/>
              <w:bottom w:val="single" w:sz="4" w:space="0" w:color="auto"/>
              <w:right w:val="single" w:sz="4" w:space="0" w:color="auto"/>
            </w:tcBorders>
          </w:tcPr>
          <w:p w14:paraId="6355E7F5" w14:textId="77777777" w:rsidR="00275A8E" w:rsidRDefault="00207BF7">
            <w:pPr>
              <w:keepLines/>
              <w:spacing w:after="0"/>
              <w:rPr>
                <w:rFonts w:ascii="Arial" w:hAnsi="Arial" w:cs="Arial"/>
                <w:sz w:val="18"/>
                <w:szCs w:val="18"/>
              </w:rPr>
            </w:pPr>
            <w:r>
              <w:rPr>
                <w:rFonts w:ascii="Arial" w:hAnsi="Arial" w:cs="Arial"/>
                <w:sz w:val="18"/>
                <w:szCs w:val="18"/>
              </w:rPr>
              <w:t>type: String</w:t>
            </w:r>
          </w:p>
          <w:p w14:paraId="71B08F06"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1D6BBE09"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496625A0"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6EBE5A77"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17A1844A"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4ABCACA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EB567D" w14:textId="77777777" w:rsidR="00275A8E" w:rsidRDefault="00207BF7">
            <w:pPr>
              <w:pStyle w:val="TOC9"/>
              <w:keepNext w:val="0"/>
              <w:rPr>
                <w:rFonts w:ascii="Courier New" w:hAnsi="Courier New"/>
                <w:b w:val="0"/>
                <w:sz w:val="18"/>
              </w:rPr>
            </w:pPr>
            <w:r>
              <w:rPr>
                <w:rFonts w:ascii="Courier New" w:hAnsi="Courier New"/>
                <w:b w:val="0"/>
                <w:sz w:val="18"/>
              </w:rPr>
              <w:lastRenderedPageBreak/>
              <w:t>LmfInfo.taiList</w:t>
            </w:r>
          </w:p>
        </w:tc>
        <w:tc>
          <w:tcPr>
            <w:tcW w:w="4395" w:type="dxa"/>
            <w:tcBorders>
              <w:top w:val="single" w:sz="4" w:space="0" w:color="auto"/>
              <w:left w:val="single" w:sz="4" w:space="0" w:color="auto"/>
              <w:bottom w:val="single" w:sz="4" w:space="0" w:color="auto"/>
              <w:right w:val="single" w:sz="4" w:space="0" w:color="auto"/>
            </w:tcBorders>
          </w:tcPr>
          <w:p w14:paraId="3661DA25" w14:textId="77777777" w:rsidR="00275A8E" w:rsidRDefault="00207BF7">
            <w:pPr>
              <w:pStyle w:val="TAL"/>
              <w:keepNext w:val="0"/>
            </w:pPr>
            <w:r>
              <w:t>This attribute contains TAI list that the LMF can serve. It may contain one or more non-3GPP access TAIs.</w:t>
            </w:r>
          </w:p>
          <w:p w14:paraId="62FA8406" w14:textId="77777777" w:rsidR="00275A8E" w:rsidRDefault="00207BF7">
            <w:pPr>
              <w:pStyle w:val="TAL"/>
              <w:keepNext w:val="0"/>
            </w:pPr>
            <w:r>
              <w:t>The absence of both this attribute and the taiRangeList attribute indicates that the LMF can be selected for any TAI in the serving network.</w:t>
            </w:r>
          </w:p>
          <w:p w14:paraId="3FA7B811" w14:textId="77777777" w:rsidR="00275A8E" w:rsidRDefault="00275A8E">
            <w:pPr>
              <w:pStyle w:val="TAL"/>
              <w:keepNext w:val="0"/>
            </w:pPr>
          </w:p>
          <w:p w14:paraId="204D2E82" w14:textId="77777777" w:rsidR="00275A8E" w:rsidRDefault="00207BF7">
            <w:pPr>
              <w:pStyle w:val="TOC9"/>
              <w:keepNext w:val="0"/>
              <w:rPr>
                <w:rFonts w:ascii="Arial" w:hAnsi="Arial"/>
                <w:b w:val="0"/>
                <w:sz w:val="18"/>
              </w:rPr>
            </w:pPr>
            <w:r>
              <w:rPr>
                <w:rFonts w:ascii="Arial" w:hAnsi="Arial"/>
                <w:b w:val="0"/>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BFDEBE5" w14:textId="77777777" w:rsidR="00275A8E" w:rsidRDefault="00207BF7">
            <w:pPr>
              <w:keepLines/>
              <w:spacing w:after="0"/>
              <w:rPr>
                <w:rFonts w:ascii="Arial" w:hAnsi="Arial" w:cs="Arial"/>
                <w:sz w:val="18"/>
                <w:szCs w:val="18"/>
              </w:rPr>
            </w:pPr>
            <w:r>
              <w:rPr>
                <w:rFonts w:ascii="Arial" w:hAnsi="Arial" w:cs="Arial"/>
                <w:sz w:val="18"/>
                <w:szCs w:val="18"/>
              </w:rPr>
              <w:t>type: TAI</w:t>
            </w:r>
          </w:p>
          <w:p w14:paraId="674F92A5"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72B9B7B4"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59C96695"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1E713514"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780DF6A9"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66FF3D2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3854DD" w14:textId="77777777" w:rsidR="00275A8E" w:rsidRDefault="00207BF7">
            <w:pPr>
              <w:pStyle w:val="TOC9"/>
              <w:keepNext w:val="0"/>
              <w:rPr>
                <w:rFonts w:ascii="Courier New" w:hAnsi="Courier New"/>
                <w:b w:val="0"/>
                <w:sz w:val="18"/>
              </w:rPr>
            </w:pPr>
            <w:r>
              <w:rPr>
                <w:rFonts w:ascii="Courier New" w:hAnsi="Courier New"/>
                <w:b w:val="0"/>
                <w:sz w:val="18"/>
              </w:rPr>
              <w:t>LmfInfo.taiRangeList</w:t>
            </w:r>
          </w:p>
        </w:tc>
        <w:tc>
          <w:tcPr>
            <w:tcW w:w="4395" w:type="dxa"/>
            <w:tcBorders>
              <w:top w:val="single" w:sz="4" w:space="0" w:color="auto"/>
              <w:left w:val="single" w:sz="4" w:space="0" w:color="auto"/>
              <w:bottom w:val="single" w:sz="4" w:space="0" w:color="auto"/>
              <w:right w:val="single" w:sz="4" w:space="0" w:color="auto"/>
            </w:tcBorders>
          </w:tcPr>
          <w:p w14:paraId="631C8616" w14:textId="77777777" w:rsidR="00275A8E" w:rsidRDefault="00207BF7">
            <w:pPr>
              <w:pStyle w:val="TAL"/>
              <w:keepNext w:val="0"/>
            </w:pPr>
            <w:r>
              <w:t>This attribute contains TAI range list that the LMF can serve. It may contain one or more non-3GPP access TAI ranges. The absence of both this attribute and the taiList attribute indicates that the LMF can be selected for any TAI in the serving network.</w:t>
            </w:r>
          </w:p>
          <w:p w14:paraId="5850F818" w14:textId="77777777" w:rsidR="00275A8E" w:rsidRDefault="00275A8E">
            <w:pPr>
              <w:pStyle w:val="TAL"/>
              <w:keepNext w:val="0"/>
            </w:pPr>
          </w:p>
          <w:p w14:paraId="354AA575" w14:textId="77777777" w:rsidR="00275A8E" w:rsidRDefault="00275A8E">
            <w:pPr>
              <w:pStyle w:val="TAL"/>
              <w:keepNext w:val="0"/>
            </w:pPr>
          </w:p>
          <w:p w14:paraId="0BBA5332" w14:textId="77777777" w:rsidR="00275A8E" w:rsidRDefault="00207BF7">
            <w:pPr>
              <w:pStyle w:val="TOC9"/>
              <w:keepNext w:val="0"/>
              <w:rPr>
                <w:rFonts w:ascii="Arial" w:hAnsi="Arial"/>
                <w:b w:val="0"/>
                <w:sz w:val="18"/>
              </w:rPr>
            </w:pPr>
            <w:r>
              <w:rPr>
                <w:rFonts w:ascii="Arial" w:hAnsi="Arial"/>
                <w:b w:val="0"/>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61668E7" w14:textId="77777777" w:rsidR="00275A8E" w:rsidRDefault="00207BF7">
            <w:pPr>
              <w:pStyle w:val="TAL"/>
              <w:keepNext w:val="0"/>
            </w:pPr>
            <w:r>
              <w:t>type: TAIRange</w:t>
            </w:r>
          </w:p>
          <w:p w14:paraId="24C32130" w14:textId="77777777" w:rsidR="00275A8E" w:rsidRDefault="00207BF7">
            <w:pPr>
              <w:pStyle w:val="TAL"/>
              <w:keepNext w:val="0"/>
            </w:pPr>
            <w:r>
              <w:t>multiplicity: 1..*</w:t>
            </w:r>
          </w:p>
          <w:p w14:paraId="6CDCFBE9" w14:textId="77777777" w:rsidR="00275A8E" w:rsidRDefault="00207BF7">
            <w:pPr>
              <w:pStyle w:val="TAL"/>
              <w:keepNext w:val="0"/>
            </w:pPr>
            <w:r>
              <w:t>isOrdered: False</w:t>
            </w:r>
          </w:p>
          <w:p w14:paraId="74B912CD" w14:textId="77777777" w:rsidR="00275A8E" w:rsidRDefault="00207BF7">
            <w:pPr>
              <w:pStyle w:val="TAL"/>
              <w:keepNext w:val="0"/>
            </w:pPr>
            <w:r>
              <w:t>isUnique: True</w:t>
            </w:r>
          </w:p>
          <w:p w14:paraId="7B1337BB" w14:textId="77777777" w:rsidR="00275A8E" w:rsidRDefault="00207BF7">
            <w:pPr>
              <w:pStyle w:val="TAL"/>
              <w:keepNext w:val="0"/>
            </w:pPr>
            <w:r>
              <w:t>defaultValue: None</w:t>
            </w:r>
          </w:p>
          <w:p w14:paraId="2B4E0B7A" w14:textId="77777777" w:rsidR="00275A8E" w:rsidRDefault="00207BF7">
            <w:pPr>
              <w:pStyle w:val="TAL"/>
              <w:keepNext w:val="0"/>
            </w:pPr>
            <w:r>
              <w:t>allowedValues: N/A</w:t>
            </w:r>
          </w:p>
          <w:p w14:paraId="6C1B1B9D" w14:textId="77777777" w:rsidR="00275A8E" w:rsidRDefault="00207BF7">
            <w:pPr>
              <w:keepLines/>
              <w:spacing w:after="0"/>
              <w:rPr>
                <w:rFonts w:ascii="Arial" w:hAnsi="Arial" w:cs="Arial"/>
                <w:sz w:val="18"/>
                <w:szCs w:val="18"/>
              </w:rPr>
            </w:pPr>
            <w:r>
              <w:rPr>
                <w:rFonts w:ascii="Arial" w:hAnsi="Arial"/>
                <w:sz w:val="18"/>
              </w:rPr>
              <w:t>isNullable: False</w:t>
            </w:r>
          </w:p>
        </w:tc>
      </w:tr>
      <w:tr w:rsidR="00275A8E" w14:paraId="371D986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D93F27" w14:textId="77777777" w:rsidR="00275A8E" w:rsidRDefault="00207BF7">
            <w:pPr>
              <w:pStyle w:val="TOC9"/>
              <w:keepNext w:val="0"/>
              <w:rPr>
                <w:rFonts w:ascii="Courier New" w:hAnsi="Courier New"/>
                <w:b w:val="0"/>
                <w:sz w:val="18"/>
              </w:rPr>
            </w:pPr>
            <w:r>
              <w:rPr>
                <w:rFonts w:ascii="Courier New" w:hAnsi="Courier New"/>
                <w:b w:val="0"/>
                <w:sz w:val="18"/>
              </w:rPr>
              <w:t>supportedGADShapes</w:t>
            </w:r>
          </w:p>
        </w:tc>
        <w:tc>
          <w:tcPr>
            <w:tcW w:w="4395" w:type="dxa"/>
            <w:tcBorders>
              <w:top w:val="single" w:sz="4" w:space="0" w:color="auto"/>
              <w:left w:val="single" w:sz="4" w:space="0" w:color="auto"/>
              <w:bottom w:val="single" w:sz="4" w:space="0" w:color="auto"/>
              <w:right w:val="single" w:sz="4" w:space="0" w:color="auto"/>
            </w:tcBorders>
          </w:tcPr>
          <w:p w14:paraId="7158BA65" w14:textId="77777777" w:rsidR="00275A8E" w:rsidRDefault="00207BF7">
            <w:pPr>
              <w:pStyle w:val="TAL"/>
              <w:keepNext w:val="0"/>
            </w:pPr>
            <w:r>
              <w:rPr>
                <w:rFonts w:cs="Arial"/>
                <w:szCs w:val="18"/>
              </w:rPr>
              <w:t xml:space="preserve">This attribute contains </w:t>
            </w:r>
            <w:r>
              <w:t>the GAD shapes supported by the LMF.</w:t>
            </w:r>
          </w:p>
          <w:p w14:paraId="73F39EDD" w14:textId="77777777" w:rsidR="00275A8E" w:rsidRDefault="00275A8E">
            <w:pPr>
              <w:pStyle w:val="TAL"/>
              <w:keepNext w:val="0"/>
            </w:pPr>
          </w:p>
          <w:p w14:paraId="64226CF5" w14:textId="77777777" w:rsidR="00275A8E" w:rsidRDefault="00207BF7">
            <w:pPr>
              <w:pStyle w:val="TAL"/>
              <w:keepNext w:val="0"/>
            </w:pPr>
            <w:r>
              <w:t>If not included, it doesn't indicate that the LMF doesn't support any GAD shapes.</w:t>
            </w:r>
          </w:p>
          <w:p w14:paraId="17BAE9C5" w14:textId="77777777" w:rsidR="00275A8E" w:rsidRDefault="00275A8E">
            <w:pPr>
              <w:pStyle w:val="TAL"/>
              <w:keepNext w:val="0"/>
            </w:pPr>
          </w:p>
          <w:p w14:paraId="78A6DA38" w14:textId="77777777" w:rsidR="00275A8E" w:rsidRDefault="00207BF7">
            <w:pPr>
              <w:pStyle w:val="TAL"/>
              <w:keepNext w:val="0"/>
            </w:pPr>
            <w:r>
              <w:t>The allowedValues are: see clause 6.1.6.3.4 of TS 29.572 [86]</w:t>
            </w:r>
          </w:p>
          <w:p w14:paraId="340E8444" w14:textId="77777777" w:rsidR="00275A8E" w:rsidRDefault="00207BF7">
            <w:pPr>
              <w:pStyle w:val="TAL"/>
              <w:keepNext w:val="0"/>
            </w:pPr>
            <w:r>
              <w:t>"POINT"</w:t>
            </w:r>
            <w:r>
              <w:tab/>
              <w:t>indicates Ellipsoid Point</w:t>
            </w:r>
          </w:p>
          <w:p w14:paraId="2BF4EA2A" w14:textId="77777777" w:rsidR="00275A8E" w:rsidRDefault="00207BF7">
            <w:pPr>
              <w:pStyle w:val="TAL"/>
              <w:keepNext w:val="0"/>
            </w:pPr>
            <w:r>
              <w:t>"POINT_UNCERTAINTY_CIRCLE"</w:t>
            </w:r>
            <w:r>
              <w:tab/>
              <w:t>indicates Ellipsoid point with uncertainty circle</w:t>
            </w:r>
          </w:p>
          <w:p w14:paraId="6DC80F58" w14:textId="77777777" w:rsidR="00275A8E" w:rsidRDefault="00207BF7">
            <w:pPr>
              <w:pStyle w:val="TAL"/>
              <w:keepNext w:val="0"/>
            </w:pPr>
            <w:r>
              <w:t>"POINT_UNCERTAINTY_ELLIPSE" indicates  Ellipsoid point with uncertainty ellipse</w:t>
            </w:r>
          </w:p>
          <w:p w14:paraId="2F0184C0" w14:textId="77777777" w:rsidR="00275A8E" w:rsidRDefault="00207BF7">
            <w:pPr>
              <w:pStyle w:val="TAL"/>
              <w:keepNext w:val="0"/>
            </w:pPr>
            <w:r>
              <w:t>"POLYGON" indicates Polygon</w:t>
            </w:r>
          </w:p>
          <w:p w14:paraId="684E953C" w14:textId="77777777" w:rsidR="00275A8E" w:rsidRDefault="00207BF7">
            <w:pPr>
              <w:pStyle w:val="TAL"/>
              <w:keepNext w:val="0"/>
              <w:rPr>
                <w:rFonts w:cs="Arial"/>
                <w:szCs w:val="18"/>
              </w:rPr>
            </w:pPr>
            <w:r>
              <w:t>"POIN</w:t>
            </w:r>
            <w:r>
              <w:rPr>
                <w:rFonts w:cs="Arial"/>
                <w:szCs w:val="18"/>
              </w:rPr>
              <w:t>T_ALTITUDE" indicates Ellipsoid point with altitude</w:t>
            </w:r>
          </w:p>
          <w:p w14:paraId="29C016AF" w14:textId="77777777" w:rsidR="00275A8E" w:rsidRDefault="00207BF7">
            <w:pPr>
              <w:pStyle w:val="TAL"/>
              <w:keepNext w:val="0"/>
              <w:rPr>
                <w:rFonts w:cs="Arial"/>
                <w:szCs w:val="18"/>
              </w:rPr>
            </w:pPr>
            <w:r>
              <w:rPr>
                <w:rFonts w:cs="Arial"/>
                <w:szCs w:val="18"/>
              </w:rPr>
              <w:t>"POINT_ALTITUDE_UNCERTAINTY" indicates  Ellipsoid point with altitude and uncertainty ellipsoid</w:t>
            </w:r>
          </w:p>
          <w:p w14:paraId="49330307" w14:textId="77777777" w:rsidR="00275A8E" w:rsidRDefault="00207BF7">
            <w:pPr>
              <w:pStyle w:val="TAL"/>
              <w:keepNext w:val="0"/>
              <w:rPr>
                <w:rFonts w:cs="Arial"/>
                <w:szCs w:val="18"/>
              </w:rPr>
            </w:pPr>
            <w:r>
              <w:rPr>
                <w:rFonts w:cs="Arial"/>
                <w:szCs w:val="18"/>
              </w:rPr>
              <w:t>"ELLIPSOID_ARC" indicates Ellipsoid Arc</w:t>
            </w:r>
          </w:p>
          <w:p w14:paraId="4507FA03" w14:textId="77777777" w:rsidR="00275A8E" w:rsidRDefault="00207BF7">
            <w:pPr>
              <w:pStyle w:val="TAL"/>
              <w:keepNext w:val="0"/>
              <w:rPr>
                <w:rFonts w:cs="Arial"/>
                <w:szCs w:val="18"/>
              </w:rPr>
            </w:pPr>
            <w:r>
              <w:rPr>
                <w:rFonts w:cs="Arial"/>
                <w:szCs w:val="18"/>
              </w:rPr>
              <w:t>"LOCAL_2D_POINT_UNCERTAINTY_ELLIPSE" indicates Local 2D point with uncertainty ellipse</w:t>
            </w:r>
          </w:p>
          <w:p w14:paraId="5E0F1017" w14:textId="77777777" w:rsidR="00275A8E" w:rsidRDefault="00207BF7">
            <w:pPr>
              <w:pStyle w:val="TAL"/>
              <w:keepNext w:val="0"/>
              <w:rPr>
                <w:rFonts w:cs="Arial"/>
                <w:szCs w:val="18"/>
                <w:lang w:eastAsia="zh-CN"/>
              </w:rPr>
            </w:pPr>
            <w:r>
              <w:rPr>
                <w:rFonts w:cs="Arial"/>
                <w:szCs w:val="18"/>
              </w:rPr>
              <w:t>"LOCAL_3D_POINT_UNCERTAINTY_ELLIPSOID" indicates  Local 3D point with uncertainty ellipsoid</w:t>
            </w:r>
          </w:p>
        </w:tc>
        <w:tc>
          <w:tcPr>
            <w:tcW w:w="1897" w:type="dxa"/>
            <w:tcBorders>
              <w:top w:val="single" w:sz="4" w:space="0" w:color="auto"/>
              <w:left w:val="single" w:sz="4" w:space="0" w:color="auto"/>
              <w:bottom w:val="single" w:sz="4" w:space="0" w:color="auto"/>
              <w:right w:val="single" w:sz="4" w:space="0" w:color="auto"/>
            </w:tcBorders>
          </w:tcPr>
          <w:p w14:paraId="02E93BBE" w14:textId="77777777" w:rsidR="00275A8E" w:rsidRDefault="00207BF7">
            <w:pPr>
              <w:keepLines/>
              <w:spacing w:after="0"/>
              <w:rPr>
                <w:rFonts w:ascii="Arial" w:hAnsi="Arial" w:cs="Arial"/>
                <w:sz w:val="18"/>
                <w:szCs w:val="18"/>
              </w:rPr>
            </w:pPr>
            <w:r>
              <w:rPr>
                <w:rFonts w:ascii="Arial" w:hAnsi="Arial" w:cs="Arial"/>
                <w:sz w:val="18"/>
                <w:szCs w:val="18"/>
              </w:rPr>
              <w:t>type: ENUM</w:t>
            </w:r>
          </w:p>
          <w:p w14:paraId="48A5A564"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15C6BE1B"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0477D4F3"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0431182B"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6A78CB56"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5479513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6C926B" w14:textId="77777777" w:rsidR="00275A8E" w:rsidRDefault="00207BF7">
            <w:pPr>
              <w:pStyle w:val="TOC9"/>
              <w:keepNext w:val="0"/>
              <w:rPr>
                <w:rFonts w:ascii="Courier New" w:hAnsi="Courier New"/>
                <w:b w:val="0"/>
                <w:sz w:val="18"/>
              </w:rPr>
            </w:pPr>
            <w:r>
              <w:rPr>
                <w:rFonts w:ascii="Courier New" w:hAnsi="Courier New"/>
                <w:b w:val="0"/>
                <w:sz w:val="18"/>
              </w:rPr>
              <w:t>SnssaiInfoItem</w:t>
            </w:r>
          </w:p>
        </w:tc>
        <w:tc>
          <w:tcPr>
            <w:tcW w:w="4395" w:type="dxa"/>
            <w:tcBorders>
              <w:top w:val="single" w:sz="4" w:space="0" w:color="auto"/>
              <w:left w:val="single" w:sz="4" w:space="0" w:color="auto"/>
              <w:bottom w:val="single" w:sz="4" w:space="0" w:color="auto"/>
              <w:right w:val="single" w:sz="4" w:space="0" w:color="auto"/>
            </w:tcBorders>
          </w:tcPr>
          <w:p w14:paraId="3139D509" w14:textId="77777777" w:rsidR="00275A8E" w:rsidRDefault="00207BF7">
            <w:pPr>
              <w:pStyle w:val="TAL"/>
              <w:keepNext w:val="0"/>
              <w:rPr>
                <w:rFonts w:cs="Arial"/>
                <w:szCs w:val="18"/>
              </w:rPr>
            </w:pPr>
            <w:r>
              <w:rPr>
                <w:rFonts w:cs="Arial"/>
                <w:szCs w:val="18"/>
              </w:rPr>
              <w:t>This attribute represents a list of S-NSSAIs and DNNs supported by the trusted AF.</w:t>
            </w:r>
          </w:p>
          <w:p w14:paraId="12AE7CA9" w14:textId="77777777" w:rsidR="00275A8E" w:rsidRDefault="00275A8E">
            <w:pPr>
              <w:pStyle w:val="TAL"/>
              <w:keepNext w:val="0"/>
              <w:rPr>
                <w:rFonts w:cs="Arial"/>
                <w:szCs w:val="18"/>
              </w:rPr>
            </w:pPr>
          </w:p>
          <w:p w14:paraId="4AF11053" w14:textId="77777777" w:rsidR="00275A8E" w:rsidRDefault="00275A8E">
            <w:pPr>
              <w:pStyle w:val="TAL"/>
              <w:keepNext w:val="0"/>
              <w:rPr>
                <w:rFonts w:cs="Arial"/>
                <w:szCs w:val="18"/>
              </w:rPr>
            </w:pPr>
          </w:p>
          <w:p w14:paraId="1D0C0B15" w14:textId="77777777" w:rsidR="00275A8E" w:rsidRDefault="00275A8E">
            <w:pPr>
              <w:pStyle w:val="TAL"/>
              <w:keepNext w:val="0"/>
              <w:rPr>
                <w:rFonts w:cs="Arial"/>
                <w:szCs w:val="18"/>
              </w:rPr>
            </w:pPr>
          </w:p>
          <w:p w14:paraId="7211F0AE" w14:textId="77777777" w:rsidR="00275A8E" w:rsidRDefault="00207BF7">
            <w:pPr>
              <w:pStyle w:val="TAL"/>
              <w:keepNext w:val="0"/>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54B2B10" w14:textId="77777777" w:rsidR="00275A8E" w:rsidRDefault="00207BF7">
            <w:pPr>
              <w:keepLines/>
              <w:spacing w:after="0"/>
              <w:rPr>
                <w:rFonts w:ascii="Arial" w:hAnsi="Arial" w:cs="Arial"/>
                <w:sz w:val="18"/>
                <w:szCs w:val="18"/>
              </w:rPr>
            </w:pPr>
            <w:r>
              <w:rPr>
                <w:rFonts w:ascii="Arial" w:hAnsi="Arial" w:cs="Arial"/>
                <w:sz w:val="18"/>
                <w:szCs w:val="18"/>
              </w:rPr>
              <w:t>type: SnssaiInfoItem</w:t>
            </w:r>
          </w:p>
          <w:p w14:paraId="1FBFD55D" w14:textId="77777777" w:rsidR="00275A8E" w:rsidRDefault="00207BF7">
            <w:pPr>
              <w:keepLines/>
              <w:spacing w:after="0"/>
              <w:rPr>
                <w:rFonts w:ascii="Arial" w:hAnsi="Arial" w:cs="Arial"/>
                <w:sz w:val="18"/>
                <w:szCs w:val="18"/>
              </w:rPr>
            </w:pPr>
            <w:r>
              <w:rPr>
                <w:rFonts w:ascii="Arial" w:hAnsi="Arial" w:cs="Arial"/>
                <w:sz w:val="18"/>
                <w:szCs w:val="18"/>
              </w:rPr>
              <w:t>multiplicity: *</w:t>
            </w:r>
          </w:p>
          <w:p w14:paraId="1D690E61"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62595E8D"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198D33B9"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5905F448" w14:textId="77777777" w:rsidR="00275A8E" w:rsidRDefault="00207BF7">
            <w:pPr>
              <w:keepLines/>
              <w:spacing w:after="0"/>
              <w:rPr>
                <w:rFonts w:ascii="Courier New" w:hAnsi="Courier New" w:cs="Courier New"/>
                <w:lang w:eastAsia="zh-CN"/>
              </w:rPr>
            </w:pPr>
            <w:r>
              <w:rPr>
                <w:rFonts w:ascii="Arial" w:hAnsi="Arial" w:cs="Arial"/>
                <w:sz w:val="18"/>
                <w:szCs w:val="18"/>
              </w:rPr>
              <w:t>isNullable: False</w:t>
            </w:r>
          </w:p>
        </w:tc>
      </w:tr>
      <w:tr w:rsidR="00275A8E" w14:paraId="051FE8B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2D6367" w14:textId="77777777" w:rsidR="00275A8E" w:rsidRDefault="00207BF7">
            <w:pPr>
              <w:pStyle w:val="TOC9"/>
              <w:keepNext w:val="0"/>
              <w:rPr>
                <w:rFonts w:ascii="Courier New" w:hAnsi="Courier New"/>
                <w:b w:val="0"/>
                <w:sz w:val="18"/>
              </w:rPr>
            </w:pPr>
            <w:r>
              <w:rPr>
                <w:rFonts w:ascii="Courier New" w:hAnsi="Courier New"/>
                <w:b w:val="0"/>
                <w:sz w:val="18"/>
              </w:rPr>
              <w:t>TrustAfInfo.afEvents</w:t>
            </w:r>
          </w:p>
        </w:tc>
        <w:tc>
          <w:tcPr>
            <w:tcW w:w="4395" w:type="dxa"/>
            <w:tcBorders>
              <w:top w:val="single" w:sz="4" w:space="0" w:color="auto"/>
              <w:left w:val="single" w:sz="4" w:space="0" w:color="auto"/>
              <w:bottom w:val="single" w:sz="4" w:space="0" w:color="auto"/>
              <w:right w:val="single" w:sz="4" w:space="0" w:color="auto"/>
            </w:tcBorders>
          </w:tcPr>
          <w:p w14:paraId="614B37A3" w14:textId="77777777" w:rsidR="00275A8E" w:rsidRDefault="00207BF7">
            <w:pPr>
              <w:pStyle w:val="TAL"/>
              <w:keepNext w:val="0"/>
              <w:rPr>
                <w:rFonts w:cs="Arial"/>
                <w:szCs w:val="18"/>
              </w:rPr>
            </w:pPr>
            <w:r>
              <w:rPr>
                <w:rFonts w:cs="Arial"/>
                <w:szCs w:val="18"/>
              </w:rPr>
              <w:t xml:space="preserve">This attribute represents list of </w:t>
            </w:r>
            <w:r>
              <w:t>AF Event</w:t>
            </w:r>
            <w:r>
              <w:rPr>
                <w:rFonts w:cs="Arial"/>
                <w:szCs w:val="18"/>
              </w:rPr>
              <w:t>(s) supported by the trusted AF.</w:t>
            </w:r>
          </w:p>
          <w:p w14:paraId="1DA26486" w14:textId="77777777" w:rsidR="00275A8E" w:rsidRDefault="00275A8E">
            <w:pPr>
              <w:pStyle w:val="TAL"/>
              <w:keepNext w:val="0"/>
              <w:rPr>
                <w:rFonts w:cs="Arial"/>
                <w:szCs w:val="18"/>
              </w:rPr>
            </w:pPr>
          </w:p>
          <w:p w14:paraId="79F72944" w14:textId="77777777" w:rsidR="00275A8E" w:rsidRDefault="00275A8E">
            <w:pPr>
              <w:pStyle w:val="TAL"/>
              <w:keepNext w:val="0"/>
              <w:rPr>
                <w:rFonts w:cs="Arial"/>
                <w:szCs w:val="18"/>
              </w:rPr>
            </w:pPr>
          </w:p>
          <w:p w14:paraId="19F70593" w14:textId="77777777" w:rsidR="00275A8E" w:rsidRDefault="00207BF7">
            <w:pPr>
              <w:pStyle w:val="TAL"/>
              <w:keepNext w:val="0"/>
              <w:rPr>
                <w:rFonts w:cs="Arial"/>
                <w:szCs w:val="18"/>
              </w:rPr>
            </w:pPr>
            <w:r>
              <w:rPr>
                <w:rFonts w:cs="Arial"/>
                <w:szCs w:val="18"/>
              </w:rPr>
              <w:t>allowedValues: "SVC_EXPERIENCE","UE_MOBILITY", "UE_COMM", "EXCEPTIONS", "USER_DATA_CONGESTION", "PERF_DATA", "COLLECTIVE_BEHAVIOUR", "DISPERSION", "MS_QOE_METRICS", "MS_CONSUMPTION", "MS_NET_ASSIST_INVOCATION", "MS_DYN_POLICY_INVOCATION", "MS_ACCESS_ACTIVITY"</w:t>
            </w:r>
          </w:p>
          <w:p w14:paraId="349D9339" w14:textId="77777777" w:rsidR="00275A8E" w:rsidRDefault="00207BF7">
            <w:pPr>
              <w:pStyle w:val="TAL"/>
              <w:keepNext w:val="0"/>
              <w:rPr>
                <w:rFonts w:cs="Arial"/>
                <w:szCs w:val="18"/>
              </w:rPr>
            </w:pPr>
            <w:r>
              <w:rPr>
                <w:rFonts w:cs="Arial"/>
                <w:szCs w:val="18"/>
              </w:rPr>
              <w:t>See clause 5.6.3.3 TS 29.517 [87].</w:t>
            </w:r>
          </w:p>
        </w:tc>
        <w:tc>
          <w:tcPr>
            <w:tcW w:w="1897" w:type="dxa"/>
            <w:tcBorders>
              <w:top w:val="single" w:sz="4" w:space="0" w:color="auto"/>
              <w:left w:val="single" w:sz="4" w:space="0" w:color="auto"/>
              <w:bottom w:val="single" w:sz="4" w:space="0" w:color="auto"/>
              <w:right w:val="single" w:sz="4" w:space="0" w:color="auto"/>
            </w:tcBorders>
          </w:tcPr>
          <w:p w14:paraId="1C25BBBD" w14:textId="77777777" w:rsidR="00275A8E" w:rsidRDefault="00207BF7">
            <w:pPr>
              <w:keepLines/>
              <w:spacing w:after="0"/>
              <w:rPr>
                <w:rFonts w:ascii="Arial" w:hAnsi="Arial" w:cs="Arial"/>
                <w:sz w:val="18"/>
                <w:szCs w:val="18"/>
              </w:rPr>
            </w:pPr>
            <w:r>
              <w:rPr>
                <w:rFonts w:ascii="Arial" w:hAnsi="Arial" w:cs="Arial"/>
                <w:sz w:val="18"/>
                <w:szCs w:val="18"/>
              </w:rPr>
              <w:t>type: ENUM</w:t>
            </w:r>
          </w:p>
          <w:p w14:paraId="6EA006D1" w14:textId="77777777" w:rsidR="00275A8E" w:rsidRDefault="00207BF7">
            <w:pPr>
              <w:keepLines/>
              <w:spacing w:after="0"/>
              <w:rPr>
                <w:rFonts w:ascii="Arial" w:hAnsi="Arial" w:cs="Arial"/>
                <w:sz w:val="18"/>
                <w:szCs w:val="18"/>
              </w:rPr>
            </w:pPr>
            <w:r>
              <w:rPr>
                <w:rFonts w:ascii="Arial" w:hAnsi="Arial" w:cs="Arial"/>
                <w:sz w:val="18"/>
                <w:szCs w:val="18"/>
              </w:rPr>
              <w:t>multiplicity: *</w:t>
            </w:r>
          </w:p>
          <w:p w14:paraId="0C3272DF"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066D7AB4"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31090CE1"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433FE423" w14:textId="77777777" w:rsidR="00275A8E" w:rsidRDefault="00207BF7">
            <w:pPr>
              <w:keepLines/>
              <w:spacing w:after="0"/>
              <w:rPr>
                <w:rFonts w:ascii="Courier New" w:hAnsi="Courier New" w:cs="Courier New"/>
                <w:lang w:eastAsia="zh-CN"/>
              </w:rPr>
            </w:pPr>
            <w:r>
              <w:rPr>
                <w:rFonts w:ascii="Arial" w:hAnsi="Arial" w:cs="Arial"/>
                <w:sz w:val="18"/>
                <w:szCs w:val="18"/>
              </w:rPr>
              <w:t>isNullable: False</w:t>
            </w:r>
          </w:p>
        </w:tc>
      </w:tr>
      <w:tr w:rsidR="00275A8E" w14:paraId="7A7CD4F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303BDB" w14:textId="77777777" w:rsidR="00275A8E" w:rsidRDefault="00207BF7">
            <w:pPr>
              <w:pStyle w:val="TOC9"/>
              <w:keepNext w:val="0"/>
              <w:rPr>
                <w:rFonts w:ascii="Courier New" w:hAnsi="Courier New"/>
                <w:b w:val="0"/>
                <w:sz w:val="18"/>
              </w:rPr>
            </w:pPr>
            <w:r>
              <w:rPr>
                <w:rFonts w:ascii="Courier New" w:hAnsi="Courier New"/>
                <w:b w:val="0"/>
                <w:sz w:val="18"/>
              </w:rPr>
              <w:t>TrustAfInfo.appIds</w:t>
            </w:r>
          </w:p>
        </w:tc>
        <w:tc>
          <w:tcPr>
            <w:tcW w:w="4395" w:type="dxa"/>
            <w:tcBorders>
              <w:top w:val="single" w:sz="4" w:space="0" w:color="auto"/>
              <w:left w:val="single" w:sz="4" w:space="0" w:color="auto"/>
              <w:bottom w:val="single" w:sz="4" w:space="0" w:color="auto"/>
              <w:right w:val="single" w:sz="4" w:space="0" w:color="auto"/>
            </w:tcBorders>
          </w:tcPr>
          <w:p w14:paraId="397505F1" w14:textId="77777777" w:rsidR="00275A8E" w:rsidRDefault="00207BF7">
            <w:pPr>
              <w:pStyle w:val="TAL"/>
              <w:keepNext w:val="0"/>
              <w:rPr>
                <w:rFonts w:cs="Arial"/>
                <w:szCs w:val="18"/>
              </w:rPr>
            </w:pPr>
            <w:r>
              <w:rPr>
                <w:rFonts w:cs="Arial"/>
                <w:szCs w:val="18"/>
              </w:rPr>
              <w:t xml:space="preserve">This attribute represents a list of </w:t>
            </w:r>
            <w:r>
              <w:t>Application ID(s) supported by</w:t>
            </w:r>
            <w:r>
              <w:rPr>
                <w:rFonts w:cs="Arial"/>
                <w:szCs w:val="18"/>
              </w:rPr>
              <w:t xml:space="preserve"> the trusted AF. The absence of this attribute indicate that the AF can be selected for any Application.</w:t>
            </w:r>
          </w:p>
          <w:p w14:paraId="5971D008" w14:textId="77777777" w:rsidR="00275A8E" w:rsidRDefault="00275A8E">
            <w:pPr>
              <w:pStyle w:val="TAL"/>
              <w:keepNext w:val="0"/>
              <w:rPr>
                <w:rFonts w:cs="Arial"/>
                <w:szCs w:val="18"/>
              </w:rPr>
            </w:pPr>
          </w:p>
          <w:p w14:paraId="7E46A8CE" w14:textId="77777777" w:rsidR="00275A8E" w:rsidRDefault="00207BF7">
            <w:pPr>
              <w:pStyle w:val="TAL"/>
              <w:keepNext w:val="0"/>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7C6E83C" w14:textId="77777777" w:rsidR="00275A8E" w:rsidRDefault="00207BF7">
            <w:pPr>
              <w:keepLines/>
              <w:spacing w:after="0"/>
              <w:rPr>
                <w:rFonts w:ascii="Arial" w:hAnsi="Arial" w:cs="Arial"/>
                <w:sz w:val="18"/>
                <w:szCs w:val="18"/>
              </w:rPr>
            </w:pPr>
            <w:r>
              <w:rPr>
                <w:rFonts w:ascii="Arial" w:hAnsi="Arial" w:cs="Arial"/>
                <w:sz w:val="18"/>
                <w:szCs w:val="18"/>
              </w:rPr>
              <w:t>type: String</w:t>
            </w:r>
          </w:p>
          <w:p w14:paraId="24C83A50" w14:textId="77777777" w:rsidR="00275A8E" w:rsidRDefault="00207BF7">
            <w:pPr>
              <w:keepLines/>
              <w:spacing w:after="0"/>
              <w:rPr>
                <w:rFonts w:ascii="Arial" w:hAnsi="Arial" w:cs="Arial"/>
                <w:sz w:val="18"/>
                <w:szCs w:val="18"/>
              </w:rPr>
            </w:pPr>
            <w:r>
              <w:rPr>
                <w:rFonts w:ascii="Arial" w:hAnsi="Arial" w:cs="Arial"/>
                <w:sz w:val="18"/>
                <w:szCs w:val="18"/>
              </w:rPr>
              <w:t>multiplicity: 0..*</w:t>
            </w:r>
          </w:p>
          <w:p w14:paraId="3071D3EC"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19DBDBCE"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228C23DD"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75488756" w14:textId="77777777" w:rsidR="00275A8E" w:rsidRDefault="00207BF7">
            <w:pPr>
              <w:keepLines/>
              <w:spacing w:after="0"/>
              <w:rPr>
                <w:rFonts w:ascii="Courier New" w:hAnsi="Courier New" w:cs="Courier New"/>
                <w:lang w:eastAsia="zh-CN"/>
              </w:rPr>
            </w:pPr>
            <w:r>
              <w:rPr>
                <w:rFonts w:ascii="Arial" w:hAnsi="Arial" w:cs="Arial"/>
                <w:sz w:val="18"/>
                <w:szCs w:val="18"/>
              </w:rPr>
              <w:t>isNullable: False</w:t>
            </w:r>
          </w:p>
        </w:tc>
      </w:tr>
      <w:tr w:rsidR="00275A8E" w14:paraId="10E8122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030922" w14:textId="77777777" w:rsidR="00275A8E" w:rsidRDefault="00207BF7">
            <w:pPr>
              <w:pStyle w:val="TOC9"/>
              <w:keepNext w:val="0"/>
              <w:rPr>
                <w:rFonts w:ascii="Courier New" w:hAnsi="Courier New"/>
                <w:b w:val="0"/>
                <w:sz w:val="18"/>
              </w:rPr>
            </w:pPr>
            <w:r>
              <w:rPr>
                <w:rFonts w:ascii="Courier New" w:hAnsi="Courier New"/>
                <w:b w:val="0"/>
                <w:sz w:val="18"/>
              </w:rPr>
              <w:lastRenderedPageBreak/>
              <w:t>internalGroupId</w:t>
            </w:r>
          </w:p>
        </w:tc>
        <w:tc>
          <w:tcPr>
            <w:tcW w:w="4395" w:type="dxa"/>
            <w:tcBorders>
              <w:top w:val="single" w:sz="4" w:space="0" w:color="auto"/>
              <w:left w:val="single" w:sz="4" w:space="0" w:color="auto"/>
              <w:bottom w:val="single" w:sz="4" w:space="0" w:color="auto"/>
              <w:right w:val="single" w:sz="4" w:space="0" w:color="auto"/>
            </w:tcBorders>
          </w:tcPr>
          <w:p w14:paraId="69822B80" w14:textId="77777777" w:rsidR="00275A8E" w:rsidRDefault="00207BF7">
            <w:pPr>
              <w:pStyle w:val="TAL"/>
              <w:keepNext w:val="0"/>
              <w:rPr>
                <w:rFonts w:cs="Arial"/>
                <w:szCs w:val="18"/>
              </w:rPr>
            </w:pPr>
            <w:r>
              <w:rPr>
                <w:rFonts w:cs="Arial"/>
                <w:szCs w:val="18"/>
              </w:rPr>
              <w:t>This attribute represents a list of Internal Group Identifiers supported by the trusted AF.</w:t>
            </w:r>
          </w:p>
          <w:p w14:paraId="41CBB8A6" w14:textId="77777777" w:rsidR="00275A8E" w:rsidRDefault="00207BF7">
            <w:pPr>
              <w:pStyle w:val="TAL"/>
              <w:keepNext w:val="0"/>
              <w:rPr>
                <w:rFonts w:cs="Arial"/>
                <w:szCs w:val="18"/>
              </w:rPr>
            </w:pPr>
            <w:r>
              <w:rPr>
                <w:rFonts w:cs="Arial"/>
                <w:szCs w:val="18"/>
              </w:rPr>
              <w:t>If not provided, it does not imply that the AF supports all internal groups.</w:t>
            </w:r>
          </w:p>
          <w:p w14:paraId="3F778867" w14:textId="77777777" w:rsidR="00275A8E" w:rsidRDefault="00207BF7">
            <w:pPr>
              <w:pStyle w:val="TAL"/>
              <w:keepNext w:val="0"/>
              <w:rPr>
                <w:rFonts w:cs="Arial"/>
                <w:szCs w:val="18"/>
              </w:rPr>
            </w:pPr>
            <w:r>
              <w:rPr>
                <w:rFonts w:cs="Arial"/>
                <w:szCs w:val="18"/>
              </w:rPr>
              <w:t>String pattern: '^[A-Fa-f0-9]{8}-[0-9]{3}-[0-9]{2,3}-([A-Fa-f0-9][A-Fa-f0-9]){1,10}$'.</w:t>
            </w:r>
          </w:p>
          <w:p w14:paraId="67B8B7EC" w14:textId="77777777" w:rsidR="00275A8E" w:rsidRDefault="00275A8E">
            <w:pPr>
              <w:pStyle w:val="TAL"/>
              <w:keepNext w:val="0"/>
              <w:rPr>
                <w:rFonts w:cs="Arial"/>
                <w:szCs w:val="18"/>
              </w:rPr>
            </w:pPr>
          </w:p>
          <w:p w14:paraId="3474D724" w14:textId="77777777" w:rsidR="00275A8E" w:rsidRDefault="00207BF7">
            <w:pPr>
              <w:pStyle w:val="TAL"/>
              <w:keepNext w:val="0"/>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16E43F8" w14:textId="77777777" w:rsidR="00275A8E" w:rsidRDefault="00207BF7">
            <w:pPr>
              <w:keepLines/>
              <w:spacing w:after="0"/>
              <w:rPr>
                <w:rFonts w:ascii="Arial" w:hAnsi="Arial" w:cs="Arial"/>
                <w:sz w:val="18"/>
                <w:szCs w:val="18"/>
              </w:rPr>
            </w:pPr>
            <w:r>
              <w:rPr>
                <w:rFonts w:ascii="Arial" w:hAnsi="Arial" w:cs="Arial"/>
                <w:sz w:val="18"/>
                <w:szCs w:val="18"/>
              </w:rPr>
              <w:t>type: String</w:t>
            </w:r>
          </w:p>
          <w:p w14:paraId="7E3223EF" w14:textId="77777777" w:rsidR="00275A8E" w:rsidRDefault="00207BF7">
            <w:pPr>
              <w:keepLines/>
              <w:spacing w:after="0"/>
              <w:rPr>
                <w:rFonts w:ascii="Arial" w:hAnsi="Arial" w:cs="Arial"/>
                <w:sz w:val="18"/>
                <w:szCs w:val="18"/>
              </w:rPr>
            </w:pPr>
            <w:r>
              <w:rPr>
                <w:rFonts w:ascii="Arial" w:hAnsi="Arial" w:cs="Arial"/>
                <w:sz w:val="18"/>
                <w:szCs w:val="18"/>
              </w:rPr>
              <w:t>multiplicity: *</w:t>
            </w:r>
          </w:p>
          <w:p w14:paraId="6499736C"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6DEDD551"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581D7185"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7C98E723" w14:textId="77777777" w:rsidR="00275A8E" w:rsidRDefault="00207BF7">
            <w:pPr>
              <w:keepLines/>
              <w:spacing w:after="0"/>
              <w:rPr>
                <w:rFonts w:ascii="Courier New" w:hAnsi="Courier New" w:cs="Courier New"/>
                <w:lang w:eastAsia="zh-CN"/>
              </w:rPr>
            </w:pPr>
            <w:r>
              <w:rPr>
                <w:rFonts w:ascii="Arial" w:hAnsi="Arial" w:cs="Arial"/>
                <w:sz w:val="18"/>
                <w:szCs w:val="18"/>
              </w:rPr>
              <w:t>isNullable: False</w:t>
            </w:r>
          </w:p>
        </w:tc>
      </w:tr>
      <w:tr w:rsidR="00275A8E" w14:paraId="68A688F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0DB731" w14:textId="77777777" w:rsidR="00275A8E" w:rsidRDefault="00207BF7">
            <w:pPr>
              <w:pStyle w:val="TOC9"/>
              <w:keepNext w:val="0"/>
              <w:rPr>
                <w:rFonts w:ascii="Courier New" w:hAnsi="Courier New"/>
                <w:b w:val="0"/>
                <w:sz w:val="18"/>
              </w:rPr>
            </w:pPr>
            <w:r>
              <w:rPr>
                <w:rFonts w:ascii="Courier New" w:hAnsi="Courier New"/>
                <w:b w:val="0"/>
                <w:sz w:val="18"/>
              </w:rPr>
              <w:t>mappingInd</w:t>
            </w:r>
          </w:p>
        </w:tc>
        <w:tc>
          <w:tcPr>
            <w:tcW w:w="4395" w:type="dxa"/>
            <w:tcBorders>
              <w:top w:val="single" w:sz="4" w:space="0" w:color="auto"/>
              <w:left w:val="single" w:sz="4" w:space="0" w:color="auto"/>
              <w:bottom w:val="single" w:sz="4" w:space="0" w:color="auto"/>
              <w:right w:val="single" w:sz="4" w:space="0" w:color="auto"/>
            </w:tcBorders>
          </w:tcPr>
          <w:p w14:paraId="533995C9" w14:textId="77777777" w:rsidR="00275A8E" w:rsidRDefault="00207BF7">
            <w:pPr>
              <w:pStyle w:val="TAL"/>
              <w:keepNext w:val="0"/>
            </w:pPr>
            <w:r>
              <w:rPr>
                <w:rFonts w:cs="Arial"/>
                <w:szCs w:val="18"/>
              </w:rPr>
              <w:t xml:space="preserve">This attribute </w:t>
            </w:r>
            <w:r>
              <w:t xml:space="preserve">indicates whether the </w:t>
            </w:r>
            <w:r>
              <w:rPr>
                <w:rFonts w:cs="Arial"/>
                <w:szCs w:val="18"/>
              </w:rPr>
              <w:t>trusted AF</w:t>
            </w:r>
            <w:r>
              <w:t xml:space="preserve"> supports mapping between UE IP address (IPv4 address or IPv6 prefix) and UE ID (i.e. SUPI).</w:t>
            </w:r>
          </w:p>
          <w:p w14:paraId="633428B1" w14:textId="77777777" w:rsidR="00275A8E" w:rsidRDefault="00275A8E">
            <w:pPr>
              <w:pStyle w:val="TAL"/>
              <w:keepNext w:val="0"/>
            </w:pPr>
          </w:p>
          <w:p w14:paraId="630A04FC" w14:textId="77777777" w:rsidR="00275A8E" w:rsidRDefault="00207BF7">
            <w:pPr>
              <w:pStyle w:val="TAL"/>
              <w:keepNext w:val="0"/>
              <w:rPr>
                <w:rFonts w:cs="Arial"/>
                <w:szCs w:val="18"/>
              </w:rPr>
            </w:pPr>
            <w:r>
              <w:rPr>
                <w:rFonts w:cs="Arial"/>
                <w:szCs w:val="18"/>
              </w:rPr>
              <w:t>TRUE: the trusted AF</w:t>
            </w:r>
            <w:r>
              <w:t xml:space="preserve"> supports mapping between UE IP address and UE ID</w:t>
            </w:r>
            <w:r>
              <w:rPr>
                <w:rFonts w:cs="Arial"/>
                <w:szCs w:val="18"/>
              </w:rPr>
              <w:t>;</w:t>
            </w:r>
          </w:p>
          <w:p w14:paraId="126E2CF6" w14:textId="77777777" w:rsidR="00275A8E" w:rsidRDefault="00207BF7">
            <w:pPr>
              <w:pStyle w:val="TAL"/>
              <w:keepNext w:val="0"/>
            </w:pPr>
            <w:r>
              <w:rPr>
                <w:rFonts w:cs="Arial"/>
                <w:szCs w:val="18"/>
              </w:rPr>
              <w:t>FALSE: the trusted AF</w:t>
            </w:r>
            <w:r>
              <w:t xml:space="preserve"> does not support mapping between UE IP address and UE ID.</w:t>
            </w:r>
          </w:p>
          <w:p w14:paraId="27BFA50C" w14:textId="77777777" w:rsidR="00275A8E" w:rsidRDefault="00275A8E">
            <w:pPr>
              <w:pStyle w:val="TAL"/>
              <w:keepNext w:val="0"/>
            </w:pPr>
          </w:p>
          <w:p w14:paraId="7E2B825D" w14:textId="77777777" w:rsidR="00275A8E" w:rsidRDefault="00207BF7">
            <w:pPr>
              <w:pStyle w:val="TAL"/>
              <w:keepNext w:val="0"/>
              <w:rPr>
                <w:rFonts w:cs="Arial"/>
                <w:szCs w:val="18"/>
              </w:rPr>
            </w:pPr>
            <w:r>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6353526" w14:textId="77777777" w:rsidR="00275A8E" w:rsidRDefault="00207BF7">
            <w:pPr>
              <w:keepLines/>
              <w:spacing w:after="0"/>
              <w:rPr>
                <w:rFonts w:ascii="Arial" w:hAnsi="Arial" w:cs="Arial"/>
                <w:sz w:val="18"/>
                <w:szCs w:val="18"/>
              </w:rPr>
            </w:pPr>
            <w:r>
              <w:rPr>
                <w:rFonts w:ascii="Arial" w:hAnsi="Arial" w:cs="Arial"/>
                <w:sz w:val="18"/>
                <w:szCs w:val="18"/>
              </w:rPr>
              <w:t>type: Boolean</w:t>
            </w:r>
          </w:p>
          <w:p w14:paraId="2244ED51"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4950EF3A"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40F663C1"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475DBB3B" w14:textId="77777777" w:rsidR="00275A8E" w:rsidRDefault="00207BF7">
            <w:pPr>
              <w:keepLines/>
              <w:spacing w:after="0"/>
              <w:rPr>
                <w:rFonts w:ascii="Arial" w:hAnsi="Arial" w:cs="Arial"/>
                <w:sz w:val="18"/>
                <w:szCs w:val="18"/>
              </w:rPr>
            </w:pPr>
            <w:r>
              <w:rPr>
                <w:rFonts w:ascii="Arial" w:hAnsi="Arial" w:cs="Arial"/>
                <w:sz w:val="18"/>
                <w:szCs w:val="18"/>
              </w:rPr>
              <w:t>defaultValue: FALSE</w:t>
            </w:r>
          </w:p>
          <w:p w14:paraId="71E49149" w14:textId="77777777" w:rsidR="00275A8E" w:rsidRDefault="00207BF7">
            <w:pPr>
              <w:keepLines/>
              <w:spacing w:after="0"/>
              <w:rPr>
                <w:rFonts w:ascii="Courier New" w:hAnsi="Courier New" w:cs="Courier New"/>
                <w:lang w:eastAsia="zh-CN"/>
              </w:rPr>
            </w:pPr>
            <w:r>
              <w:rPr>
                <w:rFonts w:ascii="Arial" w:hAnsi="Arial" w:cs="Arial"/>
                <w:sz w:val="18"/>
                <w:szCs w:val="18"/>
              </w:rPr>
              <w:t>isNullable: False</w:t>
            </w:r>
          </w:p>
        </w:tc>
      </w:tr>
      <w:tr w:rsidR="00275A8E" w14:paraId="74F3276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E157DA"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sNssaiEasdfInfoList</w:t>
            </w:r>
          </w:p>
        </w:tc>
        <w:tc>
          <w:tcPr>
            <w:tcW w:w="4395" w:type="dxa"/>
            <w:tcBorders>
              <w:top w:val="single" w:sz="4" w:space="0" w:color="auto"/>
              <w:left w:val="single" w:sz="4" w:space="0" w:color="auto"/>
              <w:bottom w:val="single" w:sz="4" w:space="0" w:color="auto"/>
              <w:right w:val="single" w:sz="4" w:space="0" w:color="auto"/>
            </w:tcBorders>
          </w:tcPr>
          <w:p w14:paraId="7AF42427" w14:textId="77777777" w:rsidR="00275A8E" w:rsidRDefault="00207BF7">
            <w:pPr>
              <w:pStyle w:val="TAL"/>
              <w:keepNext w:val="0"/>
              <w:rPr>
                <w:lang w:eastAsia="zh-CN"/>
              </w:rPr>
            </w:pPr>
            <w:r>
              <w:rPr>
                <w:rFonts w:cs="Arial"/>
                <w:szCs w:val="18"/>
              </w:rPr>
              <w:t>This attribute represents a l</w:t>
            </w:r>
            <w:r>
              <w:rPr>
                <w:rFonts w:cs="Arial"/>
                <w:szCs w:val="18"/>
                <w:lang w:eastAsia="zh-CN"/>
              </w:rPr>
              <w:t xml:space="preserve">ist </w:t>
            </w:r>
            <w:r>
              <w:rPr>
                <w:rFonts w:cs="Arial"/>
                <w:szCs w:val="18"/>
              </w:rPr>
              <w:t>of parameters supported by the EASDF per S-NSSAI</w:t>
            </w:r>
            <w:r>
              <w:rPr>
                <w:lang w:eastAsia="zh-CN"/>
              </w:rPr>
              <w:t>.</w:t>
            </w:r>
          </w:p>
          <w:p w14:paraId="031BE3D5" w14:textId="77777777" w:rsidR="00275A8E" w:rsidRDefault="00275A8E">
            <w:pPr>
              <w:pStyle w:val="TAL"/>
              <w:keepNext w:val="0"/>
              <w:rPr>
                <w:rFonts w:cs="Arial"/>
                <w:szCs w:val="18"/>
              </w:rPr>
            </w:pPr>
          </w:p>
          <w:p w14:paraId="60001900" w14:textId="77777777" w:rsidR="00275A8E" w:rsidRDefault="00207BF7">
            <w:pPr>
              <w:pStyle w:val="TAL"/>
              <w:keepNext w:val="0"/>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ECBFECC" w14:textId="77777777" w:rsidR="00275A8E" w:rsidRDefault="00207BF7">
            <w:pPr>
              <w:keepLines/>
              <w:spacing w:after="0"/>
              <w:rPr>
                <w:rFonts w:ascii="Arial" w:hAnsi="Arial" w:cs="Arial"/>
                <w:sz w:val="18"/>
                <w:szCs w:val="18"/>
              </w:rPr>
            </w:pPr>
            <w:r>
              <w:rPr>
                <w:rFonts w:ascii="Arial" w:hAnsi="Arial" w:cs="Arial"/>
                <w:sz w:val="18"/>
                <w:szCs w:val="18"/>
              </w:rPr>
              <w:t>type: SnssaiEasdfInfoItem</w:t>
            </w:r>
          </w:p>
          <w:p w14:paraId="72FADB3B" w14:textId="77777777" w:rsidR="00275A8E" w:rsidRDefault="00207BF7">
            <w:pPr>
              <w:keepLines/>
              <w:spacing w:after="0"/>
              <w:rPr>
                <w:rFonts w:ascii="Arial" w:hAnsi="Arial" w:cs="Arial"/>
                <w:sz w:val="18"/>
                <w:szCs w:val="18"/>
              </w:rPr>
            </w:pPr>
            <w:r>
              <w:rPr>
                <w:rFonts w:ascii="Arial" w:hAnsi="Arial" w:cs="Arial"/>
                <w:sz w:val="18"/>
                <w:szCs w:val="18"/>
              </w:rPr>
              <w:t>multiplicity: *</w:t>
            </w:r>
          </w:p>
          <w:p w14:paraId="1CB961D8"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0EEB553E"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7531E0B8"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1586F1B3"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33C2266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3CAB23"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easdfN6IpAddressList</w:t>
            </w:r>
          </w:p>
        </w:tc>
        <w:tc>
          <w:tcPr>
            <w:tcW w:w="4395" w:type="dxa"/>
            <w:tcBorders>
              <w:top w:val="single" w:sz="4" w:space="0" w:color="auto"/>
              <w:left w:val="single" w:sz="4" w:space="0" w:color="auto"/>
              <w:bottom w:val="single" w:sz="4" w:space="0" w:color="auto"/>
              <w:right w:val="single" w:sz="4" w:space="0" w:color="auto"/>
            </w:tcBorders>
          </w:tcPr>
          <w:p w14:paraId="457E2113" w14:textId="77777777" w:rsidR="00275A8E" w:rsidRDefault="00207BF7">
            <w:pPr>
              <w:pStyle w:val="TAL"/>
              <w:keepNext w:val="0"/>
              <w:rPr>
                <w:lang w:eastAsia="zh-CN"/>
              </w:rPr>
            </w:pPr>
            <w:r>
              <w:rPr>
                <w:rFonts w:cs="Arial"/>
                <w:szCs w:val="18"/>
              </w:rPr>
              <w:t>This attribute represents N6 IP addresses of the EASDF</w:t>
            </w:r>
            <w:r>
              <w:rPr>
                <w:lang w:eastAsia="zh-CN"/>
              </w:rPr>
              <w:t>.</w:t>
            </w:r>
          </w:p>
          <w:p w14:paraId="12C7BB0F" w14:textId="77777777" w:rsidR="00275A8E" w:rsidRDefault="00275A8E">
            <w:pPr>
              <w:pStyle w:val="TAL"/>
              <w:keepNext w:val="0"/>
              <w:rPr>
                <w:rFonts w:cs="Arial"/>
                <w:szCs w:val="18"/>
              </w:rPr>
            </w:pPr>
          </w:p>
          <w:p w14:paraId="135FEA2C" w14:textId="77777777" w:rsidR="00275A8E" w:rsidRDefault="00207BF7">
            <w:pPr>
              <w:pStyle w:val="TAL"/>
              <w:keepNext w:val="0"/>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1A7448B" w14:textId="77777777" w:rsidR="00275A8E" w:rsidRDefault="00207BF7">
            <w:pPr>
              <w:keepLines/>
              <w:spacing w:after="0"/>
              <w:rPr>
                <w:rFonts w:ascii="Arial" w:hAnsi="Arial" w:cs="Arial"/>
                <w:sz w:val="18"/>
                <w:szCs w:val="18"/>
              </w:rPr>
            </w:pPr>
            <w:r>
              <w:rPr>
                <w:rFonts w:ascii="Arial" w:hAnsi="Arial" w:cs="Arial"/>
                <w:sz w:val="18"/>
                <w:szCs w:val="18"/>
              </w:rPr>
              <w:t>type: IpAddr</w:t>
            </w:r>
          </w:p>
          <w:p w14:paraId="68FD68ED" w14:textId="77777777" w:rsidR="00275A8E" w:rsidRDefault="00207BF7">
            <w:pPr>
              <w:keepLines/>
              <w:spacing w:after="0"/>
              <w:rPr>
                <w:rFonts w:ascii="Arial" w:hAnsi="Arial" w:cs="Arial"/>
                <w:sz w:val="18"/>
                <w:szCs w:val="18"/>
              </w:rPr>
            </w:pPr>
            <w:r>
              <w:rPr>
                <w:rFonts w:ascii="Arial" w:hAnsi="Arial" w:cs="Arial"/>
                <w:sz w:val="18"/>
                <w:szCs w:val="18"/>
              </w:rPr>
              <w:t>multiplicity: *</w:t>
            </w:r>
          </w:p>
          <w:p w14:paraId="5CAF4388"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4ABEA6C6"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0F10E920"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16CC3962"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4007F5D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47903D"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upfN6IpAddressList</w:t>
            </w:r>
          </w:p>
        </w:tc>
        <w:tc>
          <w:tcPr>
            <w:tcW w:w="4395" w:type="dxa"/>
            <w:tcBorders>
              <w:top w:val="single" w:sz="4" w:space="0" w:color="auto"/>
              <w:left w:val="single" w:sz="4" w:space="0" w:color="auto"/>
              <w:bottom w:val="single" w:sz="4" w:space="0" w:color="auto"/>
              <w:right w:val="single" w:sz="4" w:space="0" w:color="auto"/>
            </w:tcBorders>
          </w:tcPr>
          <w:p w14:paraId="667539B1" w14:textId="77777777" w:rsidR="00275A8E" w:rsidRDefault="00207BF7">
            <w:pPr>
              <w:pStyle w:val="TAL"/>
              <w:keepNext w:val="0"/>
              <w:rPr>
                <w:lang w:eastAsia="zh-CN"/>
              </w:rPr>
            </w:pPr>
            <w:r>
              <w:rPr>
                <w:rFonts w:cs="Arial"/>
                <w:szCs w:val="18"/>
              </w:rPr>
              <w:t>This attribute represents N6 IP addresses of PSA UPFs</w:t>
            </w:r>
            <w:r>
              <w:rPr>
                <w:lang w:eastAsia="zh-CN"/>
              </w:rPr>
              <w:t>.</w:t>
            </w:r>
          </w:p>
          <w:p w14:paraId="3A332AB8" w14:textId="77777777" w:rsidR="00275A8E" w:rsidRDefault="00275A8E">
            <w:pPr>
              <w:pStyle w:val="TAL"/>
              <w:keepNext w:val="0"/>
              <w:rPr>
                <w:rFonts w:cs="Arial"/>
                <w:szCs w:val="18"/>
              </w:rPr>
            </w:pPr>
          </w:p>
          <w:p w14:paraId="57FAB281" w14:textId="77777777" w:rsidR="00275A8E" w:rsidRDefault="00207BF7">
            <w:pPr>
              <w:pStyle w:val="TAL"/>
              <w:keepNext w:val="0"/>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79EDAA6" w14:textId="77777777" w:rsidR="00275A8E" w:rsidRDefault="00207BF7">
            <w:pPr>
              <w:keepLines/>
              <w:spacing w:after="0"/>
              <w:rPr>
                <w:rFonts w:ascii="Arial" w:hAnsi="Arial" w:cs="Arial"/>
                <w:sz w:val="18"/>
                <w:szCs w:val="18"/>
              </w:rPr>
            </w:pPr>
            <w:r>
              <w:rPr>
                <w:rFonts w:ascii="Arial" w:hAnsi="Arial" w:cs="Arial"/>
                <w:sz w:val="18"/>
                <w:szCs w:val="18"/>
              </w:rPr>
              <w:t>type: IpAddr</w:t>
            </w:r>
          </w:p>
          <w:p w14:paraId="3436FFB3" w14:textId="77777777" w:rsidR="00275A8E" w:rsidRDefault="00207BF7">
            <w:pPr>
              <w:keepLines/>
              <w:spacing w:after="0"/>
              <w:rPr>
                <w:rFonts w:ascii="Arial" w:hAnsi="Arial" w:cs="Arial"/>
                <w:sz w:val="18"/>
                <w:szCs w:val="18"/>
              </w:rPr>
            </w:pPr>
            <w:r>
              <w:rPr>
                <w:rFonts w:ascii="Arial" w:hAnsi="Arial" w:cs="Arial"/>
                <w:sz w:val="18"/>
                <w:szCs w:val="18"/>
              </w:rPr>
              <w:t>multiplicity: *</w:t>
            </w:r>
          </w:p>
          <w:p w14:paraId="3CFC575C"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37B03C63"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7F09853E"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2B498F37"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7871E8D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6F102D"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SnssaiEasdfInfoItem.sNssai</w:t>
            </w:r>
          </w:p>
        </w:tc>
        <w:tc>
          <w:tcPr>
            <w:tcW w:w="4395" w:type="dxa"/>
            <w:tcBorders>
              <w:top w:val="single" w:sz="4" w:space="0" w:color="auto"/>
              <w:left w:val="single" w:sz="4" w:space="0" w:color="auto"/>
              <w:bottom w:val="single" w:sz="4" w:space="0" w:color="auto"/>
              <w:right w:val="single" w:sz="4" w:space="0" w:color="auto"/>
            </w:tcBorders>
          </w:tcPr>
          <w:p w14:paraId="1BCC4460" w14:textId="77777777" w:rsidR="00275A8E" w:rsidRDefault="00207BF7">
            <w:pPr>
              <w:pStyle w:val="TAL"/>
              <w:keepNext w:val="0"/>
              <w:rPr>
                <w:rFonts w:cs="Arial"/>
                <w:szCs w:val="18"/>
              </w:rPr>
            </w:pPr>
            <w:r>
              <w:rPr>
                <w:rFonts w:cs="Arial"/>
                <w:szCs w:val="18"/>
              </w:rPr>
              <w:t>This attribute represents a S-NSSAI.</w:t>
            </w:r>
          </w:p>
          <w:p w14:paraId="0667C8EE" w14:textId="77777777" w:rsidR="00275A8E" w:rsidRDefault="00275A8E">
            <w:pPr>
              <w:pStyle w:val="TAL"/>
              <w:keepNext w:val="0"/>
              <w:rPr>
                <w:rFonts w:cs="Arial"/>
                <w:szCs w:val="18"/>
              </w:rPr>
            </w:pPr>
          </w:p>
          <w:p w14:paraId="569412D3" w14:textId="77777777" w:rsidR="00275A8E" w:rsidRDefault="00207BF7">
            <w:pPr>
              <w:pStyle w:val="TAL"/>
              <w:keepNext w:val="0"/>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9A3039E" w14:textId="77777777" w:rsidR="00275A8E" w:rsidRDefault="00207BF7">
            <w:pPr>
              <w:keepLines/>
              <w:spacing w:after="0"/>
              <w:rPr>
                <w:rFonts w:ascii="Arial" w:hAnsi="Arial" w:cs="Arial"/>
                <w:sz w:val="18"/>
                <w:szCs w:val="18"/>
              </w:rPr>
            </w:pPr>
            <w:r>
              <w:rPr>
                <w:rFonts w:ascii="Arial" w:hAnsi="Arial" w:cs="Arial"/>
                <w:sz w:val="18"/>
                <w:szCs w:val="18"/>
              </w:rPr>
              <w:t xml:space="preserve">type: </w:t>
            </w:r>
            <w:r>
              <w:t>SnssaiExtension</w:t>
            </w:r>
          </w:p>
          <w:p w14:paraId="4DCE8B81"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07CABC2B"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07A16B1B"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5696A819"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6CBBB73F"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1A589B8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FF6597"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SnssaiEasdfInfoItem.dnnEasdfInfoList</w:t>
            </w:r>
          </w:p>
        </w:tc>
        <w:tc>
          <w:tcPr>
            <w:tcW w:w="4395" w:type="dxa"/>
            <w:tcBorders>
              <w:top w:val="single" w:sz="4" w:space="0" w:color="auto"/>
              <w:left w:val="single" w:sz="4" w:space="0" w:color="auto"/>
              <w:bottom w:val="single" w:sz="4" w:space="0" w:color="auto"/>
              <w:right w:val="single" w:sz="4" w:space="0" w:color="auto"/>
            </w:tcBorders>
          </w:tcPr>
          <w:p w14:paraId="14E91CB6" w14:textId="77777777" w:rsidR="00275A8E" w:rsidRDefault="00207BF7">
            <w:pPr>
              <w:pStyle w:val="TAL"/>
              <w:keepNext w:val="0"/>
              <w:rPr>
                <w:rFonts w:cs="Arial"/>
                <w:szCs w:val="18"/>
              </w:rPr>
            </w:pPr>
            <w:r>
              <w:rPr>
                <w:rFonts w:cs="Arial"/>
                <w:szCs w:val="18"/>
              </w:rPr>
              <w:t>This attribute represents a list of parameters supported by the EASDF per DNN.</w:t>
            </w:r>
          </w:p>
          <w:p w14:paraId="4DFF3733" w14:textId="77777777" w:rsidR="00275A8E" w:rsidRDefault="00275A8E">
            <w:pPr>
              <w:pStyle w:val="TAL"/>
              <w:keepNext w:val="0"/>
              <w:rPr>
                <w:rFonts w:cs="Arial"/>
                <w:szCs w:val="18"/>
              </w:rPr>
            </w:pPr>
          </w:p>
          <w:p w14:paraId="52F58B80" w14:textId="77777777" w:rsidR="00275A8E" w:rsidRDefault="00207BF7">
            <w:pPr>
              <w:pStyle w:val="TAL"/>
              <w:keepNext w:val="0"/>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0F57D86" w14:textId="77777777" w:rsidR="00275A8E" w:rsidRDefault="00207BF7">
            <w:pPr>
              <w:keepLines/>
              <w:spacing w:after="0"/>
              <w:rPr>
                <w:rFonts w:ascii="Arial" w:hAnsi="Arial" w:cs="Arial"/>
                <w:sz w:val="18"/>
                <w:szCs w:val="18"/>
              </w:rPr>
            </w:pPr>
            <w:r>
              <w:rPr>
                <w:rFonts w:ascii="Arial" w:hAnsi="Arial" w:cs="Arial"/>
                <w:sz w:val="18"/>
                <w:szCs w:val="18"/>
              </w:rPr>
              <w:t>type: DnnEasdfInfoItem</w:t>
            </w:r>
          </w:p>
          <w:p w14:paraId="54DD5738" w14:textId="77777777" w:rsidR="00275A8E" w:rsidRDefault="00207BF7">
            <w:pPr>
              <w:keepLines/>
              <w:spacing w:after="0"/>
              <w:rPr>
                <w:rFonts w:ascii="Arial" w:hAnsi="Arial" w:cs="Arial"/>
                <w:sz w:val="18"/>
                <w:szCs w:val="18"/>
              </w:rPr>
            </w:pPr>
            <w:r>
              <w:rPr>
                <w:rFonts w:ascii="Arial" w:hAnsi="Arial" w:cs="Arial"/>
                <w:sz w:val="18"/>
                <w:szCs w:val="18"/>
              </w:rPr>
              <w:t>multiplicity: *</w:t>
            </w:r>
          </w:p>
          <w:p w14:paraId="4A67DB81"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0D5CCDBE"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3C4D9863"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07DBE7CF"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26812E7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52A39D"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DnnEasdfInfoItem.dnn</w:t>
            </w:r>
          </w:p>
        </w:tc>
        <w:tc>
          <w:tcPr>
            <w:tcW w:w="4395" w:type="dxa"/>
            <w:tcBorders>
              <w:top w:val="single" w:sz="4" w:space="0" w:color="auto"/>
              <w:left w:val="single" w:sz="4" w:space="0" w:color="auto"/>
              <w:bottom w:val="single" w:sz="4" w:space="0" w:color="auto"/>
              <w:right w:val="single" w:sz="4" w:space="0" w:color="auto"/>
            </w:tcBorders>
          </w:tcPr>
          <w:p w14:paraId="015BB2A1" w14:textId="77777777" w:rsidR="00275A8E" w:rsidRDefault="00207BF7">
            <w:pPr>
              <w:pStyle w:val="TAL"/>
              <w:keepNext w:val="0"/>
              <w:rPr>
                <w:rFonts w:cs="Arial"/>
                <w:szCs w:val="18"/>
              </w:rPr>
            </w:pPr>
            <w:r>
              <w:rPr>
                <w:rFonts w:cs="Arial"/>
                <w:szCs w:val="18"/>
              </w:rPr>
              <w:t>This attribute represents a supported DNN or Wildcard DNN if the EASDF supports all DNNs for the related S-NSSAI.</w:t>
            </w:r>
          </w:p>
          <w:p w14:paraId="35E06FE1" w14:textId="77777777" w:rsidR="00275A8E" w:rsidRDefault="00207BF7">
            <w:pPr>
              <w:pStyle w:val="TAL"/>
              <w:keepNext w:val="0"/>
              <w:rPr>
                <w:rFonts w:cs="Arial"/>
                <w:szCs w:val="18"/>
              </w:rPr>
            </w:pPr>
            <w:r>
              <w:rPr>
                <w:rFonts w:cs="Arial"/>
                <w:szCs w:val="18"/>
              </w:rPr>
              <w:t>The DNN shall contain the Network Identifier and it may additionally contain an Operator Identifier. If the Operator Identifier is not included, the DNN is supported for all the PLMNs in the plmnList of the NF Profile.</w:t>
            </w:r>
          </w:p>
          <w:p w14:paraId="7E30D6B7" w14:textId="77777777" w:rsidR="00275A8E" w:rsidRDefault="00275A8E">
            <w:pPr>
              <w:pStyle w:val="TAL"/>
              <w:keepNext w:val="0"/>
              <w:rPr>
                <w:rFonts w:cs="Arial"/>
                <w:szCs w:val="18"/>
              </w:rPr>
            </w:pPr>
          </w:p>
          <w:p w14:paraId="32AA16D4" w14:textId="77777777" w:rsidR="00275A8E" w:rsidRDefault="00207BF7">
            <w:pPr>
              <w:pStyle w:val="TAL"/>
              <w:keepNext w:val="0"/>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23A8FAB" w14:textId="77777777" w:rsidR="00275A8E" w:rsidRDefault="00207BF7">
            <w:pPr>
              <w:keepLines/>
              <w:spacing w:after="0"/>
              <w:rPr>
                <w:rFonts w:ascii="Arial" w:hAnsi="Arial" w:cs="Arial"/>
                <w:sz w:val="18"/>
                <w:szCs w:val="18"/>
              </w:rPr>
            </w:pPr>
            <w:r>
              <w:rPr>
                <w:rFonts w:ascii="Arial" w:hAnsi="Arial" w:cs="Arial"/>
                <w:sz w:val="18"/>
                <w:szCs w:val="18"/>
              </w:rPr>
              <w:t>type: String</w:t>
            </w:r>
          </w:p>
          <w:p w14:paraId="5BA665FE"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19A39712"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33E74031"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4996698C"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2A5C0038"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3BF69D9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DFBDE8"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NssafInfo.supiRanges</w:t>
            </w:r>
          </w:p>
        </w:tc>
        <w:tc>
          <w:tcPr>
            <w:tcW w:w="4395" w:type="dxa"/>
            <w:tcBorders>
              <w:top w:val="single" w:sz="4" w:space="0" w:color="auto"/>
              <w:left w:val="single" w:sz="4" w:space="0" w:color="auto"/>
              <w:bottom w:val="single" w:sz="4" w:space="0" w:color="auto"/>
              <w:right w:val="single" w:sz="4" w:space="0" w:color="auto"/>
            </w:tcBorders>
          </w:tcPr>
          <w:p w14:paraId="568535BC" w14:textId="77777777" w:rsidR="00275A8E" w:rsidRDefault="00207BF7">
            <w:pPr>
              <w:pStyle w:val="TAL"/>
              <w:keepNext w:val="0"/>
              <w:rPr>
                <w:rFonts w:cs="Arial"/>
                <w:szCs w:val="18"/>
              </w:rPr>
            </w:pPr>
            <w:r>
              <w:rPr>
                <w:rFonts w:cs="Arial"/>
                <w:szCs w:val="18"/>
              </w:rPr>
              <w:t xml:space="preserve">This attribute represents a List of ranges of SUPIs that can be served by the </w:t>
            </w:r>
            <w:r>
              <w:rPr>
                <w:rFonts w:cs="Arial"/>
                <w:szCs w:val="18"/>
                <w:lang w:eastAsia="zh-CN"/>
              </w:rPr>
              <w:t>NSSAA</w:t>
            </w:r>
            <w:r>
              <w:rPr>
                <w:rFonts w:cs="Arial"/>
                <w:szCs w:val="18"/>
              </w:rPr>
              <w:t>F instance.</w:t>
            </w:r>
          </w:p>
          <w:p w14:paraId="4F6B5FF0" w14:textId="77777777" w:rsidR="00275A8E" w:rsidRDefault="00275A8E">
            <w:pPr>
              <w:pStyle w:val="TAL"/>
              <w:keepNext w:val="0"/>
              <w:rPr>
                <w:rFonts w:cs="Arial"/>
                <w:szCs w:val="18"/>
              </w:rPr>
            </w:pPr>
          </w:p>
          <w:p w14:paraId="654C5094" w14:textId="77777777" w:rsidR="00275A8E" w:rsidRDefault="00275A8E">
            <w:pPr>
              <w:pStyle w:val="TAL"/>
              <w:keepNext w:val="0"/>
              <w:rPr>
                <w:rFonts w:cs="Arial"/>
                <w:szCs w:val="18"/>
              </w:rPr>
            </w:pPr>
          </w:p>
          <w:p w14:paraId="3BBC282A" w14:textId="77777777" w:rsidR="00275A8E" w:rsidRDefault="00275A8E">
            <w:pPr>
              <w:pStyle w:val="TAL"/>
              <w:keepNext w:val="0"/>
              <w:rPr>
                <w:rFonts w:cs="Arial"/>
                <w:szCs w:val="18"/>
              </w:rPr>
            </w:pPr>
          </w:p>
          <w:p w14:paraId="3C5DAA66" w14:textId="77777777" w:rsidR="00275A8E" w:rsidRDefault="00207BF7">
            <w:pPr>
              <w:pStyle w:val="TAL"/>
              <w:keepNext w:val="0"/>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05EEE68" w14:textId="77777777" w:rsidR="00275A8E" w:rsidRDefault="00207BF7">
            <w:pPr>
              <w:keepLines/>
              <w:spacing w:after="0"/>
              <w:rPr>
                <w:rFonts w:ascii="Arial" w:hAnsi="Arial" w:cs="Arial"/>
                <w:sz w:val="18"/>
                <w:szCs w:val="18"/>
              </w:rPr>
            </w:pPr>
            <w:r>
              <w:rPr>
                <w:rFonts w:ascii="Arial" w:hAnsi="Arial" w:cs="Arial"/>
                <w:sz w:val="18"/>
                <w:szCs w:val="18"/>
              </w:rPr>
              <w:t>type: SupiRange</w:t>
            </w:r>
          </w:p>
          <w:p w14:paraId="04ED0671" w14:textId="77777777" w:rsidR="00275A8E" w:rsidRDefault="00207BF7">
            <w:pPr>
              <w:keepLines/>
              <w:spacing w:after="0"/>
              <w:rPr>
                <w:rFonts w:ascii="Arial" w:hAnsi="Arial" w:cs="Arial"/>
                <w:sz w:val="18"/>
                <w:szCs w:val="18"/>
              </w:rPr>
            </w:pPr>
            <w:r>
              <w:rPr>
                <w:rFonts w:ascii="Arial" w:hAnsi="Arial" w:cs="Arial"/>
                <w:sz w:val="18"/>
                <w:szCs w:val="18"/>
              </w:rPr>
              <w:t>multiplicity: *</w:t>
            </w:r>
          </w:p>
          <w:p w14:paraId="141CDDDE"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327845B2"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4B169268"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3BFB8A54"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0B74973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08AB54"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lastRenderedPageBreak/>
              <w:t>NssafInfo.internalGroupIdentifiersRanges</w:t>
            </w:r>
          </w:p>
        </w:tc>
        <w:tc>
          <w:tcPr>
            <w:tcW w:w="4395" w:type="dxa"/>
            <w:tcBorders>
              <w:top w:val="single" w:sz="4" w:space="0" w:color="auto"/>
              <w:left w:val="single" w:sz="4" w:space="0" w:color="auto"/>
              <w:bottom w:val="single" w:sz="4" w:space="0" w:color="auto"/>
              <w:right w:val="single" w:sz="4" w:space="0" w:color="auto"/>
            </w:tcBorders>
          </w:tcPr>
          <w:p w14:paraId="0AA1B0ED" w14:textId="77777777" w:rsidR="00275A8E" w:rsidRDefault="00207BF7">
            <w:pPr>
              <w:pStyle w:val="TAL"/>
              <w:keepNext w:val="0"/>
              <w:rPr>
                <w:rFonts w:cs="Arial"/>
                <w:szCs w:val="18"/>
              </w:rPr>
            </w:pPr>
            <w:r>
              <w:rPr>
                <w:rFonts w:cs="Arial"/>
                <w:szCs w:val="18"/>
              </w:rPr>
              <w:t xml:space="preserve">This attribute represents a List of ranges of Internal Group Identifiers that can be served by the </w:t>
            </w:r>
            <w:r>
              <w:rPr>
                <w:rFonts w:cs="Arial"/>
                <w:szCs w:val="18"/>
                <w:lang w:eastAsia="zh-CN"/>
              </w:rPr>
              <w:t>NSSAA</w:t>
            </w:r>
            <w:r>
              <w:rPr>
                <w:rFonts w:cs="Arial"/>
                <w:szCs w:val="18"/>
              </w:rPr>
              <w:t xml:space="preserve">F instance. If not provided, it does not imply that the </w:t>
            </w:r>
            <w:r>
              <w:rPr>
                <w:rFonts w:cs="Arial"/>
                <w:szCs w:val="18"/>
                <w:lang w:eastAsia="zh-CN"/>
              </w:rPr>
              <w:t>NSSAAF</w:t>
            </w:r>
            <w:r>
              <w:rPr>
                <w:rFonts w:cs="Arial"/>
                <w:szCs w:val="18"/>
              </w:rPr>
              <w:t xml:space="preserve"> supports all internal groups.</w:t>
            </w:r>
          </w:p>
          <w:p w14:paraId="780D2DDD" w14:textId="77777777" w:rsidR="00275A8E" w:rsidRDefault="00275A8E">
            <w:pPr>
              <w:pStyle w:val="TAL"/>
              <w:keepNext w:val="0"/>
              <w:rPr>
                <w:rFonts w:cs="Arial"/>
                <w:szCs w:val="18"/>
              </w:rPr>
            </w:pPr>
          </w:p>
          <w:p w14:paraId="2CA57936" w14:textId="77777777" w:rsidR="00275A8E" w:rsidRDefault="00207BF7">
            <w:pPr>
              <w:pStyle w:val="TAL"/>
              <w:keepNext w:val="0"/>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327E541" w14:textId="77777777" w:rsidR="00275A8E" w:rsidRDefault="00207BF7">
            <w:pPr>
              <w:keepLines/>
              <w:spacing w:after="0"/>
              <w:rPr>
                <w:rFonts w:ascii="Arial" w:hAnsi="Arial" w:cs="Arial"/>
                <w:sz w:val="18"/>
                <w:szCs w:val="18"/>
              </w:rPr>
            </w:pPr>
            <w:r>
              <w:rPr>
                <w:rFonts w:ascii="Arial" w:hAnsi="Arial" w:cs="Arial"/>
                <w:sz w:val="18"/>
                <w:szCs w:val="18"/>
              </w:rPr>
              <w:t>type: InternalGroupIdRange</w:t>
            </w:r>
          </w:p>
          <w:p w14:paraId="0C92EA40" w14:textId="77777777" w:rsidR="00275A8E" w:rsidRDefault="00207BF7">
            <w:pPr>
              <w:keepLines/>
              <w:spacing w:after="0"/>
              <w:rPr>
                <w:rFonts w:ascii="Arial" w:hAnsi="Arial" w:cs="Arial"/>
                <w:sz w:val="18"/>
                <w:szCs w:val="18"/>
              </w:rPr>
            </w:pPr>
            <w:r>
              <w:rPr>
                <w:rFonts w:ascii="Arial" w:hAnsi="Arial" w:cs="Arial"/>
                <w:sz w:val="18"/>
                <w:szCs w:val="18"/>
              </w:rPr>
              <w:t>multiplicity: *</w:t>
            </w:r>
          </w:p>
          <w:p w14:paraId="7B31417C"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2BAA20A5"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38B31150"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48AC0CD1"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2BC5F7C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D9613D"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servedUdrInfo</w:t>
            </w:r>
          </w:p>
        </w:tc>
        <w:tc>
          <w:tcPr>
            <w:tcW w:w="4395" w:type="dxa"/>
            <w:tcBorders>
              <w:top w:val="single" w:sz="4" w:space="0" w:color="auto"/>
              <w:left w:val="single" w:sz="4" w:space="0" w:color="auto"/>
              <w:bottom w:val="single" w:sz="4" w:space="0" w:color="auto"/>
              <w:right w:val="single" w:sz="4" w:space="0" w:color="auto"/>
            </w:tcBorders>
          </w:tcPr>
          <w:p w14:paraId="38740F3E" w14:textId="77777777" w:rsidR="00275A8E" w:rsidRDefault="00207BF7">
            <w:pPr>
              <w:pStyle w:val="TAL"/>
              <w:keepNext w:val="0"/>
              <w:rPr>
                <w:rFonts w:cs="Arial"/>
                <w:szCs w:val="18"/>
              </w:rPr>
            </w:pPr>
            <w:r>
              <w:rPr>
                <w:rFonts w:cs="Arial"/>
                <w:szCs w:val="18"/>
              </w:rPr>
              <w:t>This attribute contains all the udrInfo attributes locally configured in the NRF or the NRF received during NF registration. The key of the map is the nfInstanceId of which the udrInfo belongs to.</w:t>
            </w:r>
          </w:p>
          <w:p w14:paraId="57798C32" w14:textId="77777777" w:rsidR="00275A8E" w:rsidRDefault="00275A8E">
            <w:pPr>
              <w:pStyle w:val="TAL"/>
              <w:keepNext w:val="0"/>
              <w:rPr>
                <w:rFonts w:cs="Arial"/>
                <w:szCs w:val="18"/>
              </w:rPr>
            </w:pPr>
          </w:p>
          <w:p w14:paraId="6D044FB9" w14:textId="77777777" w:rsidR="00275A8E" w:rsidRDefault="00207BF7">
            <w:pPr>
              <w:pStyle w:val="TAL"/>
              <w:keepNext w:val="0"/>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9736C2F" w14:textId="77777777" w:rsidR="00275A8E" w:rsidRDefault="00207BF7">
            <w:pPr>
              <w:keepLines/>
              <w:spacing w:after="0"/>
              <w:rPr>
                <w:rFonts w:ascii="Arial" w:hAnsi="Arial" w:cs="Arial"/>
                <w:sz w:val="18"/>
                <w:szCs w:val="18"/>
              </w:rPr>
            </w:pPr>
            <w:r>
              <w:rPr>
                <w:rFonts w:ascii="Arial" w:hAnsi="Arial" w:cs="Arial"/>
                <w:sz w:val="18"/>
                <w:szCs w:val="18"/>
              </w:rPr>
              <w:t>type: AttributeValuePair</w:t>
            </w:r>
          </w:p>
          <w:p w14:paraId="3C0A2A34"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6D01F2A4"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7EC6710A"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1DEB8964"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7002856F"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7024F5F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C02C57"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servedUdmInfo</w:t>
            </w:r>
          </w:p>
        </w:tc>
        <w:tc>
          <w:tcPr>
            <w:tcW w:w="4395" w:type="dxa"/>
            <w:tcBorders>
              <w:top w:val="single" w:sz="4" w:space="0" w:color="auto"/>
              <w:left w:val="single" w:sz="4" w:space="0" w:color="auto"/>
              <w:bottom w:val="single" w:sz="4" w:space="0" w:color="auto"/>
              <w:right w:val="single" w:sz="4" w:space="0" w:color="auto"/>
            </w:tcBorders>
          </w:tcPr>
          <w:p w14:paraId="3B7200A3" w14:textId="77777777" w:rsidR="00275A8E" w:rsidRDefault="00207BF7">
            <w:pPr>
              <w:pStyle w:val="TAL"/>
              <w:keepNext w:val="0"/>
              <w:rPr>
                <w:rFonts w:cs="Arial"/>
                <w:szCs w:val="18"/>
              </w:rPr>
            </w:pPr>
            <w:r>
              <w:rPr>
                <w:rFonts w:cs="Arial"/>
                <w:szCs w:val="18"/>
              </w:rPr>
              <w:t>This attribute contains all the udmInfo attributes locally configured in the NRF or the NRF received during NF registration. The key of the map is the nfInstanceId of which the udmInfo belongs to.</w:t>
            </w:r>
          </w:p>
          <w:p w14:paraId="1F8F50CC" w14:textId="77777777" w:rsidR="00275A8E" w:rsidRDefault="00275A8E">
            <w:pPr>
              <w:pStyle w:val="TAL"/>
              <w:keepNext w:val="0"/>
              <w:rPr>
                <w:rFonts w:cs="Arial"/>
                <w:szCs w:val="18"/>
              </w:rPr>
            </w:pPr>
          </w:p>
          <w:p w14:paraId="581B64F2" w14:textId="77777777" w:rsidR="00275A8E" w:rsidRDefault="00207BF7">
            <w:pPr>
              <w:pStyle w:val="TAL"/>
              <w:keepNext w:val="0"/>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DFC72A7" w14:textId="77777777" w:rsidR="00275A8E" w:rsidRDefault="00207BF7">
            <w:pPr>
              <w:keepLines/>
              <w:spacing w:after="0"/>
              <w:rPr>
                <w:rFonts w:ascii="Arial" w:hAnsi="Arial" w:cs="Arial"/>
                <w:sz w:val="18"/>
                <w:szCs w:val="18"/>
              </w:rPr>
            </w:pPr>
            <w:r>
              <w:rPr>
                <w:rFonts w:ascii="Arial" w:hAnsi="Arial" w:cs="Arial"/>
                <w:sz w:val="18"/>
                <w:szCs w:val="18"/>
              </w:rPr>
              <w:t>type: AttributeValuePair</w:t>
            </w:r>
          </w:p>
          <w:p w14:paraId="48C7493C"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20515119"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6AA0FECD"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3D5BECB1"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0A942390"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00C6C05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FC2C50"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servedAusfInfo</w:t>
            </w:r>
          </w:p>
        </w:tc>
        <w:tc>
          <w:tcPr>
            <w:tcW w:w="4395" w:type="dxa"/>
            <w:tcBorders>
              <w:top w:val="single" w:sz="4" w:space="0" w:color="auto"/>
              <w:left w:val="single" w:sz="4" w:space="0" w:color="auto"/>
              <w:bottom w:val="single" w:sz="4" w:space="0" w:color="auto"/>
              <w:right w:val="single" w:sz="4" w:space="0" w:color="auto"/>
            </w:tcBorders>
          </w:tcPr>
          <w:p w14:paraId="693CEC60" w14:textId="77777777" w:rsidR="00275A8E" w:rsidRDefault="00207BF7">
            <w:pPr>
              <w:pStyle w:val="TAL"/>
              <w:keepNext w:val="0"/>
              <w:rPr>
                <w:rFonts w:cs="Arial"/>
                <w:szCs w:val="18"/>
                <w:lang w:eastAsia="zh-CN"/>
              </w:rPr>
            </w:pPr>
            <w:r>
              <w:rPr>
                <w:rFonts w:cs="Arial"/>
                <w:szCs w:val="18"/>
                <w:lang w:eastAsia="zh-CN"/>
              </w:rPr>
              <w:t>This attribute contains all the ausfInfo attributes locally configured in the NRF or the NRF received during NF registration. The key of the map is the nfInstanceId of which the ausfInfo belongs to.</w:t>
            </w:r>
          </w:p>
          <w:p w14:paraId="61450D9E" w14:textId="77777777" w:rsidR="00275A8E" w:rsidRDefault="00275A8E">
            <w:pPr>
              <w:pStyle w:val="TAL"/>
              <w:keepNext w:val="0"/>
              <w:rPr>
                <w:rFonts w:cs="Arial"/>
                <w:szCs w:val="18"/>
                <w:lang w:eastAsia="zh-CN"/>
              </w:rPr>
            </w:pPr>
          </w:p>
          <w:p w14:paraId="31285212" w14:textId="77777777" w:rsidR="00275A8E" w:rsidRDefault="00207BF7">
            <w:pPr>
              <w:pStyle w:val="TAL"/>
              <w:keepNext w:val="0"/>
              <w:rPr>
                <w:rFonts w:cs="Arial"/>
                <w:szCs w:val="18"/>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2E1570D" w14:textId="77777777" w:rsidR="00275A8E" w:rsidRDefault="00207BF7">
            <w:pPr>
              <w:keepLines/>
              <w:spacing w:after="0"/>
              <w:rPr>
                <w:rFonts w:ascii="Arial" w:hAnsi="Arial" w:cs="Arial"/>
                <w:sz w:val="18"/>
                <w:szCs w:val="18"/>
              </w:rPr>
            </w:pPr>
            <w:r>
              <w:rPr>
                <w:rFonts w:ascii="Arial" w:hAnsi="Arial" w:cs="Arial"/>
                <w:sz w:val="18"/>
                <w:szCs w:val="18"/>
              </w:rPr>
              <w:t>type: AttributeValuePair</w:t>
            </w:r>
          </w:p>
          <w:p w14:paraId="49D577BF"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1D5FB521"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7BB46530"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529AD71A"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193AD33E"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37B24DC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CDF377"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servedNwdafInfo</w:t>
            </w:r>
          </w:p>
        </w:tc>
        <w:tc>
          <w:tcPr>
            <w:tcW w:w="4395" w:type="dxa"/>
            <w:tcBorders>
              <w:top w:val="single" w:sz="4" w:space="0" w:color="auto"/>
              <w:left w:val="single" w:sz="4" w:space="0" w:color="auto"/>
              <w:bottom w:val="single" w:sz="4" w:space="0" w:color="auto"/>
              <w:right w:val="single" w:sz="4" w:space="0" w:color="auto"/>
            </w:tcBorders>
          </w:tcPr>
          <w:p w14:paraId="6F0213F7" w14:textId="77777777" w:rsidR="00275A8E" w:rsidRDefault="00207BF7">
            <w:pPr>
              <w:pStyle w:val="TAL"/>
              <w:keepNext w:val="0"/>
              <w:rPr>
                <w:rFonts w:cs="Arial"/>
                <w:szCs w:val="18"/>
                <w:lang w:eastAsia="zh-CN"/>
              </w:rPr>
            </w:pPr>
            <w:r>
              <w:rPr>
                <w:rFonts w:cs="Arial"/>
                <w:szCs w:val="18"/>
                <w:lang w:eastAsia="zh-CN"/>
              </w:rPr>
              <w:t>This attribute contains all the nwdafInfo attributes locally configured in the NRF or the NRF received during NF registration. The key of the map is the nfInstanceId of which the nwdafInfo belongs to.</w:t>
            </w:r>
          </w:p>
          <w:p w14:paraId="3DC4DA13" w14:textId="77777777" w:rsidR="00275A8E" w:rsidRDefault="00275A8E">
            <w:pPr>
              <w:pStyle w:val="TAL"/>
              <w:keepNext w:val="0"/>
              <w:rPr>
                <w:rFonts w:cs="Arial"/>
                <w:szCs w:val="18"/>
                <w:lang w:eastAsia="zh-CN"/>
              </w:rPr>
            </w:pPr>
          </w:p>
          <w:p w14:paraId="43EEE1BF" w14:textId="77777777" w:rsidR="00275A8E" w:rsidRDefault="00207BF7">
            <w:pPr>
              <w:pStyle w:val="TAL"/>
              <w:keepNext w:val="0"/>
              <w:rPr>
                <w:rFonts w:cs="Arial"/>
                <w:szCs w:val="18"/>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E5723DE" w14:textId="77777777" w:rsidR="00275A8E" w:rsidRDefault="00207BF7">
            <w:pPr>
              <w:keepLines/>
              <w:spacing w:after="0"/>
              <w:rPr>
                <w:rFonts w:ascii="Arial" w:hAnsi="Arial" w:cs="Arial"/>
                <w:sz w:val="18"/>
                <w:szCs w:val="18"/>
              </w:rPr>
            </w:pPr>
            <w:r>
              <w:rPr>
                <w:rFonts w:ascii="Arial" w:hAnsi="Arial" w:cs="Arial"/>
                <w:sz w:val="18"/>
                <w:szCs w:val="18"/>
              </w:rPr>
              <w:t>type: AttributeValuePair</w:t>
            </w:r>
          </w:p>
          <w:p w14:paraId="3007E06E"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39399B33"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7203D90D"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18AACCA6"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6B79B8C5"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2D69938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5FDBEF"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servedLmfInfo</w:t>
            </w:r>
          </w:p>
        </w:tc>
        <w:tc>
          <w:tcPr>
            <w:tcW w:w="4395" w:type="dxa"/>
            <w:tcBorders>
              <w:top w:val="single" w:sz="4" w:space="0" w:color="auto"/>
              <w:left w:val="single" w:sz="4" w:space="0" w:color="auto"/>
              <w:bottom w:val="single" w:sz="4" w:space="0" w:color="auto"/>
              <w:right w:val="single" w:sz="4" w:space="0" w:color="auto"/>
            </w:tcBorders>
          </w:tcPr>
          <w:p w14:paraId="4E854294" w14:textId="77777777" w:rsidR="00275A8E" w:rsidRDefault="00207BF7">
            <w:pPr>
              <w:pStyle w:val="TAL"/>
              <w:keepNext w:val="0"/>
              <w:rPr>
                <w:rFonts w:cs="Arial"/>
                <w:szCs w:val="18"/>
                <w:lang w:eastAsia="zh-CN"/>
              </w:rPr>
            </w:pPr>
            <w:r>
              <w:rPr>
                <w:rFonts w:cs="Arial"/>
                <w:szCs w:val="18"/>
                <w:lang w:eastAsia="zh-CN"/>
              </w:rPr>
              <w:t>This attribute contains all the lmfInfo attributes locally configured in the NRF or the NRF received during NF registration. The key of the map is the nfInstanceId of which the lmfInfo belongs to.</w:t>
            </w:r>
          </w:p>
          <w:p w14:paraId="6958110A" w14:textId="77777777" w:rsidR="00275A8E" w:rsidRDefault="00275A8E">
            <w:pPr>
              <w:pStyle w:val="TAL"/>
              <w:keepNext w:val="0"/>
              <w:rPr>
                <w:rFonts w:cs="Arial"/>
                <w:szCs w:val="18"/>
                <w:lang w:eastAsia="zh-CN"/>
              </w:rPr>
            </w:pPr>
          </w:p>
          <w:p w14:paraId="72928E56" w14:textId="77777777" w:rsidR="00275A8E" w:rsidRDefault="00207BF7">
            <w:pPr>
              <w:pStyle w:val="TAL"/>
              <w:keepNext w:val="0"/>
              <w:rPr>
                <w:rFonts w:cs="Arial"/>
                <w:szCs w:val="18"/>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B6B740C" w14:textId="77777777" w:rsidR="00275A8E" w:rsidRDefault="00207BF7">
            <w:pPr>
              <w:keepLines/>
              <w:spacing w:after="0"/>
              <w:rPr>
                <w:rFonts w:ascii="Arial" w:hAnsi="Arial" w:cs="Arial"/>
                <w:sz w:val="18"/>
                <w:szCs w:val="18"/>
              </w:rPr>
            </w:pPr>
            <w:r>
              <w:rPr>
                <w:rFonts w:ascii="Arial" w:hAnsi="Arial" w:cs="Arial"/>
                <w:sz w:val="18"/>
                <w:szCs w:val="18"/>
              </w:rPr>
              <w:t>type: AttributeValuePair</w:t>
            </w:r>
          </w:p>
          <w:p w14:paraId="644FE578"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68232933"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27F065FE"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4C857A4B"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37B171DA"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1C4ACDE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4DB25B"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servedUdsfInfo</w:t>
            </w:r>
          </w:p>
        </w:tc>
        <w:tc>
          <w:tcPr>
            <w:tcW w:w="4395" w:type="dxa"/>
            <w:tcBorders>
              <w:top w:val="single" w:sz="4" w:space="0" w:color="auto"/>
              <w:left w:val="single" w:sz="4" w:space="0" w:color="auto"/>
              <w:bottom w:val="single" w:sz="4" w:space="0" w:color="auto"/>
              <w:right w:val="single" w:sz="4" w:space="0" w:color="auto"/>
            </w:tcBorders>
          </w:tcPr>
          <w:p w14:paraId="2DC020C1" w14:textId="77777777" w:rsidR="00275A8E" w:rsidRDefault="00207BF7">
            <w:pPr>
              <w:pStyle w:val="TAL"/>
              <w:keepNext w:val="0"/>
              <w:rPr>
                <w:rFonts w:cs="Arial"/>
                <w:szCs w:val="18"/>
                <w:lang w:eastAsia="zh-CN"/>
              </w:rPr>
            </w:pPr>
            <w:r>
              <w:rPr>
                <w:rFonts w:cs="Arial"/>
                <w:szCs w:val="18"/>
                <w:lang w:eastAsia="zh-CN"/>
              </w:rPr>
              <w:t>This attribute contains all the udsfInfo attributes locally configured in the NRF or the NRF received during NF registration. The key of the map is the nfInstanceId to which the map entry belongs to.</w:t>
            </w:r>
          </w:p>
          <w:p w14:paraId="3EB561D5" w14:textId="77777777" w:rsidR="00275A8E" w:rsidRDefault="00275A8E">
            <w:pPr>
              <w:pStyle w:val="TAL"/>
              <w:keepNext w:val="0"/>
              <w:rPr>
                <w:rFonts w:cs="Arial"/>
                <w:szCs w:val="18"/>
                <w:lang w:eastAsia="zh-CN"/>
              </w:rPr>
            </w:pPr>
          </w:p>
          <w:p w14:paraId="4F76FA6D" w14:textId="77777777" w:rsidR="00275A8E" w:rsidRDefault="00207BF7">
            <w:pPr>
              <w:pStyle w:val="TAL"/>
              <w:keepNext w:val="0"/>
              <w:rPr>
                <w:rFonts w:cs="Arial"/>
                <w:szCs w:val="18"/>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271FD78" w14:textId="77777777" w:rsidR="00275A8E" w:rsidRDefault="00207BF7">
            <w:pPr>
              <w:keepLines/>
              <w:spacing w:after="0"/>
              <w:rPr>
                <w:rFonts w:ascii="Arial" w:hAnsi="Arial" w:cs="Arial"/>
                <w:sz w:val="18"/>
                <w:szCs w:val="18"/>
              </w:rPr>
            </w:pPr>
            <w:r>
              <w:rPr>
                <w:rFonts w:ascii="Arial" w:hAnsi="Arial" w:cs="Arial"/>
                <w:sz w:val="18"/>
                <w:szCs w:val="18"/>
              </w:rPr>
              <w:t>type: AttributeValuePair</w:t>
            </w:r>
          </w:p>
          <w:p w14:paraId="0A159E38"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7A63719A"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540A280A"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24AEF4A8"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66EC8F85"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235991B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C95EDE"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servedTrustAfInfo</w:t>
            </w:r>
          </w:p>
        </w:tc>
        <w:tc>
          <w:tcPr>
            <w:tcW w:w="4395" w:type="dxa"/>
            <w:tcBorders>
              <w:top w:val="single" w:sz="4" w:space="0" w:color="auto"/>
              <w:left w:val="single" w:sz="4" w:space="0" w:color="auto"/>
              <w:bottom w:val="single" w:sz="4" w:space="0" w:color="auto"/>
              <w:right w:val="single" w:sz="4" w:space="0" w:color="auto"/>
            </w:tcBorders>
          </w:tcPr>
          <w:p w14:paraId="54496FF2" w14:textId="77777777" w:rsidR="00275A8E" w:rsidRDefault="00207BF7">
            <w:pPr>
              <w:pStyle w:val="TAL"/>
              <w:keepNext w:val="0"/>
              <w:rPr>
                <w:rFonts w:cs="Arial"/>
                <w:szCs w:val="18"/>
                <w:lang w:eastAsia="zh-CN"/>
              </w:rPr>
            </w:pPr>
            <w:r>
              <w:rPr>
                <w:rFonts w:cs="Arial"/>
                <w:szCs w:val="18"/>
                <w:lang w:eastAsia="zh-CN"/>
              </w:rPr>
              <w:t>This attribute contains the trustAfInfo attribute locally configured in the NRF or that the NRF received during AF registration. The key of the map is the nfInstanceId to which the map entry belongs to.</w:t>
            </w:r>
          </w:p>
          <w:p w14:paraId="20587626" w14:textId="77777777" w:rsidR="00275A8E" w:rsidRDefault="00275A8E">
            <w:pPr>
              <w:pStyle w:val="TAL"/>
              <w:keepNext w:val="0"/>
              <w:rPr>
                <w:rFonts w:cs="Arial"/>
                <w:szCs w:val="18"/>
                <w:lang w:eastAsia="zh-CN"/>
              </w:rPr>
            </w:pPr>
          </w:p>
          <w:p w14:paraId="7CB96478" w14:textId="77777777" w:rsidR="00275A8E" w:rsidRDefault="00207BF7">
            <w:pPr>
              <w:pStyle w:val="TAL"/>
              <w:keepNext w:val="0"/>
              <w:rPr>
                <w:rFonts w:cs="Arial"/>
                <w:szCs w:val="18"/>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F505989" w14:textId="77777777" w:rsidR="00275A8E" w:rsidRDefault="00207BF7">
            <w:pPr>
              <w:keepLines/>
              <w:spacing w:after="0"/>
              <w:rPr>
                <w:rFonts w:ascii="Arial" w:hAnsi="Arial" w:cs="Arial"/>
                <w:sz w:val="18"/>
                <w:szCs w:val="18"/>
              </w:rPr>
            </w:pPr>
            <w:r>
              <w:rPr>
                <w:rFonts w:ascii="Arial" w:hAnsi="Arial" w:cs="Arial"/>
                <w:sz w:val="18"/>
                <w:szCs w:val="18"/>
              </w:rPr>
              <w:t>type: AttributeValuePair</w:t>
            </w:r>
          </w:p>
          <w:p w14:paraId="7887C60A"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0BC575C8"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31442EC8"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1FC3802E"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2A19302A"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6CC59FF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385793"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servedNssaafInfo</w:t>
            </w:r>
          </w:p>
        </w:tc>
        <w:tc>
          <w:tcPr>
            <w:tcW w:w="4395" w:type="dxa"/>
            <w:tcBorders>
              <w:top w:val="single" w:sz="4" w:space="0" w:color="auto"/>
              <w:left w:val="single" w:sz="4" w:space="0" w:color="auto"/>
              <w:bottom w:val="single" w:sz="4" w:space="0" w:color="auto"/>
              <w:right w:val="single" w:sz="4" w:space="0" w:color="auto"/>
            </w:tcBorders>
          </w:tcPr>
          <w:p w14:paraId="1284756D" w14:textId="77777777" w:rsidR="00275A8E" w:rsidRDefault="00207BF7">
            <w:pPr>
              <w:pStyle w:val="TAL"/>
              <w:keepNext w:val="0"/>
              <w:rPr>
                <w:rFonts w:cs="Arial"/>
                <w:szCs w:val="18"/>
                <w:lang w:eastAsia="zh-CN"/>
              </w:rPr>
            </w:pPr>
            <w:r>
              <w:rPr>
                <w:rFonts w:cs="Arial"/>
                <w:szCs w:val="18"/>
                <w:lang w:eastAsia="zh-CN"/>
              </w:rPr>
              <w:t>This attribute contains all the nssaafInfo attributes locally configured in the NRF or the NRF received during NF registration. The key of the map is the nfInstanceId of which the nssaafInfo belongs to.</w:t>
            </w:r>
          </w:p>
          <w:p w14:paraId="7E9993F6" w14:textId="77777777" w:rsidR="00275A8E" w:rsidRDefault="00275A8E">
            <w:pPr>
              <w:pStyle w:val="TAL"/>
              <w:keepNext w:val="0"/>
              <w:rPr>
                <w:rFonts w:cs="Arial"/>
                <w:szCs w:val="18"/>
                <w:lang w:eastAsia="zh-CN"/>
              </w:rPr>
            </w:pPr>
          </w:p>
          <w:p w14:paraId="64CE3B80" w14:textId="77777777" w:rsidR="00275A8E" w:rsidRDefault="00207BF7">
            <w:pPr>
              <w:pStyle w:val="TAL"/>
              <w:keepNext w:val="0"/>
              <w:rPr>
                <w:rFonts w:cs="Arial"/>
                <w:szCs w:val="18"/>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6CD9682" w14:textId="77777777" w:rsidR="00275A8E" w:rsidRDefault="00207BF7">
            <w:pPr>
              <w:keepLines/>
              <w:spacing w:after="0"/>
              <w:rPr>
                <w:rFonts w:ascii="Arial" w:hAnsi="Arial" w:cs="Arial"/>
                <w:sz w:val="18"/>
                <w:szCs w:val="18"/>
              </w:rPr>
            </w:pPr>
            <w:r>
              <w:rPr>
                <w:rFonts w:ascii="Arial" w:hAnsi="Arial" w:cs="Arial"/>
                <w:sz w:val="18"/>
                <w:szCs w:val="18"/>
              </w:rPr>
              <w:t>type: AttributeValuePair</w:t>
            </w:r>
          </w:p>
          <w:p w14:paraId="2813E07B"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1D978DB3"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5A23DCA6"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2CD4B73B"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77860DA0"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2CBC504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97D0A0" w14:textId="77777777" w:rsidR="00275A8E" w:rsidRDefault="00207BF7">
            <w:pPr>
              <w:pStyle w:val="TAL"/>
              <w:keepNext w:val="0"/>
              <w:rPr>
                <w:rFonts w:ascii="Courier New" w:hAnsi="Courier New" w:cs="Courier New"/>
                <w:lang w:eastAsia="zh-CN"/>
              </w:rPr>
            </w:pPr>
            <w:r>
              <w:rPr>
                <w:rFonts w:ascii="Courier New" w:hAnsi="Courier New" w:cs="Courier New"/>
                <w:szCs w:val="18"/>
              </w:rPr>
              <w:lastRenderedPageBreak/>
              <w:t>chfInfo</w:t>
            </w:r>
          </w:p>
        </w:tc>
        <w:tc>
          <w:tcPr>
            <w:tcW w:w="4395" w:type="dxa"/>
            <w:tcBorders>
              <w:top w:val="single" w:sz="4" w:space="0" w:color="auto"/>
              <w:left w:val="single" w:sz="4" w:space="0" w:color="auto"/>
              <w:bottom w:val="single" w:sz="4" w:space="0" w:color="auto"/>
              <w:right w:val="single" w:sz="4" w:space="0" w:color="auto"/>
            </w:tcBorders>
          </w:tcPr>
          <w:p w14:paraId="7F2B85FA" w14:textId="77777777" w:rsidR="00275A8E" w:rsidRDefault="00207BF7">
            <w:pPr>
              <w:keepLines/>
              <w:rPr>
                <w:rFonts w:ascii="Arial" w:hAnsi="Arial"/>
                <w:sz w:val="18"/>
              </w:rPr>
            </w:pPr>
            <w:r>
              <w:rPr>
                <w:rFonts w:ascii="Arial" w:hAnsi="Arial"/>
                <w:sz w:val="18"/>
              </w:rPr>
              <w:t xml:space="preserve">It represents the information of an CHF NF Instance (see TS 29.510 [23]). </w:t>
            </w:r>
          </w:p>
          <w:p w14:paraId="43BFD1C3" w14:textId="77777777" w:rsidR="00275A8E" w:rsidRDefault="00207BF7">
            <w:pPr>
              <w:pStyle w:val="TAL"/>
              <w:keepNext w:val="0"/>
              <w:rPr>
                <w:rFonts w:cs="Arial"/>
                <w:szCs w:val="18"/>
                <w:lang w:eastAsia="zh-CN"/>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30DF0F1E" w14:textId="77777777" w:rsidR="00275A8E" w:rsidRDefault="00207BF7">
            <w:pPr>
              <w:keepLines/>
              <w:spacing w:after="0"/>
              <w:rPr>
                <w:rFonts w:ascii="Arial" w:hAnsi="Arial" w:cs="Arial"/>
                <w:sz w:val="18"/>
                <w:szCs w:val="18"/>
              </w:rPr>
            </w:pPr>
            <w:r>
              <w:rPr>
                <w:rFonts w:ascii="Arial" w:hAnsi="Arial" w:cs="Arial"/>
                <w:sz w:val="18"/>
                <w:szCs w:val="18"/>
              </w:rPr>
              <w:t>type: ChfInfo</w:t>
            </w:r>
          </w:p>
          <w:p w14:paraId="7853AD3D"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3D29F7F8"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0E1AB3D9"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31723BA3"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0666B1B6"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1CDB094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5FD635" w14:textId="77777777" w:rsidR="00275A8E" w:rsidRDefault="00207BF7">
            <w:pPr>
              <w:pStyle w:val="TAL"/>
              <w:keepNext w:val="0"/>
              <w:rPr>
                <w:rFonts w:ascii="Courier New" w:hAnsi="Courier New" w:cs="Courier New"/>
                <w:lang w:eastAsia="zh-CN"/>
              </w:rPr>
            </w:pPr>
            <w:r>
              <w:rPr>
                <w:rFonts w:ascii="Courier New" w:hAnsi="Courier New" w:cs="Courier New"/>
                <w:szCs w:val="18"/>
              </w:rPr>
              <w:t>ChfInfo.supiRangeList</w:t>
            </w:r>
          </w:p>
        </w:tc>
        <w:tc>
          <w:tcPr>
            <w:tcW w:w="4395" w:type="dxa"/>
            <w:tcBorders>
              <w:top w:val="single" w:sz="4" w:space="0" w:color="auto"/>
              <w:left w:val="single" w:sz="4" w:space="0" w:color="auto"/>
              <w:bottom w:val="single" w:sz="4" w:space="0" w:color="auto"/>
              <w:right w:val="single" w:sz="4" w:space="0" w:color="auto"/>
            </w:tcBorders>
          </w:tcPr>
          <w:p w14:paraId="2AA98E1D" w14:textId="77777777" w:rsidR="00275A8E" w:rsidRDefault="00207BF7">
            <w:pPr>
              <w:pStyle w:val="TAL"/>
              <w:keepNext w:val="0"/>
              <w:rPr>
                <w:rFonts w:cs="Arial"/>
                <w:szCs w:val="18"/>
              </w:rPr>
            </w:pPr>
            <w:r>
              <w:rPr>
                <w:rFonts w:cs="Arial"/>
                <w:szCs w:val="18"/>
              </w:rPr>
              <w:t xml:space="preserve">This attribute represents the </w:t>
            </w:r>
            <w:r>
              <w:t>list of ranges of SUPIs that can be served by the CHF instance.</w:t>
            </w:r>
          </w:p>
          <w:p w14:paraId="45BDC6BA" w14:textId="77777777" w:rsidR="00275A8E" w:rsidRDefault="00275A8E">
            <w:pPr>
              <w:pStyle w:val="TAL"/>
              <w:keepNext w:val="0"/>
              <w:rPr>
                <w:rFonts w:cs="Arial"/>
                <w:szCs w:val="18"/>
              </w:rPr>
            </w:pPr>
          </w:p>
          <w:p w14:paraId="1C7D9F65" w14:textId="77777777" w:rsidR="00275A8E" w:rsidRDefault="00207BF7">
            <w:pPr>
              <w:pStyle w:val="TAL"/>
              <w:keepNext w:val="0"/>
              <w:rPr>
                <w:rFonts w:cs="Arial"/>
                <w:szCs w:val="18"/>
                <w:lang w:eastAsia="zh-CN"/>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1A58A6A8" w14:textId="77777777" w:rsidR="00275A8E" w:rsidRDefault="00207BF7">
            <w:pPr>
              <w:keepLines/>
              <w:spacing w:after="0"/>
              <w:rPr>
                <w:rFonts w:ascii="Arial" w:hAnsi="Arial" w:cs="Arial"/>
                <w:sz w:val="18"/>
                <w:szCs w:val="18"/>
              </w:rPr>
            </w:pPr>
            <w:r>
              <w:rPr>
                <w:rFonts w:ascii="Arial" w:hAnsi="Arial" w:cs="Arial"/>
                <w:sz w:val="18"/>
                <w:szCs w:val="18"/>
              </w:rPr>
              <w:t>type: SupiRange</w:t>
            </w:r>
          </w:p>
          <w:p w14:paraId="55FE4103" w14:textId="77777777" w:rsidR="00275A8E" w:rsidRDefault="00207BF7">
            <w:pPr>
              <w:keepLines/>
              <w:spacing w:after="0"/>
              <w:rPr>
                <w:rFonts w:ascii="Arial" w:hAnsi="Arial" w:cs="Arial"/>
                <w:sz w:val="18"/>
                <w:szCs w:val="18"/>
              </w:rPr>
            </w:pPr>
            <w:r>
              <w:rPr>
                <w:rFonts w:ascii="Arial" w:hAnsi="Arial" w:cs="Arial"/>
                <w:sz w:val="18"/>
                <w:szCs w:val="18"/>
              </w:rPr>
              <w:t>multiplicity: 0..*</w:t>
            </w:r>
          </w:p>
          <w:p w14:paraId="161102F5"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25AB35F1"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34411639"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3FFE60F9"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0BDE882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FE9918" w14:textId="77777777" w:rsidR="00275A8E" w:rsidRDefault="00207BF7">
            <w:pPr>
              <w:pStyle w:val="TAL"/>
              <w:keepNext w:val="0"/>
              <w:rPr>
                <w:rFonts w:ascii="Courier New" w:hAnsi="Courier New" w:cs="Courier New"/>
                <w:lang w:eastAsia="zh-CN"/>
              </w:rPr>
            </w:pPr>
            <w:r>
              <w:rPr>
                <w:rFonts w:ascii="Courier New" w:hAnsi="Courier New" w:cs="Courier New"/>
                <w:szCs w:val="18"/>
              </w:rPr>
              <w:t>ChfInfo.gpsiRangeList</w:t>
            </w:r>
          </w:p>
        </w:tc>
        <w:tc>
          <w:tcPr>
            <w:tcW w:w="4395" w:type="dxa"/>
            <w:tcBorders>
              <w:top w:val="single" w:sz="4" w:space="0" w:color="auto"/>
              <w:left w:val="single" w:sz="4" w:space="0" w:color="auto"/>
              <w:bottom w:val="single" w:sz="4" w:space="0" w:color="auto"/>
              <w:right w:val="single" w:sz="4" w:space="0" w:color="auto"/>
            </w:tcBorders>
          </w:tcPr>
          <w:p w14:paraId="5743F413" w14:textId="77777777" w:rsidR="00275A8E" w:rsidRDefault="00207BF7">
            <w:pPr>
              <w:pStyle w:val="TAL"/>
              <w:keepNext w:val="0"/>
              <w:rPr>
                <w:rFonts w:cs="Arial"/>
                <w:szCs w:val="18"/>
              </w:rPr>
            </w:pPr>
            <w:r>
              <w:rPr>
                <w:rFonts w:cs="Arial"/>
                <w:szCs w:val="18"/>
              </w:rPr>
              <w:t xml:space="preserve">This attribute represents </w:t>
            </w:r>
            <w:r>
              <w:t xml:space="preserve">the list </w:t>
            </w:r>
            <w:r>
              <w:rPr>
                <w:rFonts w:cs="Arial"/>
                <w:szCs w:val="18"/>
              </w:rPr>
              <w:t>of ranges of GPSI that can be served by the CHF instance.</w:t>
            </w:r>
          </w:p>
          <w:p w14:paraId="64F76C3E" w14:textId="77777777" w:rsidR="00275A8E" w:rsidRDefault="00275A8E">
            <w:pPr>
              <w:pStyle w:val="TAL"/>
              <w:keepNext w:val="0"/>
              <w:rPr>
                <w:rFonts w:cs="Arial"/>
                <w:szCs w:val="18"/>
              </w:rPr>
            </w:pPr>
          </w:p>
          <w:p w14:paraId="03008395" w14:textId="77777777" w:rsidR="00275A8E" w:rsidRDefault="00207BF7">
            <w:pPr>
              <w:pStyle w:val="TAL"/>
              <w:keepNext w:val="0"/>
              <w:rPr>
                <w:rFonts w:cs="Arial"/>
                <w:szCs w:val="18"/>
                <w:lang w:eastAsia="zh-CN"/>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45C4A4AC" w14:textId="77777777" w:rsidR="00275A8E" w:rsidRDefault="00207BF7">
            <w:pPr>
              <w:keepLines/>
              <w:spacing w:after="0"/>
              <w:rPr>
                <w:rFonts w:ascii="Arial" w:hAnsi="Arial" w:cs="Arial"/>
                <w:sz w:val="18"/>
                <w:szCs w:val="18"/>
              </w:rPr>
            </w:pPr>
            <w:r>
              <w:rPr>
                <w:rFonts w:ascii="Arial" w:hAnsi="Arial" w:cs="Arial"/>
                <w:sz w:val="18"/>
                <w:szCs w:val="18"/>
              </w:rPr>
              <w:t>type: IdentityRange</w:t>
            </w:r>
          </w:p>
          <w:p w14:paraId="23EE4782" w14:textId="77777777" w:rsidR="00275A8E" w:rsidRDefault="00207BF7">
            <w:pPr>
              <w:keepLines/>
              <w:spacing w:after="0"/>
              <w:rPr>
                <w:rFonts w:ascii="Arial" w:hAnsi="Arial" w:cs="Arial"/>
                <w:sz w:val="18"/>
                <w:szCs w:val="18"/>
              </w:rPr>
            </w:pPr>
            <w:r>
              <w:rPr>
                <w:rFonts w:ascii="Arial" w:hAnsi="Arial" w:cs="Arial"/>
                <w:sz w:val="18"/>
                <w:szCs w:val="18"/>
              </w:rPr>
              <w:t>multiplicity: 0..*</w:t>
            </w:r>
          </w:p>
          <w:p w14:paraId="073A1BB9"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5B464559"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31DF4990"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5E15F82C"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205F5F9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1AF82B" w14:textId="77777777" w:rsidR="00275A8E" w:rsidRDefault="00207BF7">
            <w:pPr>
              <w:pStyle w:val="TAL"/>
              <w:keepNext w:val="0"/>
              <w:rPr>
                <w:rFonts w:ascii="Courier New" w:hAnsi="Courier New" w:cs="Courier New"/>
                <w:lang w:eastAsia="zh-CN"/>
              </w:rPr>
            </w:pPr>
            <w:r>
              <w:rPr>
                <w:rFonts w:ascii="Courier New" w:hAnsi="Courier New" w:cs="Courier New"/>
                <w:szCs w:val="18"/>
              </w:rPr>
              <w:t>ChfInfo.plmnRangeList</w:t>
            </w:r>
          </w:p>
        </w:tc>
        <w:tc>
          <w:tcPr>
            <w:tcW w:w="4395" w:type="dxa"/>
            <w:tcBorders>
              <w:top w:val="single" w:sz="4" w:space="0" w:color="auto"/>
              <w:left w:val="single" w:sz="4" w:space="0" w:color="auto"/>
              <w:bottom w:val="single" w:sz="4" w:space="0" w:color="auto"/>
              <w:right w:val="single" w:sz="4" w:space="0" w:color="auto"/>
            </w:tcBorders>
          </w:tcPr>
          <w:p w14:paraId="6CAF70F2" w14:textId="77777777" w:rsidR="00275A8E" w:rsidRDefault="00207BF7">
            <w:pPr>
              <w:pStyle w:val="TAL"/>
              <w:keepNext w:val="0"/>
              <w:rPr>
                <w:rFonts w:cs="Arial"/>
                <w:szCs w:val="18"/>
              </w:rPr>
            </w:pPr>
            <w:r>
              <w:rPr>
                <w:rFonts w:cs="Arial"/>
                <w:szCs w:val="18"/>
              </w:rPr>
              <w:t>This attribute represents the list of ranges of PLMNs (including the PLMN IDs of the CHF instance) that can be served by the CHF instance. If not provided, the CHF can serve any PLMN.</w:t>
            </w:r>
          </w:p>
          <w:p w14:paraId="218CE056" w14:textId="77777777" w:rsidR="00275A8E" w:rsidRDefault="00275A8E">
            <w:pPr>
              <w:pStyle w:val="TAL"/>
              <w:keepNext w:val="0"/>
              <w:rPr>
                <w:rFonts w:cs="Arial"/>
                <w:szCs w:val="18"/>
              </w:rPr>
            </w:pPr>
          </w:p>
          <w:p w14:paraId="348716CA" w14:textId="77777777" w:rsidR="00275A8E" w:rsidRDefault="00207BF7">
            <w:pPr>
              <w:pStyle w:val="TAL"/>
              <w:keepNext w:val="0"/>
            </w:pPr>
            <w:r>
              <w:t>allowedValues: N/A</w:t>
            </w:r>
          </w:p>
          <w:p w14:paraId="3D820B2A" w14:textId="77777777" w:rsidR="00275A8E" w:rsidRDefault="00275A8E">
            <w:pPr>
              <w:pStyle w:val="TAL"/>
              <w:keepNext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40F3248C" w14:textId="77777777" w:rsidR="00275A8E" w:rsidRDefault="00207BF7">
            <w:pPr>
              <w:pStyle w:val="TAL"/>
              <w:keepNext w:val="0"/>
            </w:pPr>
            <w:r>
              <w:t>type: PlmnRange</w:t>
            </w:r>
          </w:p>
          <w:p w14:paraId="4ACDE3FA" w14:textId="77777777" w:rsidR="00275A8E" w:rsidRDefault="00207BF7">
            <w:pPr>
              <w:pStyle w:val="TAL"/>
              <w:keepNext w:val="0"/>
            </w:pPr>
            <w:r>
              <w:t>multiplicity: 0..*</w:t>
            </w:r>
          </w:p>
          <w:p w14:paraId="57AFD4D8" w14:textId="77777777" w:rsidR="00275A8E" w:rsidRDefault="00207BF7">
            <w:pPr>
              <w:pStyle w:val="TAL"/>
              <w:keepNext w:val="0"/>
            </w:pPr>
            <w:r>
              <w:t>isOrdered: False</w:t>
            </w:r>
          </w:p>
          <w:p w14:paraId="0F85594F" w14:textId="77777777" w:rsidR="00275A8E" w:rsidRDefault="00207BF7">
            <w:pPr>
              <w:pStyle w:val="TAL"/>
              <w:keepNext w:val="0"/>
            </w:pPr>
            <w:r>
              <w:t>isUnique: True</w:t>
            </w:r>
          </w:p>
          <w:p w14:paraId="09BFE253" w14:textId="77777777" w:rsidR="00275A8E" w:rsidRDefault="00207BF7">
            <w:pPr>
              <w:pStyle w:val="TAL"/>
              <w:keepNext w:val="0"/>
            </w:pPr>
            <w:r>
              <w:t>defaultValue: None</w:t>
            </w:r>
          </w:p>
          <w:p w14:paraId="215A4D97" w14:textId="77777777" w:rsidR="00275A8E" w:rsidRDefault="00207BF7">
            <w:pPr>
              <w:keepLines/>
              <w:spacing w:after="0"/>
              <w:rPr>
                <w:rFonts w:ascii="Arial" w:hAnsi="Arial" w:cs="Arial"/>
                <w:sz w:val="18"/>
                <w:szCs w:val="18"/>
              </w:rPr>
            </w:pPr>
            <w:r>
              <w:rPr>
                <w:rFonts w:ascii="Arial" w:hAnsi="Arial"/>
                <w:sz w:val="18"/>
              </w:rPr>
              <w:t>isNullable: False</w:t>
            </w:r>
          </w:p>
        </w:tc>
      </w:tr>
      <w:tr w:rsidR="00275A8E" w14:paraId="797A955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E3E800" w14:textId="77777777" w:rsidR="00275A8E" w:rsidRDefault="00207BF7">
            <w:pPr>
              <w:pStyle w:val="TAL"/>
              <w:keepNext w:val="0"/>
              <w:rPr>
                <w:rFonts w:ascii="Courier New" w:hAnsi="Courier New" w:cs="Courier New"/>
                <w:lang w:eastAsia="zh-CN"/>
              </w:rPr>
            </w:pPr>
            <w:r>
              <w:rPr>
                <w:rFonts w:ascii="Courier New" w:hAnsi="Courier New" w:cs="Courier New"/>
                <w:szCs w:val="18"/>
              </w:rPr>
              <w:t>ChfInfo.groupId</w:t>
            </w:r>
          </w:p>
        </w:tc>
        <w:tc>
          <w:tcPr>
            <w:tcW w:w="4395" w:type="dxa"/>
            <w:tcBorders>
              <w:top w:val="single" w:sz="4" w:space="0" w:color="auto"/>
              <w:left w:val="single" w:sz="4" w:space="0" w:color="auto"/>
              <w:bottom w:val="single" w:sz="4" w:space="0" w:color="auto"/>
              <w:right w:val="single" w:sz="4" w:space="0" w:color="auto"/>
            </w:tcBorders>
          </w:tcPr>
          <w:p w14:paraId="1347F2F0" w14:textId="77777777" w:rsidR="00275A8E" w:rsidRDefault="00207BF7">
            <w:pPr>
              <w:pStyle w:val="TAL"/>
              <w:keepNext w:val="0"/>
              <w:rPr>
                <w:rFonts w:cs="Arial"/>
                <w:szCs w:val="18"/>
              </w:rPr>
            </w:pPr>
            <w:r>
              <w:rPr>
                <w:rFonts w:cs="Arial"/>
                <w:szCs w:val="18"/>
              </w:rPr>
              <w:t>This attribute represents the identity of the CHF group that is served by the CHF instance.</w:t>
            </w:r>
          </w:p>
          <w:p w14:paraId="4A3F97BC" w14:textId="77777777" w:rsidR="00275A8E" w:rsidRDefault="00207BF7">
            <w:pPr>
              <w:pStyle w:val="TAL"/>
              <w:keepNext w:val="0"/>
              <w:rPr>
                <w:rFonts w:cs="Arial"/>
                <w:szCs w:val="18"/>
              </w:rPr>
            </w:pPr>
            <w:r>
              <w:rPr>
                <w:rFonts w:cs="Arial"/>
                <w:szCs w:val="18"/>
              </w:rPr>
              <w:t>If not provided, the CHF instance does not pertain to any CHF group.</w:t>
            </w:r>
          </w:p>
          <w:p w14:paraId="04ACEA22" w14:textId="77777777" w:rsidR="00275A8E" w:rsidRDefault="00275A8E">
            <w:pPr>
              <w:pStyle w:val="TAL"/>
              <w:keepNext w:val="0"/>
              <w:rPr>
                <w:rFonts w:cs="Arial"/>
                <w:szCs w:val="18"/>
              </w:rPr>
            </w:pPr>
          </w:p>
          <w:p w14:paraId="789EBDDD" w14:textId="77777777" w:rsidR="00275A8E" w:rsidRDefault="00207BF7">
            <w:pPr>
              <w:pStyle w:val="TAL"/>
              <w:keepNext w:val="0"/>
              <w:rPr>
                <w:rFonts w:cs="Arial"/>
                <w:szCs w:val="18"/>
                <w:lang w:eastAsia="zh-CN"/>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7CE6CB3B" w14:textId="77777777" w:rsidR="00275A8E" w:rsidRDefault="00207BF7">
            <w:pPr>
              <w:pStyle w:val="TAL"/>
              <w:keepNext w:val="0"/>
            </w:pPr>
            <w:r>
              <w:t>type: String</w:t>
            </w:r>
          </w:p>
          <w:p w14:paraId="3D0F91B1" w14:textId="77777777" w:rsidR="00275A8E" w:rsidRDefault="00207BF7">
            <w:pPr>
              <w:pStyle w:val="TAL"/>
              <w:keepNext w:val="0"/>
            </w:pPr>
            <w:r>
              <w:t>multiplicity: 0..1</w:t>
            </w:r>
          </w:p>
          <w:p w14:paraId="19550580" w14:textId="77777777" w:rsidR="00275A8E" w:rsidRDefault="00207BF7">
            <w:pPr>
              <w:pStyle w:val="TAL"/>
              <w:keepNext w:val="0"/>
            </w:pPr>
            <w:r>
              <w:t>isOrdered: N/A</w:t>
            </w:r>
          </w:p>
          <w:p w14:paraId="6DC0BCF0" w14:textId="77777777" w:rsidR="00275A8E" w:rsidRDefault="00207BF7">
            <w:pPr>
              <w:pStyle w:val="TAL"/>
              <w:keepNext w:val="0"/>
            </w:pPr>
            <w:r>
              <w:t>isUnique: N/A</w:t>
            </w:r>
          </w:p>
          <w:p w14:paraId="161D414B" w14:textId="77777777" w:rsidR="00275A8E" w:rsidRDefault="00207BF7">
            <w:pPr>
              <w:pStyle w:val="TAL"/>
              <w:keepNext w:val="0"/>
            </w:pPr>
            <w:r>
              <w:t>defaultValue: None</w:t>
            </w:r>
          </w:p>
          <w:p w14:paraId="7B5EA8B1" w14:textId="77777777" w:rsidR="00275A8E" w:rsidRDefault="00207BF7">
            <w:pPr>
              <w:keepLines/>
              <w:spacing w:after="0"/>
              <w:rPr>
                <w:rFonts w:ascii="Arial" w:hAnsi="Arial" w:cs="Arial"/>
                <w:sz w:val="18"/>
                <w:szCs w:val="18"/>
              </w:rPr>
            </w:pPr>
            <w:r>
              <w:rPr>
                <w:rFonts w:ascii="Arial" w:hAnsi="Arial"/>
                <w:sz w:val="18"/>
              </w:rPr>
              <w:t>isNullable: False</w:t>
            </w:r>
          </w:p>
        </w:tc>
      </w:tr>
      <w:tr w:rsidR="00275A8E" w14:paraId="0C861A8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BF50EA" w14:textId="77777777" w:rsidR="00275A8E" w:rsidRDefault="00207BF7">
            <w:pPr>
              <w:pStyle w:val="TAL"/>
              <w:keepNext w:val="0"/>
              <w:rPr>
                <w:rFonts w:ascii="Courier New" w:hAnsi="Courier New" w:cs="Courier New"/>
                <w:lang w:eastAsia="zh-CN"/>
              </w:rPr>
            </w:pPr>
            <w:r>
              <w:rPr>
                <w:rFonts w:ascii="Courier New" w:hAnsi="Courier New" w:cs="Courier New"/>
                <w:szCs w:val="18"/>
              </w:rPr>
              <w:t>ChfInfo.primaryChfInstance</w:t>
            </w:r>
          </w:p>
        </w:tc>
        <w:tc>
          <w:tcPr>
            <w:tcW w:w="4395" w:type="dxa"/>
            <w:tcBorders>
              <w:top w:val="single" w:sz="4" w:space="0" w:color="auto"/>
              <w:left w:val="single" w:sz="4" w:space="0" w:color="auto"/>
              <w:bottom w:val="single" w:sz="4" w:space="0" w:color="auto"/>
              <w:right w:val="single" w:sz="4" w:space="0" w:color="auto"/>
            </w:tcBorders>
          </w:tcPr>
          <w:p w14:paraId="3C901107" w14:textId="77777777" w:rsidR="00275A8E" w:rsidRDefault="00207BF7">
            <w:pPr>
              <w:pStyle w:val="TAL"/>
              <w:keepNext w:val="0"/>
              <w:rPr>
                <w:rFonts w:cs="Arial"/>
                <w:szCs w:val="18"/>
              </w:rPr>
            </w:pPr>
            <w:r>
              <w:rPr>
                <w:rFonts w:cs="Arial"/>
                <w:szCs w:val="18"/>
              </w:rPr>
              <w:t>This attribute represents the NF Instance Id of the primary CHF instance.</w:t>
            </w:r>
          </w:p>
          <w:p w14:paraId="7DEA024B" w14:textId="77777777" w:rsidR="00275A8E" w:rsidRDefault="00275A8E">
            <w:pPr>
              <w:pStyle w:val="TAL"/>
              <w:keepNext w:val="0"/>
              <w:rPr>
                <w:rFonts w:cs="Arial"/>
                <w:szCs w:val="18"/>
              </w:rPr>
            </w:pPr>
          </w:p>
          <w:p w14:paraId="156705C3" w14:textId="77777777" w:rsidR="00275A8E" w:rsidRDefault="00207BF7">
            <w:pPr>
              <w:pStyle w:val="TAL"/>
              <w:keepNext w:val="0"/>
              <w:rPr>
                <w:rFonts w:cs="Arial"/>
                <w:szCs w:val="18"/>
              </w:rPr>
            </w:pPr>
            <w:r>
              <w:rPr>
                <w:rFonts w:cs="Arial"/>
                <w:szCs w:val="18"/>
              </w:rPr>
              <w:t>This attribute shall be absent if the secondaryChfInstance is present.</w:t>
            </w:r>
          </w:p>
          <w:p w14:paraId="2C54CFE6" w14:textId="77777777" w:rsidR="00275A8E" w:rsidRDefault="00275A8E">
            <w:pPr>
              <w:pStyle w:val="TAL"/>
              <w:keepNext w:val="0"/>
              <w:rPr>
                <w:rFonts w:cs="Arial"/>
                <w:szCs w:val="18"/>
              </w:rPr>
            </w:pPr>
          </w:p>
          <w:p w14:paraId="4CB87E06" w14:textId="77777777" w:rsidR="00275A8E" w:rsidRDefault="00207BF7">
            <w:pPr>
              <w:pStyle w:val="TAL"/>
              <w:keepNext w:val="0"/>
              <w:rPr>
                <w:rFonts w:cs="Arial"/>
                <w:szCs w:val="18"/>
                <w:lang w:eastAsia="zh-CN"/>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5CC7935B" w14:textId="77777777" w:rsidR="00275A8E" w:rsidRDefault="00207BF7">
            <w:pPr>
              <w:pStyle w:val="TAL"/>
              <w:keepNext w:val="0"/>
            </w:pPr>
            <w:r>
              <w:t>type: String</w:t>
            </w:r>
          </w:p>
          <w:p w14:paraId="6F6CE877" w14:textId="77777777" w:rsidR="00275A8E" w:rsidRDefault="00207BF7">
            <w:pPr>
              <w:pStyle w:val="TAL"/>
              <w:keepNext w:val="0"/>
            </w:pPr>
            <w:r>
              <w:t>multiplicity: 0..1</w:t>
            </w:r>
          </w:p>
          <w:p w14:paraId="401F1857" w14:textId="77777777" w:rsidR="00275A8E" w:rsidRDefault="00207BF7">
            <w:pPr>
              <w:pStyle w:val="TAL"/>
              <w:keepNext w:val="0"/>
            </w:pPr>
            <w:r>
              <w:t>isOrdered: N/A</w:t>
            </w:r>
          </w:p>
          <w:p w14:paraId="03F585DE" w14:textId="77777777" w:rsidR="00275A8E" w:rsidRDefault="00207BF7">
            <w:pPr>
              <w:pStyle w:val="TAL"/>
              <w:keepNext w:val="0"/>
            </w:pPr>
            <w:r>
              <w:t>isUnique: N/A</w:t>
            </w:r>
          </w:p>
          <w:p w14:paraId="7D1D5B54" w14:textId="77777777" w:rsidR="00275A8E" w:rsidRDefault="00207BF7">
            <w:pPr>
              <w:pStyle w:val="TAL"/>
              <w:keepNext w:val="0"/>
            </w:pPr>
            <w:r>
              <w:t>defaultValue: None</w:t>
            </w:r>
          </w:p>
          <w:p w14:paraId="6A45A2DE" w14:textId="77777777" w:rsidR="00275A8E" w:rsidRDefault="00207BF7">
            <w:pPr>
              <w:keepLines/>
              <w:spacing w:after="0"/>
              <w:rPr>
                <w:rFonts w:ascii="Arial" w:hAnsi="Arial" w:cs="Arial"/>
                <w:sz w:val="18"/>
                <w:szCs w:val="18"/>
              </w:rPr>
            </w:pPr>
            <w:r>
              <w:t>isNullable: False</w:t>
            </w:r>
          </w:p>
        </w:tc>
      </w:tr>
      <w:tr w:rsidR="00275A8E" w14:paraId="03A2B06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B3AA5F" w14:textId="77777777" w:rsidR="00275A8E" w:rsidRDefault="00207BF7">
            <w:pPr>
              <w:pStyle w:val="TAL"/>
              <w:keepNext w:val="0"/>
              <w:rPr>
                <w:rFonts w:ascii="Courier New" w:hAnsi="Courier New" w:cs="Courier New"/>
                <w:lang w:eastAsia="zh-CN"/>
              </w:rPr>
            </w:pPr>
            <w:r>
              <w:rPr>
                <w:rFonts w:ascii="Courier New" w:hAnsi="Courier New" w:cs="Courier New"/>
                <w:szCs w:val="18"/>
              </w:rPr>
              <w:t>ChfInfo.secondaryChfInstance</w:t>
            </w:r>
          </w:p>
        </w:tc>
        <w:tc>
          <w:tcPr>
            <w:tcW w:w="4395" w:type="dxa"/>
            <w:tcBorders>
              <w:top w:val="single" w:sz="4" w:space="0" w:color="auto"/>
              <w:left w:val="single" w:sz="4" w:space="0" w:color="auto"/>
              <w:bottom w:val="single" w:sz="4" w:space="0" w:color="auto"/>
              <w:right w:val="single" w:sz="4" w:space="0" w:color="auto"/>
            </w:tcBorders>
          </w:tcPr>
          <w:p w14:paraId="7A9BBA60" w14:textId="77777777" w:rsidR="00275A8E" w:rsidRDefault="00207BF7">
            <w:pPr>
              <w:pStyle w:val="TAL"/>
              <w:keepNext w:val="0"/>
              <w:rPr>
                <w:rFonts w:cs="Arial"/>
                <w:szCs w:val="18"/>
              </w:rPr>
            </w:pPr>
            <w:r>
              <w:rPr>
                <w:rFonts w:cs="Arial"/>
                <w:szCs w:val="18"/>
              </w:rPr>
              <w:t>This attribute represents the NF Instance Id of the secondary CHF instance.</w:t>
            </w:r>
          </w:p>
          <w:p w14:paraId="4349FA19" w14:textId="77777777" w:rsidR="00275A8E" w:rsidRDefault="00275A8E">
            <w:pPr>
              <w:pStyle w:val="TAL"/>
              <w:keepNext w:val="0"/>
              <w:rPr>
                <w:rFonts w:cs="Arial"/>
                <w:szCs w:val="18"/>
              </w:rPr>
            </w:pPr>
          </w:p>
          <w:p w14:paraId="080C696D" w14:textId="77777777" w:rsidR="00275A8E" w:rsidRDefault="00207BF7">
            <w:pPr>
              <w:pStyle w:val="TAL"/>
              <w:keepNext w:val="0"/>
              <w:rPr>
                <w:rFonts w:cs="Arial"/>
                <w:szCs w:val="18"/>
              </w:rPr>
            </w:pPr>
            <w:r>
              <w:rPr>
                <w:rFonts w:cs="Arial"/>
                <w:szCs w:val="18"/>
              </w:rPr>
              <w:t>This attribute shall be absent if the primaryChfInstance is present.</w:t>
            </w:r>
          </w:p>
          <w:p w14:paraId="5F3533FE" w14:textId="77777777" w:rsidR="00275A8E" w:rsidRDefault="00275A8E">
            <w:pPr>
              <w:pStyle w:val="TAL"/>
              <w:keepNext w:val="0"/>
              <w:rPr>
                <w:rFonts w:cs="Arial"/>
                <w:szCs w:val="18"/>
              </w:rPr>
            </w:pPr>
          </w:p>
          <w:p w14:paraId="1718765C" w14:textId="77777777" w:rsidR="00275A8E" w:rsidRDefault="00207BF7">
            <w:pPr>
              <w:pStyle w:val="TAL"/>
              <w:keepNext w:val="0"/>
              <w:rPr>
                <w:rFonts w:cs="Arial"/>
                <w:szCs w:val="18"/>
                <w:lang w:eastAsia="zh-CN"/>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20816E28" w14:textId="77777777" w:rsidR="00275A8E" w:rsidRDefault="00207BF7">
            <w:pPr>
              <w:pStyle w:val="TAL"/>
              <w:keepNext w:val="0"/>
            </w:pPr>
            <w:r>
              <w:t>type: String</w:t>
            </w:r>
          </w:p>
          <w:p w14:paraId="206BB9FE" w14:textId="77777777" w:rsidR="00275A8E" w:rsidRDefault="00207BF7">
            <w:pPr>
              <w:pStyle w:val="TAL"/>
              <w:keepNext w:val="0"/>
            </w:pPr>
            <w:r>
              <w:t>multiplicity: 0..1</w:t>
            </w:r>
          </w:p>
          <w:p w14:paraId="5FCB075C" w14:textId="77777777" w:rsidR="00275A8E" w:rsidRDefault="00207BF7">
            <w:pPr>
              <w:pStyle w:val="TAL"/>
              <w:keepNext w:val="0"/>
            </w:pPr>
            <w:r>
              <w:t>isOrdered: N/A</w:t>
            </w:r>
          </w:p>
          <w:p w14:paraId="0AE63635" w14:textId="77777777" w:rsidR="00275A8E" w:rsidRDefault="00207BF7">
            <w:pPr>
              <w:pStyle w:val="TAL"/>
              <w:keepNext w:val="0"/>
            </w:pPr>
            <w:r>
              <w:t>isUnique: N/A</w:t>
            </w:r>
          </w:p>
          <w:p w14:paraId="3CBA444E" w14:textId="77777777" w:rsidR="00275A8E" w:rsidRDefault="00207BF7">
            <w:pPr>
              <w:pStyle w:val="TAL"/>
              <w:keepNext w:val="0"/>
            </w:pPr>
            <w:r>
              <w:t>defaultValue: None</w:t>
            </w:r>
          </w:p>
          <w:p w14:paraId="50DB2EE4" w14:textId="77777777" w:rsidR="00275A8E" w:rsidRDefault="00207BF7">
            <w:pPr>
              <w:keepLines/>
              <w:spacing w:after="0"/>
              <w:rPr>
                <w:rFonts w:ascii="Arial" w:hAnsi="Arial" w:cs="Arial"/>
                <w:sz w:val="18"/>
                <w:szCs w:val="18"/>
              </w:rPr>
            </w:pPr>
            <w:r>
              <w:t>isNullable: False</w:t>
            </w:r>
          </w:p>
        </w:tc>
      </w:tr>
      <w:tr w:rsidR="00275A8E" w14:paraId="61D9216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563583" w14:textId="77777777" w:rsidR="00275A8E" w:rsidRDefault="00207BF7">
            <w:pPr>
              <w:pStyle w:val="TAL"/>
              <w:keepNext w:val="0"/>
              <w:rPr>
                <w:rFonts w:ascii="Courier New" w:hAnsi="Courier New" w:cs="Courier New"/>
                <w:szCs w:val="18"/>
              </w:rPr>
            </w:pPr>
            <w:r>
              <w:rPr>
                <w:rFonts w:ascii="Courier New" w:hAnsi="Courier New" w:cs="Courier New"/>
                <w:lang w:eastAsia="zh-CN"/>
              </w:rPr>
              <w:t>mfafInfo</w:t>
            </w:r>
          </w:p>
        </w:tc>
        <w:tc>
          <w:tcPr>
            <w:tcW w:w="4395" w:type="dxa"/>
            <w:tcBorders>
              <w:top w:val="single" w:sz="4" w:space="0" w:color="auto"/>
              <w:left w:val="single" w:sz="4" w:space="0" w:color="auto"/>
              <w:bottom w:val="single" w:sz="4" w:space="0" w:color="auto"/>
              <w:right w:val="single" w:sz="4" w:space="0" w:color="auto"/>
            </w:tcBorders>
          </w:tcPr>
          <w:p w14:paraId="6D4FB11D" w14:textId="77777777" w:rsidR="00275A8E" w:rsidRDefault="00207BF7">
            <w:pPr>
              <w:pStyle w:val="TAL"/>
              <w:keepNext w:val="0"/>
              <w:rPr>
                <w:rFonts w:cs="Arial"/>
                <w:szCs w:val="18"/>
              </w:rPr>
            </w:pPr>
            <w:r>
              <w:rPr>
                <w:rFonts w:cs="Arial"/>
                <w:szCs w:val="18"/>
              </w:rPr>
              <w:t>This attribute represents information of an MFAF NF Instance.</w:t>
            </w:r>
          </w:p>
          <w:p w14:paraId="254A8D2A" w14:textId="77777777" w:rsidR="00275A8E" w:rsidRDefault="00275A8E">
            <w:pPr>
              <w:pStyle w:val="TAL"/>
              <w:keepNext w:val="0"/>
              <w:rPr>
                <w:rFonts w:cs="Arial"/>
                <w:szCs w:val="18"/>
              </w:rPr>
            </w:pPr>
          </w:p>
          <w:p w14:paraId="38163FD4" w14:textId="77777777" w:rsidR="00275A8E" w:rsidRDefault="00207BF7">
            <w:pPr>
              <w:pStyle w:val="TAL"/>
              <w:keepNext w:val="0"/>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89B6B00" w14:textId="77777777" w:rsidR="00275A8E" w:rsidRDefault="00207BF7">
            <w:pPr>
              <w:keepLines/>
              <w:spacing w:after="0"/>
              <w:rPr>
                <w:rFonts w:ascii="Arial" w:hAnsi="Arial" w:cs="Arial"/>
                <w:sz w:val="18"/>
                <w:szCs w:val="18"/>
              </w:rPr>
            </w:pPr>
            <w:r>
              <w:rPr>
                <w:rFonts w:ascii="Arial" w:hAnsi="Arial" w:cs="Arial"/>
                <w:sz w:val="18"/>
                <w:szCs w:val="18"/>
              </w:rPr>
              <w:t>type: MfafInfo</w:t>
            </w:r>
          </w:p>
          <w:p w14:paraId="0D64C7AE"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6E4D082B"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1C3F4F09"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43C7D806"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64B72A28" w14:textId="77777777" w:rsidR="00275A8E" w:rsidRDefault="00207BF7">
            <w:pPr>
              <w:pStyle w:val="TAL"/>
              <w:keepNext w:val="0"/>
            </w:pPr>
            <w:r>
              <w:rPr>
                <w:rFonts w:cs="Arial"/>
                <w:szCs w:val="18"/>
              </w:rPr>
              <w:t>isNullable: False</w:t>
            </w:r>
          </w:p>
        </w:tc>
      </w:tr>
      <w:tr w:rsidR="00275A8E" w14:paraId="0EB375C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E3B406" w14:textId="77777777" w:rsidR="00275A8E" w:rsidRDefault="00207BF7">
            <w:pPr>
              <w:pStyle w:val="TAL"/>
              <w:keepNext w:val="0"/>
              <w:rPr>
                <w:rFonts w:ascii="Courier New" w:hAnsi="Courier New" w:cs="Courier New"/>
                <w:szCs w:val="18"/>
              </w:rPr>
            </w:pPr>
            <w:r>
              <w:rPr>
                <w:rFonts w:ascii="Courier New" w:hAnsi="Courier New" w:cs="Courier New"/>
                <w:lang w:eastAsia="zh-CN"/>
              </w:rPr>
              <w:t>MfafInfo.servingNfTypeList</w:t>
            </w:r>
          </w:p>
        </w:tc>
        <w:tc>
          <w:tcPr>
            <w:tcW w:w="4395" w:type="dxa"/>
            <w:tcBorders>
              <w:top w:val="single" w:sz="4" w:space="0" w:color="auto"/>
              <w:left w:val="single" w:sz="4" w:space="0" w:color="auto"/>
              <w:bottom w:val="single" w:sz="4" w:space="0" w:color="auto"/>
              <w:right w:val="single" w:sz="4" w:space="0" w:color="auto"/>
            </w:tcBorders>
          </w:tcPr>
          <w:p w14:paraId="777E462F" w14:textId="77777777" w:rsidR="00275A8E" w:rsidRDefault="00207BF7">
            <w:pPr>
              <w:pStyle w:val="TAL"/>
              <w:keepNext w:val="0"/>
              <w:rPr>
                <w:rFonts w:cs="Arial"/>
                <w:szCs w:val="18"/>
              </w:rPr>
            </w:pPr>
            <w:r>
              <w:rPr>
                <w:rFonts w:cs="Arial"/>
                <w:szCs w:val="18"/>
              </w:rPr>
              <w:t xml:space="preserve">This attribute represents a List of </w:t>
            </w:r>
            <w:r>
              <w:t>NF type(s</w:t>
            </w:r>
            <w:r>
              <w:rPr>
                <w:rFonts w:cs="Arial"/>
                <w:szCs w:val="18"/>
              </w:rPr>
              <w:t>) served by MFAF NF. The absence of this attribute indicates that the MFAF can be selected for any NF type</w:t>
            </w:r>
          </w:p>
          <w:p w14:paraId="42576A84" w14:textId="77777777" w:rsidR="00275A8E" w:rsidRDefault="00275A8E">
            <w:pPr>
              <w:pStyle w:val="TAL"/>
              <w:keepNext w:val="0"/>
              <w:rPr>
                <w:rFonts w:cs="Arial"/>
                <w:szCs w:val="18"/>
              </w:rPr>
            </w:pPr>
          </w:p>
          <w:p w14:paraId="2E9E2418" w14:textId="77777777" w:rsidR="00275A8E" w:rsidRDefault="00207BF7">
            <w:pPr>
              <w:pStyle w:val="TAL"/>
              <w:keepNext w:val="0"/>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3DB73E8" w14:textId="77777777" w:rsidR="00275A8E" w:rsidRDefault="00207BF7">
            <w:pPr>
              <w:keepLines/>
              <w:spacing w:after="0"/>
              <w:rPr>
                <w:rFonts w:ascii="Arial" w:hAnsi="Arial" w:cs="Arial"/>
                <w:sz w:val="18"/>
                <w:szCs w:val="18"/>
              </w:rPr>
            </w:pPr>
            <w:r>
              <w:rPr>
                <w:rFonts w:ascii="Arial" w:hAnsi="Arial" w:cs="Arial"/>
                <w:sz w:val="18"/>
                <w:szCs w:val="18"/>
              </w:rPr>
              <w:t>type: NFType</w:t>
            </w:r>
          </w:p>
          <w:p w14:paraId="14FA2DD3" w14:textId="77777777" w:rsidR="00275A8E" w:rsidRDefault="00207BF7">
            <w:pPr>
              <w:keepLines/>
              <w:spacing w:after="0"/>
              <w:rPr>
                <w:rFonts w:ascii="Arial" w:hAnsi="Arial" w:cs="Arial"/>
                <w:sz w:val="18"/>
                <w:szCs w:val="18"/>
              </w:rPr>
            </w:pPr>
            <w:r>
              <w:rPr>
                <w:rFonts w:ascii="Arial" w:hAnsi="Arial" w:cs="Arial"/>
                <w:sz w:val="18"/>
                <w:szCs w:val="18"/>
              </w:rPr>
              <w:t>multiplicity: *</w:t>
            </w:r>
          </w:p>
          <w:p w14:paraId="5CBCC760"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513991E7"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289F3791"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7F2377AF" w14:textId="77777777" w:rsidR="00275A8E" w:rsidRDefault="00207BF7">
            <w:pPr>
              <w:pStyle w:val="TAL"/>
              <w:keepNext w:val="0"/>
            </w:pPr>
            <w:r>
              <w:rPr>
                <w:rFonts w:cs="Arial"/>
                <w:szCs w:val="18"/>
              </w:rPr>
              <w:t>isNullable: False</w:t>
            </w:r>
          </w:p>
        </w:tc>
      </w:tr>
      <w:tr w:rsidR="00275A8E" w14:paraId="3877173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B92649" w14:textId="77777777" w:rsidR="00275A8E" w:rsidRDefault="00207BF7">
            <w:pPr>
              <w:pStyle w:val="TAL"/>
              <w:keepNext w:val="0"/>
              <w:rPr>
                <w:rFonts w:ascii="Courier New" w:hAnsi="Courier New" w:cs="Courier New"/>
                <w:szCs w:val="18"/>
              </w:rPr>
            </w:pPr>
            <w:r>
              <w:rPr>
                <w:rFonts w:ascii="Courier New" w:hAnsi="Courier New" w:cs="Courier New"/>
                <w:lang w:eastAsia="zh-CN"/>
              </w:rPr>
              <w:t>MfafInfo.servingNfSetIdList</w:t>
            </w:r>
          </w:p>
        </w:tc>
        <w:tc>
          <w:tcPr>
            <w:tcW w:w="4395" w:type="dxa"/>
            <w:tcBorders>
              <w:top w:val="single" w:sz="4" w:space="0" w:color="auto"/>
              <w:left w:val="single" w:sz="4" w:space="0" w:color="auto"/>
              <w:bottom w:val="single" w:sz="4" w:space="0" w:color="auto"/>
              <w:right w:val="single" w:sz="4" w:space="0" w:color="auto"/>
            </w:tcBorders>
          </w:tcPr>
          <w:p w14:paraId="7AFE88B2" w14:textId="77777777" w:rsidR="00275A8E" w:rsidRDefault="00207BF7">
            <w:pPr>
              <w:pStyle w:val="TAL"/>
              <w:keepNext w:val="0"/>
              <w:rPr>
                <w:rFonts w:cs="Arial"/>
                <w:szCs w:val="18"/>
              </w:rPr>
            </w:pPr>
            <w:r>
              <w:rPr>
                <w:rFonts w:cs="Arial"/>
                <w:szCs w:val="18"/>
              </w:rPr>
              <w:t xml:space="preserve">This attribute represents a List of </w:t>
            </w:r>
            <w:r>
              <w:t>NF Set Id(s)</w:t>
            </w:r>
            <w:r>
              <w:rPr>
                <w:rFonts w:cs="Arial"/>
                <w:szCs w:val="18"/>
              </w:rPr>
              <w:t xml:space="preserve"> served by MFAF NF. The absence of this attribute indicates that the MFAF can be selected for any NF Set Id.</w:t>
            </w:r>
          </w:p>
          <w:p w14:paraId="11CF0E20" w14:textId="77777777" w:rsidR="00275A8E" w:rsidRDefault="00275A8E">
            <w:pPr>
              <w:pStyle w:val="TAL"/>
              <w:keepNext w:val="0"/>
              <w:rPr>
                <w:rFonts w:cs="Arial"/>
                <w:szCs w:val="18"/>
              </w:rPr>
            </w:pPr>
          </w:p>
          <w:p w14:paraId="4F5DA609" w14:textId="77777777" w:rsidR="00275A8E" w:rsidRDefault="00207BF7">
            <w:pPr>
              <w:pStyle w:val="TAL"/>
              <w:keepNext w:val="0"/>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6B77AE3" w14:textId="77777777" w:rsidR="00275A8E" w:rsidRDefault="00207BF7">
            <w:pPr>
              <w:keepLines/>
              <w:spacing w:after="0"/>
              <w:rPr>
                <w:rFonts w:ascii="Arial" w:hAnsi="Arial" w:cs="Arial"/>
                <w:sz w:val="18"/>
                <w:szCs w:val="18"/>
              </w:rPr>
            </w:pPr>
            <w:r>
              <w:rPr>
                <w:rFonts w:ascii="Arial" w:hAnsi="Arial" w:cs="Arial"/>
                <w:sz w:val="18"/>
                <w:szCs w:val="18"/>
              </w:rPr>
              <w:t>type: String</w:t>
            </w:r>
          </w:p>
          <w:p w14:paraId="57F24B94" w14:textId="77777777" w:rsidR="00275A8E" w:rsidRDefault="00207BF7">
            <w:pPr>
              <w:keepLines/>
              <w:spacing w:after="0"/>
              <w:rPr>
                <w:rFonts w:ascii="Arial" w:hAnsi="Arial" w:cs="Arial"/>
                <w:sz w:val="18"/>
                <w:szCs w:val="18"/>
              </w:rPr>
            </w:pPr>
            <w:r>
              <w:rPr>
                <w:rFonts w:ascii="Arial" w:hAnsi="Arial" w:cs="Arial"/>
                <w:sz w:val="18"/>
                <w:szCs w:val="18"/>
              </w:rPr>
              <w:t>multiplicity: *</w:t>
            </w:r>
          </w:p>
          <w:p w14:paraId="054A42F0"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0CF6A052"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6C7126EE"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4BEF5AB1" w14:textId="77777777" w:rsidR="00275A8E" w:rsidRDefault="00207BF7">
            <w:pPr>
              <w:pStyle w:val="TAL"/>
              <w:keepNext w:val="0"/>
            </w:pPr>
            <w:r>
              <w:rPr>
                <w:rFonts w:cs="Arial"/>
                <w:szCs w:val="18"/>
              </w:rPr>
              <w:t>isNullable: False</w:t>
            </w:r>
          </w:p>
        </w:tc>
      </w:tr>
      <w:tr w:rsidR="00275A8E" w14:paraId="28DE384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C337F5" w14:textId="77777777" w:rsidR="00275A8E" w:rsidRDefault="00207BF7">
            <w:pPr>
              <w:pStyle w:val="TAL"/>
              <w:keepNext w:val="0"/>
              <w:rPr>
                <w:rFonts w:ascii="Courier New" w:hAnsi="Courier New" w:cs="Courier New"/>
                <w:szCs w:val="18"/>
              </w:rPr>
            </w:pPr>
            <w:r>
              <w:rPr>
                <w:rFonts w:ascii="Courier New" w:hAnsi="Courier New" w:cs="Courier New"/>
                <w:lang w:eastAsia="zh-CN"/>
              </w:rPr>
              <w:lastRenderedPageBreak/>
              <w:t>MfafInfo.taiList</w:t>
            </w:r>
          </w:p>
        </w:tc>
        <w:tc>
          <w:tcPr>
            <w:tcW w:w="4395" w:type="dxa"/>
            <w:tcBorders>
              <w:top w:val="single" w:sz="4" w:space="0" w:color="auto"/>
              <w:left w:val="single" w:sz="4" w:space="0" w:color="auto"/>
              <w:bottom w:val="single" w:sz="4" w:space="0" w:color="auto"/>
              <w:right w:val="single" w:sz="4" w:space="0" w:color="auto"/>
            </w:tcBorders>
          </w:tcPr>
          <w:p w14:paraId="1B467FB5" w14:textId="77777777" w:rsidR="00275A8E" w:rsidRDefault="00207BF7">
            <w:pPr>
              <w:pStyle w:val="TAL"/>
              <w:keepNext w:val="0"/>
              <w:rPr>
                <w:rFonts w:cs="Arial"/>
                <w:szCs w:val="18"/>
              </w:rPr>
            </w:pPr>
            <w:r>
              <w:rPr>
                <w:rFonts w:cs="Arial"/>
                <w:szCs w:val="18"/>
              </w:rPr>
              <w:t>This attribute represents a List of TAIs the MFAF can serve. It may contain one or more non-3GPP access TAIs. The absence of both this attribute and the taiRangeList attribute indicates that the MFAF can be selected for any TAI in the serving network.</w:t>
            </w:r>
          </w:p>
          <w:p w14:paraId="7A9E0417" w14:textId="77777777" w:rsidR="00275A8E" w:rsidRDefault="00275A8E">
            <w:pPr>
              <w:pStyle w:val="TAL"/>
              <w:keepNext w:val="0"/>
              <w:rPr>
                <w:rFonts w:cs="Arial"/>
                <w:szCs w:val="18"/>
              </w:rPr>
            </w:pPr>
          </w:p>
          <w:p w14:paraId="1B0FCF2F" w14:textId="77777777" w:rsidR="00275A8E" w:rsidRDefault="00207BF7">
            <w:pPr>
              <w:pStyle w:val="TAL"/>
              <w:keepNext w:val="0"/>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88BF60C" w14:textId="77777777" w:rsidR="00275A8E" w:rsidRDefault="00207BF7">
            <w:pPr>
              <w:keepLines/>
              <w:spacing w:after="0"/>
              <w:rPr>
                <w:rFonts w:ascii="Arial" w:hAnsi="Arial" w:cs="Arial"/>
                <w:sz w:val="18"/>
                <w:szCs w:val="18"/>
              </w:rPr>
            </w:pPr>
            <w:r>
              <w:rPr>
                <w:rFonts w:ascii="Arial" w:hAnsi="Arial" w:cs="Arial"/>
                <w:sz w:val="18"/>
                <w:szCs w:val="18"/>
              </w:rPr>
              <w:t>type: Tai</w:t>
            </w:r>
          </w:p>
          <w:p w14:paraId="3C6AF823" w14:textId="77777777" w:rsidR="00275A8E" w:rsidRDefault="00207BF7">
            <w:pPr>
              <w:keepLines/>
              <w:spacing w:after="0"/>
              <w:rPr>
                <w:rFonts w:ascii="Arial" w:hAnsi="Arial" w:cs="Arial"/>
                <w:sz w:val="18"/>
                <w:szCs w:val="18"/>
              </w:rPr>
            </w:pPr>
            <w:r>
              <w:rPr>
                <w:rFonts w:ascii="Arial" w:hAnsi="Arial" w:cs="Arial"/>
                <w:sz w:val="18"/>
                <w:szCs w:val="18"/>
              </w:rPr>
              <w:t>multiplicity: *</w:t>
            </w:r>
          </w:p>
          <w:p w14:paraId="6EBE1F05"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0EB8E786"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6696B7F3"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3F1BCEED" w14:textId="77777777" w:rsidR="00275A8E" w:rsidRDefault="00207BF7">
            <w:pPr>
              <w:pStyle w:val="TAL"/>
              <w:keepNext w:val="0"/>
            </w:pPr>
            <w:r>
              <w:rPr>
                <w:rFonts w:cs="Arial"/>
                <w:szCs w:val="18"/>
              </w:rPr>
              <w:t>isNullable: False</w:t>
            </w:r>
          </w:p>
        </w:tc>
      </w:tr>
      <w:tr w:rsidR="00275A8E" w14:paraId="61A3F73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22085B" w14:textId="77777777" w:rsidR="00275A8E" w:rsidRDefault="00207BF7">
            <w:pPr>
              <w:pStyle w:val="TAL"/>
              <w:keepNext w:val="0"/>
              <w:rPr>
                <w:rFonts w:ascii="Courier New" w:hAnsi="Courier New" w:cs="Courier New"/>
                <w:szCs w:val="18"/>
              </w:rPr>
            </w:pPr>
            <w:r>
              <w:rPr>
                <w:rFonts w:ascii="Courier New" w:hAnsi="Courier New" w:cs="Courier New"/>
                <w:lang w:eastAsia="zh-CN"/>
              </w:rPr>
              <w:t>MfafInfo.taiRangeList</w:t>
            </w:r>
          </w:p>
        </w:tc>
        <w:tc>
          <w:tcPr>
            <w:tcW w:w="4395" w:type="dxa"/>
            <w:tcBorders>
              <w:top w:val="single" w:sz="4" w:space="0" w:color="auto"/>
              <w:left w:val="single" w:sz="4" w:space="0" w:color="auto"/>
              <w:bottom w:val="single" w:sz="4" w:space="0" w:color="auto"/>
              <w:right w:val="single" w:sz="4" w:space="0" w:color="auto"/>
            </w:tcBorders>
          </w:tcPr>
          <w:p w14:paraId="64A781F8" w14:textId="77777777" w:rsidR="00275A8E" w:rsidRDefault="00207BF7">
            <w:pPr>
              <w:pStyle w:val="TAL"/>
              <w:keepNext w:val="0"/>
              <w:rPr>
                <w:rFonts w:cs="Arial"/>
                <w:szCs w:val="18"/>
              </w:rPr>
            </w:pPr>
            <w:r>
              <w:rPr>
                <w:rFonts w:cs="Arial"/>
                <w:szCs w:val="18"/>
              </w:rPr>
              <w:t>This attribute represents the range of TAIs the MFAF can serve. It may contain one or more non-3GPP access TAI ranges. The absence of both this attribute and the taiList attribute indicates that the MFAF can be selected for any TAI in the serving network.</w:t>
            </w:r>
          </w:p>
          <w:p w14:paraId="0931EB20" w14:textId="77777777" w:rsidR="00275A8E" w:rsidRDefault="00275A8E">
            <w:pPr>
              <w:pStyle w:val="TAL"/>
              <w:keepNext w:val="0"/>
              <w:rPr>
                <w:rFonts w:cs="Arial"/>
                <w:szCs w:val="18"/>
              </w:rPr>
            </w:pPr>
          </w:p>
          <w:p w14:paraId="5B15F0E8" w14:textId="77777777" w:rsidR="00275A8E" w:rsidRDefault="00207BF7">
            <w:pPr>
              <w:pStyle w:val="TAL"/>
              <w:keepNext w:val="0"/>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3C7DCA7" w14:textId="77777777" w:rsidR="00275A8E" w:rsidRDefault="00207BF7">
            <w:pPr>
              <w:keepLines/>
              <w:spacing w:after="0"/>
              <w:rPr>
                <w:rFonts w:ascii="Arial" w:hAnsi="Arial" w:cs="Arial"/>
                <w:sz w:val="18"/>
                <w:szCs w:val="18"/>
              </w:rPr>
            </w:pPr>
            <w:r>
              <w:rPr>
                <w:rFonts w:ascii="Arial" w:hAnsi="Arial" w:cs="Arial"/>
                <w:sz w:val="18"/>
                <w:szCs w:val="18"/>
              </w:rPr>
              <w:t>type: TaiRange</w:t>
            </w:r>
          </w:p>
          <w:p w14:paraId="5568F3D8" w14:textId="77777777" w:rsidR="00275A8E" w:rsidRDefault="00207BF7">
            <w:pPr>
              <w:keepLines/>
              <w:spacing w:after="0"/>
              <w:rPr>
                <w:rFonts w:ascii="Arial" w:hAnsi="Arial" w:cs="Arial"/>
                <w:sz w:val="18"/>
                <w:szCs w:val="18"/>
              </w:rPr>
            </w:pPr>
            <w:r>
              <w:rPr>
                <w:rFonts w:ascii="Arial" w:hAnsi="Arial" w:cs="Arial"/>
                <w:sz w:val="18"/>
                <w:szCs w:val="18"/>
              </w:rPr>
              <w:t>multiplicity: *</w:t>
            </w:r>
          </w:p>
          <w:p w14:paraId="365F8501"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097E418C"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4BA54497"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1E453F8E" w14:textId="77777777" w:rsidR="00275A8E" w:rsidRDefault="00207BF7">
            <w:pPr>
              <w:pStyle w:val="TAL"/>
              <w:keepNext w:val="0"/>
            </w:pPr>
            <w:r>
              <w:rPr>
                <w:rFonts w:cs="Arial"/>
                <w:szCs w:val="18"/>
              </w:rPr>
              <w:t>isNullable: False</w:t>
            </w:r>
          </w:p>
        </w:tc>
      </w:tr>
      <w:tr w:rsidR="00275A8E" w14:paraId="6259F18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50B207"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dccfInfo</w:t>
            </w:r>
          </w:p>
        </w:tc>
        <w:tc>
          <w:tcPr>
            <w:tcW w:w="4395" w:type="dxa"/>
            <w:tcBorders>
              <w:top w:val="single" w:sz="4" w:space="0" w:color="auto"/>
              <w:left w:val="single" w:sz="4" w:space="0" w:color="auto"/>
              <w:bottom w:val="single" w:sz="4" w:space="0" w:color="auto"/>
              <w:right w:val="single" w:sz="4" w:space="0" w:color="auto"/>
            </w:tcBorders>
          </w:tcPr>
          <w:p w14:paraId="34CAB2B3" w14:textId="77777777" w:rsidR="00275A8E" w:rsidRDefault="00207BF7">
            <w:pPr>
              <w:pStyle w:val="TAL"/>
              <w:keepNext w:val="0"/>
              <w:rPr>
                <w:rFonts w:cs="Arial"/>
                <w:szCs w:val="18"/>
              </w:rPr>
            </w:pPr>
            <w:r>
              <w:rPr>
                <w:rFonts w:cs="Arial"/>
                <w:szCs w:val="18"/>
              </w:rPr>
              <w:t>This attribute represents information of an DCCF NF Instance</w:t>
            </w:r>
          </w:p>
          <w:p w14:paraId="5F36560A" w14:textId="77777777" w:rsidR="00275A8E" w:rsidRDefault="00275A8E">
            <w:pPr>
              <w:pStyle w:val="TAL"/>
              <w:keepNext w:val="0"/>
              <w:rPr>
                <w:rFonts w:cs="Arial"/>
                <w:szCs w:val="18"/>
              </w:rPr>
            </w:pPr>
          </w:p>
          <w:p w14:paraId="428FB5BE" w14:textId="77777777" w:rsidR="00275A8E" w:rsidRDefault="00207BF7">
            <w:pPr>
              <w:pStyle w:val="TAL"/>
              <w:keepNext w:val="0"/>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E3C1A62" w14:textId="77777777" w:rsidR="00275A8E" w:rsidRDefault="00207BF7">
            <w:pPr>
              <w:keepLines/>
              <w:spacing w:after="0"/>
              <w:rPr>
                <w:rFonts w:ascii="Arial" w:hAnsi="Arial" w:cs="Arial"/>
                <w:sz w:val="18"/>
                <w:szCs w:val="18"/>
              </w:rPr>
            </w:pPr>
            <w:r>
              <w:rPr>
                <w:rFonts w:ascii="Arial" w:hAnsi="Arial" w:cs="Arial"/>
                <w:sz w:val="18"/>
                <w:szCs w:val="18"/>
              </w:rPr>
              <w:t>type: DccfInfo</w:t>
            </w:r>
          </w:p>
          <w:p w14:paraId="02CCEBB6"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0A7B4AE2"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36F4888F"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5E27B938"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34F97DC0"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2D03008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93025C" w14:textId="77777777" w:rsidR="00275A8E" w:rsidRDefault="00207BF7">
            <w:pPr>
              <w:pStyle w:val="TAL"/>
              <w:keepNext w:val="0"/>
              <w:rPr>
                <w:rFonts w:ascii="Courier New" w:hAnsi="Courier New" w:cs="Courier New"/>
                <w:lang w:eastAsia="zh-CN"/>
              </w:rPr>
            </w:pPr>
            <w:r>
              <w:rPr>
                <w:rFonts w:ascii="Courier New" w:hAnsi="Courier New" w:cs="Courier New"/>
                <w:szCs w:val="18"/>
              </w:rPr>
              <w:t>DccfInfo.servingNfTypeList</w:t>
            </w:r>
          </w:p>
        </w:tc>
        <w:tc>
          <w:tcPr>
            <w:tcW w:w="4395" w:type="dxa"/>
            <w:tcBorders>
              <w:top w:val="single" w:sz="4" w:space="0" w:color="auto"/>
              <w:left w:val="single" w:sz="4" w:space="0" w:color="auto"/>
              <w:bottom w:val="single" w:sz="4" w:space="0" w:color="auto"/>
              <w:right w:val="single" w:sz="4" w:space="0" w:color="auto"/>
            </w:tcBorders>
          </w:tcPr>
          <w:p w14:paraId="35CE601C" w14:textId="77777777" w:rsidR="00275A8E" w:rsidRDefault="00207BF7">
            <w:pPr>
              <w:pStyle w:val="TAL"/>
              <w:keepNext w:val="0"/>
              <w:rPr>
                <w:rFonts w:cs="Arial"/>
                <w:szCs w:val="18"/>
              </w:rPr>
            </w:pPr>
            <w:r>
              <w:rPr>
                <w:rFonts w:cs="Arial"/>
                <w:szCs w:val="18"/>
              </w:rPr>
              <w:t xml:space="preserve">This attribute represents </w:t>
            </w:r>
            <w:r>
              <w:t>the list of NF type(s</w:t>
            </w:r>
            <w:r>
              <w:rPr>
                <w:rFonts w:cs="Arial"/>
                <w:szCs w:val="18"/>
              </w:rPr>
              <w:t>) from which the DCCF NF can collect data. The absence of this attribute indicates that the DCCF can collect data from any NF type.</w:t>
            </w:r>
          </w:p>
          <w:p w14:paraId="4949E019" w14:textId="77777777" w:rsidR="00275A8E" w:rsidRDefault="00275A8E">
            <w:pPr>
              <w:pStyle w:val="TAL"/>
              <w:keepNext w:val="0"/>
              <w:rPr>
                <w:rFonts w:cs="Arial"/>
                <w:szCs w:val="18"/>
              </w:rPr>
            </w:pPr>
          </w:p>
          <w:p w14:paraId="3226F553" w14:textId="77777777" w:rsidR="00275A8E" w:rsidRDefault="00207BF7">
            <w:pPr>
              <w:pStyle w:val="TAL"/>
              <w:keepNext w:val="0"/>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1B9E4D9E" w14:textId="77777777" w:rsidR="00275A8E" w:rsidRDefault="00207BF7">
            <w:pPr>
              <w:keepLines/>
              <w:spacing w:after="0"/>
              <w:rPr>
                <w:rFonts w:ascii="Arial" w:hAnsi="Arial" w:cs="Arial"/>
                <w:sz w:val="18"/>
                <w:szCs w:val="18"/>
              </w:rPr>
            </w:pPr>
            <w:r>
              <w:rPr>
                <w:rFonts w:ascii="Arial" w:hAnsi="Arial" w:cs="Arial"/>
                <w:sz w:val="18"/>
                <w:szCs w:val="18"/>
              </w:rPr>
              <w:t>type: NFType</w:t>
            </w:r>
          </w:p>
          <w:p w14:paraId="23145F6C" w14:textId="77777777" w:rsidR="00275A8E" w:rsidRDefault="00207BF7">
            <w:pPr>
              <w:keepLines/>
              <w:spacing w:after="0"/>
              <w:rPr>
                <w:rFonts w:ascii="Arial" w:hAnsi="Arial" w:cs="Arial"/>
                <w:sz w:val="18"/>
                <w:szCs w:val="18"/>
              </w:rPr>
            </w:pPr>
            <w:r>
              <w:rPr>
                <w:rFonts w:ascii="Arial" w:hAnsi="Arial" w:cs="Arial"/>
                <w:sz w:val="18"/>
                <w:szCs w:val="18"/>
              </w:rPr>
              <w:t>multiplicity: 0..*</w:t>
            </w:r>
          </w:p>
          <w:p w14:paraId="5F9D6E7A"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35A419A9"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73792BFA"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0A990FE2"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410F714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383A6B" w14:textId="77777777" w:rsidR="00275A8E" w:rsidRDefault="00207BF7">
            <w:pPr>
              <w:pStyle w:val="TAL"/>
              <w:keepNext w:val="0"/>
              <w:rPr>
                <w:rFonts w:ascii="Courier New" w:hAnsi="Courier New" w:cs="Courier New"/>
                <w:lang w:eastAsia="zh-CN"/>
              </w:rPr>
            </w:pPr>
            <w:r>
              <w:rPr>
                <w:rFonts w:ascii="Courier New" w:hAnsi="Courier New" w:cs="Courier New"/>
                <w:szCs w:val="18"/>
              </w:rPr>
              <w:t>DccfInfo.servingNfSetIdList</w:t>
            </w:r>
          </w:p>
        </w:tc>
        <w:tc>
          <w:tcPr>
            <w:tcW w:w="4395" w:type="dxa"/>
            <w:tcBorders>
              <w:top w:val="single" w:sz="4" w:space="0" w:color="auto"/>
              <w:left w:val="single" w:sz="4" w:space="0" w:color="auto"/>
              <w:bottom w:val="single" w:sz="4" w:space="0" w:color="auto"/>
              <w:right w:val="single" w:sz="4" w:space="0" w:color="auto"/>
            </w:tcBorders>
          </w:tcPr>
          <w:p w14:paraId="732612FA" w14:textId="77777777" w:rsidR="00275A8E" w:rsidRDefault="00207BF7">
            <w:pPr>
              <w:pStyle w:val="TAL"/>
              <w:keepNext w:val="0"/>
              <w:rPr>
                <w:rFonts w:cs="Arial"/>
                <w:szCs w:val="18"/>
              </w:rPr>
            </w:pPr>
            <w:r>
              <w:rPr>
                <w:rFonts w:cs="Arial"/>
                <w:szCs w:val="18"/>
              </w:rPr>
              <w:t xml:space="preserve">This attribute represents </w:t>
            </w:r>
            <w:r>
              <w:t>the list of NF Set Id(s)</w:t>
            </w:r>
            <w:r>
              <w:rPr>
                <w:rFonts w:cs="Arial"/>
                <w:szCs w:val="18"/>
              </w:rPr>
              <w:t xml:space="preserve"> from which the DCCF NF can collect data. The absence of this attribute indicates that the DCCF can collect data from any NF Set.</w:t>
            </w:r>
          </w:p>
          <w:p w14:paraId="16B3078B" w14:textId="77777777" w:rsidR="00275A8E" w:rsidRDefault="00275A8E">
            <w:pPr>
              <w:pStyle w:val="TAL"/>
              <w:keepNext w:val="0"/>
              <w:rPr>
                <w:rFonts w:cs="Arial"/>
                <w:szCs w:val="18"/>
              </w:rPr>
            </w:pPr>
          </w:p>
          <w:p w14:paraId="6D3529BF" w14:textId="77777777" w:rsidR="00275A8E" w:rsidRDefault="00207BF7">
            <w:pPr>
              <w:pStyle w:val="TAL"/>
              <w:keepNext w:val="0"/>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2B8F84D1" w14:textId="77777777" w:rsidR="00275A8E" w:rsidRDefault="00207BF7">
            <w:pPr>
              <w:keepLines/>
              <w:spacing w:after="0"/>
              <w:rPr>
                <w:rFonts w:ascii="Arial" w:hAnsi="Arial" w:cs="Arial"/>
                <w:sz w:val="18"/>
                <w:szCs w:val="18"/>
              </w:rPr>
            </w:pPr>
            <w:r>
              <w:rPr>
                <w:rFonts w:ascii="Arial" w:hAnsi="Arial" w:cs="Arial"/>
                <w:sz w:val="18"/>
                <w:szCs w:val="18"/>
              </w:rPr>
              <w:t>type: String</w:t>
            </w:r>
          </w:p>
          <w:p w14:paraId="3BE7064A" w14:textId="77777777" w:rsidR="00275A8E" w:rsidRDefault="00207BF7">
            <w:pPr>
              <w:keepLines/>
              <w:spacing w:after="0"/>
              <w:rPr>
                <w:rFonts w:ascii="Arial" w:hAnsi="Arial" w:cs="Arial"/>
                <w:sz w:val="18"/>
                <w:szCs w:val="18"/>
              </w:rPr>
            </w:pPr>
            <w:r>
              <w:rPr>
                <w:rFonts w:ascii="Arial" w:hAnsi="Arial" w:cs="Arial"/>
                <w:sz w:val="18"/>
                <w:szCs w:val="18"/>
              </w:rPr>
              <w:t>multiplicity: 0..*</w:t>
            </w:r>
          </w:p>
          <w:p w14:paraId="28E91FD9"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12778EF1"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0FB3757E"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72AF1041"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3893E65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792E06" w14:textId="77777777" w:rsidR="00275A8E" w:rsidRDefault="00207BF7">
            <w:pPr>
              <w:pStyle w:val="TAL"/>
              <w:keepNext w:val="0"/>
              <w:rPr>
                <w:rFonts w:ascii="Courier New" w:hAnsi="Courier New" w:cs="Courier New"/>
                <w:lang w:eastAsia="zh-CN"/>
              </w:rPr>
            </w:pPr>
            <w:r>
              <w:rPr>
                <w:rFonts w:ascii="Courier New" w:hAnsi="Courier New" w:cs="Courier New"/>
                <w:szCs w:val="18"/>
              </w:rPr>
              <w:t>DccfInfo.taiList</w:t>
            </w:r>
          </w:p>
        </w:tc>
        <w:tc>
          <w:tcPr>
            <w:tcW w:w="4395" w:type="dxa"/>
            <w:tcBorders>
              <w:top w:val="single" w:sz="4" w:space="0" w:color="auto"/>
              <w:left w:val="single" w:sz="4" w:space="0" w:color="auto"/>
              <w:bottom w:val="single" w:sz="4" w:space="0" w:color="auto"/>
              <w:right w:val="single" w:sz="4" w:space="0" w:color="auto"/>
            </w:tcBorders>
          </w:tcPr>
          <w:p w14:paraId="2BE75A5F" w14:textId="77777777" w:rsidR="00275A8E" w:rsidRDefault="00207BF7">
            <w:pPr>
              <w:pStyle w:val="TAL"/>
              <w:keepNext w:val="0"/>
              <w:rPr>
                <w:rFonts w:cs="Arial"/>
                <w:szCs w:val="18"/>
              </w:rPr>
            </w:pPr>
            <w:r>
              <w:rPr>
                <w:rFonts w:cs="Arial"/>
                <w:szCs w:val="18"/>
              </w:rPr>
              <w:t>This attribute represents the list of TAIs the DCCF can serve. It may contain one or more non-3GPP access TAIs. The absence of both this attribute and the taiRangeList attribute indicates that the DCCF can be selected for any TAI in the serving network.</w:t>
            </w:r>
          </w:p>
          <w:p w14:paraId="6582BF35" w14:textId="77777777" w:rsidR="00275A8E" w:rsidRDefault="00275A8E">
            <w:pPr>
              <w:pStyle w:val="TAL"/>
              <w:keepNext w:val="0"/>
              <w:rPr>
                <w:rFonts w:cs="Arial"/>
                <w:szCs w:val="18"/>
              </w:rPr>
            </w:pPr>
          </w:p>
          <w:p w14:paraId="63EE4625" w14:textId="77777777" w:rsidR="00275A8E" w:rsidRDefault="00207BF7">
            <w:pPr>
              <w:pStyle w:val="TAL"/>
              <w:keepNext w:val="0"/>
            </w:pPr>
            <w:r>
              <w:t>allowedValues: N/A</w:t>
            </w:r>
          </w:p>
          <w:p w14:paraId="4705D6E0" w14:textId="77777777" w:rsidR="00275A8E" w:rsidRDefault="00275A8E">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46113C9F" w14:textId="77777777" w:rsidR="00275A8E" w:rsidRDefault="00207BF7">
            <w:pPr>
              <w:pStyle w:val="TAL"/>
              <w:keepNext w:val="0"/>
            </w:pPr>
            <w:r>
              <w:t>type: TAI</w:t>
            </w:r>
          </w:p>
          <w:p w14:paraId="1E4F7329" w14:textId="77777777" w:rsidR="00275A8E" w:rsidRDefault="00207BF7">
            <w:pPr>
              <w:pStyle w:val="TAL"/>
              <w:keepNext w:val="0"/>
            </w:pPr>
            <w:r>
              <w:t>multiplicity: 0..*</w:t>
            </w:r>
          </w:p>
          <w:p w14:paraId="6901A5BD" w14:textId="77777777" w:rsidR="00275A8E" w:rsidRDefault="00207BF7">
            <w:pPr>
              <w:pStyle w:val="TAL"/>
              <w:keepNext w:val="0"/>
            </w:pPr>
            <w:r>
              <w:t>isOrdered: False</w:t>
            </w:r>
          </w:p>
          <w:p w14:paraId="7F402630" w14:textId="77777777" w:rsidR="00275A8E" w:rsidRDefault="00207BF7">
            <w:pPr>
              <w:pStyle w:val="TAL"/>
              <w:keepNext w:val="0"/>
            </w:pPr>
            <w:r>
              <w:t>isUnique: True</w:t>
            </w:r>
          </w:p>
          <w:p w14:paraId="5B05FA2B" w14:textId="77777777" w:rsidR="00275A8E" w:rsidRDefault="00207BF7">
            <w:pPr>
              <w:pStyle w:val="TAL"/>
              <w:keepNext w:val="0"/>
            </w:pPr>
            <w:r>
              <w:t>defaultValue: None</w:t>
            </w:r>
          </w:p>
          <w:p w14:paraId="0F5B31D8" w14:textId="77777777" w:rsidR="00275A8E" w:rsidRDefault="00207BF7">
            <w:pPr>
              <w:keepLines/>
              <w:spacing w:after="0"/>
              <w:rPr>
                <w:rFonts w:ascii="Arial" w:hAnsi="Arial" w:cs="Arial"/>
                <w:sz w:val="18"/>
                <w:szCs w:val="18"/>
              </w:rPr>
            </w:pPr>
            <w:r>
              <w:rPr>
                <w:rFonts w:ascii="Arial" w:hAnsi="Arial"/>
                <w:sz w:val="18"/>
              </w:rPr>
              <w:t>isNullable: False</w:t>
            </w:r>
          </w:p>
        </w:tc>
      </w:tr>
      <w:tr w:rsidR="00275A8E" w14:paraId="426A2BB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F94EC9" w14:textId="77777777" w:rsidR="00275A8E" w:rsidRDefault="00207BF7">
            <w:pPr>
              <w:pStyle w:val="TAL"/>
              <w:keepNext w:val="0"/>
              <w:rPr>
                <w:rFonts w:ascii="Courier New" w:hAnsi="Courier New" w:cs="Courier New"/>
                <w:lang w:eastAsia="zh-CN"/>
              </w:rPr>
            </w:pPr>
            <w:r>
              <w:rPr>
                <w:rFonts w:ascii="Courier New" w:hAnsi="Courier New" w:cs="Courier New"/>
                <w:szCs w:val="18"/>
              </w:rPr>
              <w:t>DccfInfo.taiRangeList</w:t>
            </w:r>
          </w:p>
        </w:tc>
        <w:tc>
          <w:tcPr>
            <w:tcW w:w="4395" w:type="dxa"/>
            <w:tcBorders>
              <w:top w:val="single" w:sz="4" w:space="0" w:color="auto"/>
              <w:left w:val="single" w:sz="4" w:space="0" w:color="auto"/>
              <w:bottom w:val="single" w:sz="4" w:space="0" w:color="auto"/>
              <w:right w:val="single" w:sz="4" w:space="0" w:color="auto"/>
            </w:tcBorders>
          </w:tcPr>
          <w:p w14:paraId="2350360F" w14:textId="77777777" w:rsidR="00275A8E" w:rsidRDefault="00207BF7">
            <w:pPr>
              <w:pStyle w:val="TAL"/>
              <w:keepNext w:val="0"/>
              <w:rPr>
                <w:rFonts w:cs="Arial"/>
                <w:szCs w:val="18"/>
              </w:rPr>
            </w:pPr>
            <w:r>
              <w:rPr>
                <w:rFonts w:cs="Arial"/>
                <w:szCs w:val="18"/>
              </w:rPr>
              <w:t>This attribute represents the range of TAIs the DCCF can serve. It may contain one or more non-3GPP access TAI ranges. The absence of both this attribute and the taiList attribute indicates that the DCCF can be selected for any TAI in the serving network.</w:t>
            </w:r>
          </w:p>
          <w:p w14:paraId="5736AA66" w14:textId="77777777" w:rsidR="00275A8E" w:rsidRDefault="00275A8E">
            <w:pPr>
              <w:pStyle w:val="TAL"/>
              <w:keepNext w:val="0"/>
              <w:rPr>
                <w:rFonts w:cs="Arial"/>
                <w:szCs w:val="18"/>
              </w:rPr>
            </w:pPr>
          </w:p>
          <w:p w14:paraId="6733F9CC" w14:textId="77777777" w:rsidR="00275A8E" w:rsidRDefault="00207BF7">
            <w:pPr>
              <w:pStyle w:val="TAL"/>
              <w:keepNext w:val="0"/>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5002F2C8" w14:textId="77777777" w:rsidR="00275A8E" w:rsidRDefault="00207BF7">
            <w:pPr>
              <w:pStyle w:val="TAL"/>
              <w:keepNext w:val="0"/>
            </w:pPr>
            <w:r>
              <w:t>type: TAIRange</w:t>
            </w:r>
          </w:p>
          <w:p w14:paraId="1C28BD2C" w14:textId="77777777" w:rsidR="00275A8E" w:rsidRDefault="00207BF7">
            <w:pPr>
              <w:pStyle w:val="TAL"/>
              <w:keepNext w:val="0"/>
            </w:pPr>
            <w:r>
              <w:t>multiplicity: 0..*</w:t>
            </w:r>
          </w:p>
          <w:p w14:paraId="61EE04A5" w14:textId="77777777" w:rsidR="00275A8E" w:rsidRDefault="00207BF7">
            <w:pPr>
              <w:pStyle w:val="TAL"/>
              <w:keepNext w:val="0"/>
            </w:pPr>
            <w:r>
              <w:t>isOrdered: False</w:t>
            </w:r>
          </w:p>
          <w:p w14:paraId="0335089C" w14:textId="77777777" w:rsidR="00275A8E" w:rsidRDefault="00207BF7">
            <w:pPr>
              <w:pStyle w:val="TAL"/>
              <w:keepNext w:val="0"/>
            </w:pPr>
            <w:r>
              <w:t>isUnique: True</w:t>
            </w:r>
          </w:p>
          <w:p w14:paraId="2497F3E8" w14:textId="77777777" w:rsidR="00275A8E" w:rsidRDefault="00207BF7">
            <w:pPr>
              <w:pStyle w:val="TAL"/>
              <w:keepNext w:val="0"/>
            </w:pPr>
            <w:r>
              <w:t>defaultValue: None</w:t>
            </w:r>
          </w:p>
          <w:p w14:paraId="7474DDB4" w14:textId="77777777" w:rsidR="00275A8E" w:rsidRDefault="00207BF7">
            <w:pPr>
              <w:keepLines/>
              <w:spacing w:after="0"/>
              <w:rPr>
                <w:rFonts w:ascii="Arial" w:hAnsi="Arial" w:cs="Arial"/>
                <w:sz w:val="18"/>
                <w:szCs w:val="18"/>
              </w:rPr>
            </w:pPr>
            <w:r>
              <w:rPr>
                <w:rFonts w:ascii="Arial" w:hAnsi="Arial"/>
                <w:sz w:val="18"/>
              </w:rPr>
              <w:t>isNullable: False</w:t>
            </w:r>
          </w:p>
        </w:tc>
      </w:tr>
      <w:tr w:rsidR="00275A8E" w14:paraId="1074972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1CDA7B" w14:textId="77777777" w:rsidR="00275A8E" w:rsidRDefault="00207BF7">
            <w:pPr>
              <w:pStyle w:val="TAL"/>
              <w:keepNext w:val="0"/>
              <w:rPr>
                <w:rFonts w:ascii="Courier New" w:hAnsi="Courier New" w:cs="Courier New"/>
                <w:szCs w:val="18"/>
              </w:rPr>
            </w:pPr>
            <w:r>
              <w:rPr>
                <w:rFonts w:ascii="Courier New" w:hAnsi="Courier New" w:cs="Courier New"/>
                <w:lang w:eastAsia="zh-CN"/>
              </w:rPr>
              <w:t>amfInfo</w:t>
            </w:r>
          </w:p>
        </w:tc>
        <w:tc>
          <w:tcPr>
            <w:tcW w:w="4395" w:type="dxa"/>
            <w:tcBorders>
              <w:top w:val="single" w:sz="4" w:space="0" w:color="auto"/>
              <w:left w:val="single" w:sz="4" w:space="0" w:color="auto"/>
              <w:bottom w:val="single" w:sz="4" w:space="0" w:color="auto"/>
              <w:right w:val="single" w:sz="4" w:space="0" w:color="auto"/>
            </w:tcBorders>
          </w:tcPr>
          <w:p w14:paraId="33F6A54F" w14:textId="77777777" w:rsidR="00275A8E" w:rsidRDefault="00207BF7">
            <w:pPr>
              <w:pStyle w:val="TAL"/>
              <w:keepNext w:val="0"/>
            </w:pPr>
            <w:r>
              <w:t>This attribute represents information of an AMF NF Instance.</w:t>
            </w:r>
          </w:p>
          <w:p w14:paraId="18308EA9" w14:textId="77777777" w:rsidR="00275A8E" w:rsidRDefault="00275A8E">
            <w:pPr>
              <w:pStyle w:val="TAL"/>
              <w:keepNext w:val="0"/>
            </w:pPr>
          </w:p>
          <w:p w14:paraId="19DD9D66" w14:textId="77777777" w:rsidR="00275A8E" w:rsidRDefault="00207BF7">
            <w:pPr>
              <w:pStyle w:val="TAL"/>
              <w:keepNext w:val="0"/>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65EC07C7" w14:textId="77777777" w:rsidR="00275A8E" w:rsidRDefault="00207BF7">
            <w:pPr>
              <w:keepLines/>
              <w:spacing w:after="0"/>
              <w:rPr>
                <w:rFonts w:ascii="Arial" w:hAnsi="Arial"/>
                <w:sz w:val="18"/>
              </w:rPr>
            </w:pPr>
            <w:r>
              <w:rPr>
                <w:rFonts w:ascii="Arial" w:hAnsi="Arial"/>
                <w:sz w:val="18"/>
              </w:rPr>
              <w:t>type: AmfInfo</w:t>
            </w:r>
          </w:p>
          <w:p w14:paraId="2AF34033" w14:textId="77777777" w:rsidR="00275A8E" w:rsidRDefault="00207BF7">
            <w:pPr>
              <w:keepLines/>
              <w:spacing w:after="0"/>
              <w:rPr>
                <w:rFonts w:ascii="Arial" w:hAnsi="Arial"/>
                <w:sz w:val="18"/>
              </w:rPr>
            </w:pPr>
            <w:r>
              <w:rPr>
                <w:rFonts w:ascii="Arial" w:hAnsi="Arial"/>
                <w:sz w:val="18"/>
              </w:rPr>
              <w:t>multiplicity: 0..1</w:t>
            </w:r>
          </w:p>
          <w:p w14:paraId="50F2B560" w14:textId="77777777" w:rsidR="00275A8E" w:rsidRDefault="00207BF7">
            <w:pPr>
              <w:keepLines/>
              <w:spacing w:after="0"/>
              <w:rPr>
                <w:rFonts w:ascii="Arial" w:hAnsi="Arial"/>
                <w:sz w:val="18"/>
              </w:rPr>
            </w:pPr>
            <w:r>
              <w:rPr>
                <w:rFonts w:ascii="Arial" w:hAnsi="Arial"/>
                <w:sz w:val="18"/>
              </w:rPr>
              <w:t>isOrdered: N/A</w:t>
            </w:r>
          </w:p>
          <w:p w14:paraId="0A24FD58" w14:textId="77777777" w:rsidR="00275A8E" w:rsidRDefault="00207BF7">
            <w:pPr>
              <w:keepLines/>
              <w:spacing w:after="0"/>
              <w:rPr>
                <w:rFonts w:ascii="Arial" w:hAnsi="Arial"/>
                <w:sz w:val="18"/>
              </w:rPr>
            </w:pPr>
            <w:r>
              <w:rPr>
                <w:rFonts w:ascii="Arial" w:hAnsi="Arial"/>
                <w:sz w:val="18"/>
              </w:rPr>
              <w:t>isUnique: N/A</w:t>
            </w:r>
          </w:p>
          <w:p w14:paraId="4817C7CC" w14:textId="77777777" w:rsidR="00275A8E" w:rsidRDefault="00207BF7">
            <w:pPr>
              <w:keepLines/>
              <w:spacing w:after="0"/>
              <w:rPr>
                <w:rFonts w:ascii="Arial" w:hAnsi="Arial"/>
                <w:sz w:val="18"/>
              </w:rPr>
            </w:pPr>
            <w:r>
              <w:rPr>
                <w:rFonts w:ascii="Arial" w:hAnsi="Arial"/>
                <w:sz w:val="18"/>
              </w:rPr>
              <w:t>defaultValue: None</w:t>
            </w:r>
          </w:p>
          <w:p w14:paraId="5358CB1A" w14:textId="77777777" w:rsidR="00275A8E" w:rsidRDefault="00207BF7">
            <w:pPr>
              <w:pStyle w:val="TAL"/>
              <w:keepNext w:val="0"/>
            </w:pPr>
            <w:r>
              <w:t>isNullable: False</w:t>
            </w:r>
          </w:p>
        </w:tc>
      </w:tr>
      <w:tr w:rsidR="00275A8E" w14:paraId="0CFE044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D7DD41" w14:textId="77777777" w:rsidR="00275A8E" w:rsidRDefault="00207BF7">
            <w:pPr>
              <w:pStyle w:val="TAL"/>
              <w:keepNext w:val="0"/>
              <w:rPr>
                <w:rFonts w:ascii="Courier New" w:hAnsi="Courier New" w:cs="Courier New"/>
                <w:szCs w:val="18"/>
              </w:rPr>
            </w:pPr>
            <w:r>
              <w:rPr>
                <w:rFonts w:ascii="Courier New" w:hAnsi="Courier New" w:cs="Courier New"/>
                <w:lang w:eastAsia="zh-CN"/>
              </w:rPr>
              <w:t>smfInfo</w:t>
            </w:r>
          </w:p>
        </w:tc>
        <w:tc>
          <w:tcPr>
            <w:tcW w:w="4395" w:type="dxa"/>
            <w:tcBorders>
              <w:top w:val="single" w:sz="4" w:space="0" w:color="auto"/>
              <w:left w:val="single" w:sz="4" w:space="0" w:color="auto"/>
              <w:bottom w:val="single" w:sz="4" w:space="0" w:color="auto"/>
              <w:right w:val="single" w:sz="4" w:space="0" w:color="auto"/>
            </w:tcBorders>
          </w:tcPr>
          <w:p w14:paraId="6B4FECE3" w14:textId="77777777" w:rsidR="00275A8E" w:rsidRDefault="00207BF7">
            <w:pPr>
              <w:pStyle w:val="TAL"/>
              <w:keepNext w:val="0"/>
            </w:pPr>
            <w:r>
              <w:t>This attribute represents information of an SMF NF Instance. Multiple smfInfo may be allowed when one SMF instance serves multiple combinations of slice instances and TAs.</w:t>
            </w:r>
          </w:p>
          <w:p w14:paraId="743FBE57" w14:textId="77777777" w:rsidR="00275A8E" w:rsidRDefault="00275A8E">
            <w:pPr>
              <w:pStyle w:val="TAL"/>
              <w:keepNext w:val="0"/>
            </w:pPr>
          </w:p>
          <w:p w14:paraId="4C7615CD" w14:textId="77777777" w:rsidR="00275A8E" w:rsidRDefault="00207BF7">
            <w:pPr>
              <w:pStyle w:val="TAL"/>
              <w:keepNext w:val="0"/>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692F3F99" w14:textId="77777777" w:rsidR="00275A8E" w:rsidRDefault="00207BF7">
            <w:pPr>
              <w:keepLines/>
              <w:spacing w:after="0"/>
              <w:rPr>
                <w:rFonts w:ascii="Arial" w:hAnsi="Arial"/>
                <w:sz w:val="18"/>
              </w:rPr>
            </w:pPr>
            <w:r>
              <w:rPr>
                <w:rFonts w:ascii="Arial" w:hAnsi="Arial"/>
                <w:sz w:val="18"/>
              </w:rPr>
              <w:t>type: SmfInfo</w:t>
            </w:r>
          </w:p>
          <w:p w14:paraId="54A7C086" w14:textId="77777777" w:rsidR="00275A8E" w:rsidRDefault="00207BF7">
            <w:pPr>
              <w:keepLines/>
              <w:spacing w:after="0"/>
              <w:rPr>
                <w:rFonts w:ascii="Arial" w:hAnsi="Arial"/>
                <w:sz w:val="18"/>
              </w:rPr>
            </w:pPr>
            <w:r>
              <w:rPr>
                <w:rFonts w:ascii="Arial" w:hAnsi="Arial"/>
                <w:sz w:val="18"/>
              </w:rPr>
              <w:t>multiplicity: *</w:t>
            </w:r>
          </w:p>
          <w:p w14:paraId="4291BCC1" w14:textId="77777777" w:rsidR="00275A8E" w:rsidRDefault="00207BF7">
            <w:pPr>
              <w:keepLines/>
              <w:spacing w:after="0"/>
              <w:rPr>
                <w:rFonts w:ascii="Arial" w:hAnsi="Arial"/>
                <w:sz w:val="18"/>
              </w:rPr>
            </w:pPr>
            <w:r>
              <w:rPr>
                <w:rFonts w:ascii="Arial" w:hAnsi="Arial"/>
                <w:sz w:val="18"/>
              </w:rPr>
              <w:t>isOrdered: False</w:t>
            </w:r>
          </w:p>
          <w:p w14:paraId="6C031D6A" w14:textId="77777777" w:rsidR="00275A8E" w:rsidRDefault="00207BF7">
            <w:pPr>
              <w:keepLines/>
              <w:spacing w:after="0"/>
              <w:rPr>
                <w:rFonts w:ascii="Arial" w:hAnsi="Arial"/>
                <w:sz w:val="18"/>
              </w:rPr>
            </w:pPr>
            <w:r>
              <w:rPr>
                <w:rFonts w:ascii="Arial" w:hAnsi="Arial"/>
                <w:sz w:val="18"/>
              </w:rPr>
              <w:t>isUnique: True</w:t>
            </w:r>
          </w:p>
          <w:p w14:paraId="4E8C5B86" w14:textId="77777777" w:rsidR="00275A8E" w:rsidRDefault="00207BF7">
            <w:pPr>
              <w:keepLines/>
              <w:spacing w:after="0"/>
              <w:rPr>
                <w:rFonts w:ascii="Arial" w:hAnsi="Arial"/>
                <w:sz w:val="18"/>
              </w:rPr>
            </w:pPr>
            <w:r>
              <w:rPr>
                <w:rFonts w:ascii="Arial" w:hAnsi="Arial"/>
                <w:sz w:val="18"/>
              </w:rPr>
              <w:t>defaultValue: None</w:t>
            </w:r>
          </w:p>
          <w:p w14:paraId="79A012CC" w14:textId="77777777" w:rsidR="00275A8E" w:rsidRDefault="00207BF7">
            <w:pPr>
              <w:pStyle w:val="TAL"/>
              <w:keepNext w:val="0"/>
            </w:pPr>
            <w:r>
              <w:t>isNullable: False</w:t>
            </w:r>
          </w:p>
        </w:tc>
      </w:tr>
      <w:tr w:rsidR="00275A8E" w14:paraId="46BD561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F64467" w14:textId="77777777" w:rsidR="00275A8E" w:rsidRDefault="00207BF7">
            <w:pPr>
              <w:pStyle w:val="TAL"/>
              <w:keepNext w:val="0"/>
              <w:rPr>
                <w:rFonts w:ascii="Courier New" w:hAnsi="Courier New" w:cs="Courier New"/>
                <w:szCs w:val="18"/>
              </w:rPr>
            </w:pPr>
            <w:r>
              <w:rPr>
                <w:rFonts w:ascii="Courier New" w:hAnsi="Courier New" w:cs="Courier New"/>
                <w:lang w:eastAsia="zh-CN"/>
              </w:rPr>
              <w:t>upfInfo</w:t>
            </w:r>
          </w:p>
        </w:tc>
        <w:tc>
          <w:tcPr>
            <w:tcW w:w="4395" w:type="dxa"/>
            <w:tcBorders>
              <w:top w:val="single" w:sz="4" w:space="0" w:color="auto"/>
              <w:left w:val="single" w:sz="4" w:space="0" w:color="auto"/>
              <w:bottom w:val="single" w:sz="4" w:space="0" w:color="auto"/>
              <w:right w:val="single" w:sz="4" w:space="0" w:color="auto"/>
            </w:tcBorders>
          </w:tcPr>
          <w:p w14:paraId="0DAAD087" w14:textId="77777777" w:rsidR="00275A8E" w:rsidRDefault="00207BF7">
            <w:pPr>
              <w:pStyle w:val="TAL"/>
              <w:keepNext w:val="0"/>
            </w:pPr>
            <w:r>
              <w:t>This attribute represents information of an UPF NF Instance. Multiple upfInfo may be allowed to define different TAI list for each supported S-NSSAI.</w:t>
            </w:r>
          </w:p>
          <w:p w14:paraId="6D0E8BDB" w14:textId="77777777" w:rsidR="00275A8E" w:rsidRDefault="00275A8E">
            <w:pPr>
              <w:pStyle w:val="TAL"/>
              <w:keepNext w:val="0"/>
            </w:pPr>
          </w:p>
          <w:p w14:paraId="62182EF7" w14:textId="77777777" w:rsidR="00275A8E" w:rsidRDefault="00207BF7">
            <w:pPr>
              <w:pStyle w:val="TAL"/>
              <w:keepNext w:val="0"/>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54CEB4D6" w14:textId="77777777" w:rsidR="00275A8E" w:rsidRDefault="00207BF7">
            <w:pPr>
              <w:keepLines/>
              <w:spacing w:after="0"/>
              <w:rPr>
                <w:rFonts w:ascii="Arial" w:hAnsi="Arial"/>
                <w:sz w:val="18"/>
              </w:rPr>
            </w:pPr>
            <w:r>
              <w:rPr>
                <w:rFonts w:ascii="Arial" w:hAnsi="Arial"/>
                <w:sz w:val="18"/>
              </w:rPr>
              <w:t>type: UpfInfo</w:t>
            </w:r>
          </w:p>
          <w:p w14:paraId="18FC604B" w14:textId="77777777" w:rsidR="00275A8E" w:rsidRDefault="00207BF7">
            <w:pPr>
              <w:keepLines/>
              <w:spacing w:after="0"/>
              <w:rPr>
                <w:rFonts w:ascii="Arial" w:hAnsi="Arial"/>
                <w:sz w:val="18"/>
              </w:rPr>
            </w:pPr>
            <w:r>
              <w:rPr>
                <w:rFonts w:ascii="Arial" w:hAnsi="Arial"/>
                <w:sz w:val="18"/>
              </w:rPr>
              <w:t>multiplicity: *</w:t>
            </w:r>
          </w:p>
          <w:p w14:paraId="2506DBF7" w14:textId="77777777" w:rsidR="00275A8E" w:rsidRDefault="00207BF7">
            <w:pPr>
              <w:keepLines/>
              <w:spacing w:after="0"/>
              <w:rPr>
                <w:rFonts w:ascii="Arial" w:hAnsi="Arial"/>
                <w:sz w:val="18"/>
              </w:rPr>
            </w:pPr>
            <w:r>
              <w:rPr>
                <w:rFonts w:ascii="Arial" w:hAnsi="Arial"/>
                <w:sz w:val="18"/>
              </w:rPr>
              <w:t>isOrdered: False</w:t>
            </w:r>
          </w:p>
          <w:p w14:paraId="1331477C" w14:textId="77777777" w:rsidR="00275A8E" w:rsidRDefault="00207BF7">
            <w:pPr>
              <w:keepLines/>
              <w:spacing w:after="0"/>
              <w:rPr>
                <w:rFonts w:ascii="Arial" w:hAnsi="Arial"/>
                <w:sz w:val="18"/>
              </w:rPr>
            </w:pPr>
            <w:r>
              <w:rPr>
                <w:rFonts w:ascii="Arial" w:hAnsi="Arial"/>
                <w:sz w:val="18"/>
              </w:rPr>
              <w:t>isUnique: True</w:t>
            </w:r>
          </w:p>
          <w:p w14:paraId="64900EBA" w14:textId="77777777" w:rsidR="00275A8E" w:rsidRDefault="00207BF7">
            <w:pPr>
              <w:keepLines/>
              <w:spacing w:after="0"/>
              <w:rPr>
                <w:rFonts w:ascii="Arial" w:hAnsi="Arial"/>
                <w:sz w:val="18"/>
              </w:rPr>
            </w:pPr>
            <w:r>
              <w:rPr>
                <w:rFonts w:ascii="Arial" w:hAnsi="Arial"/>
                <w:sz w:val="18"/>
              </w:rPr>
              <w:t>defaultValue: None</w:t>
            </w:r>
          </w:p>
          <w:p w14:paraId="0591D5A2" w14:textId="77777777" w:rsidR="00275A8E" w:rsidRDefault="00207BF7">
            <w:pPr>
              <w:pStyle w:val="TAL"/>
              <w:keepNext w:val="0"/>
            </w:pPr>
            <w:r>
              <w:t>isNullable: False</w:t>
            </w:r>
          </w:p>
        </w:tc>
      </w:tr>
      <w:tr w:rsidR="00275A8E" w14:paraId="7FD4E66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9C403D" w14:textId="77777777" w:rsidR="00275A8E" w:rsidRDefault="00207BF7">
            <w:pPr>
              <w:pStyle w:val="TAL"/>
              <w:keepNext w:val="0"/>
              <w:rPr>
                <w:rFonts w:ascii="Courier New" w:hAnsi="Courier New" w:cs="Courier New"/>
                <w:szCs w:val="18"/>
              </w:rPr>
            </w:pPr>
            <w:r>
              <w:rPr>
                <w:rFonts w:ascii="Courier New" w:hAnsi="Courier New" w:cs="Courier New"/>
                <w:lang w:eastAsia="zh-CN"/>
              </w:rPr>
              <w:lastRenderedPageBreak/>
              <w:t>pcfInfo</w:t>
            </w:r>
          </w:p>
        </w:tc>
        <w:tc>
          <w:tcPr>
            <w:tcW w:w="4395" w:type="dxa"/>
            <w:tcBorders>
              <w:top w:val="single" w:sz="4" w:space="0" w:color="auto"/>
              <w:left w:val="single" w:sz="4" w:space="0" w:color="auto"/>
              <w:bottom w:val="single" w:sz="4" w:space="0" w:color="auto"/>
              <w:right w:val="single" w:sz="4" w:space="0" w:color="auto"/>
            </w:tcBorders>
          </w:tcPr>
          <w:p w14:paraId="4D59517B" w14:textId="77777777" w:rsidR="00275A8E" w:rsidRDefault="00207BF7">
            <w:pPr>
              <w:pStyle w:val="TAL"/>
              <w:keepNext w:val="0"/>
            </w:pPr>
            <w:r>
              <w:t>This attribute represents information of a PCF NF Instance. Multiple pcfInfo may be allowed to define different DNN list for each supiranges.</w:t>
            </w:r>
          </w:p>
          <w:p w14:paraId="7697B60B" w14:textId="77777777" w:rsidR="00275A8E" w:rsidRDefault="00275A8E">
            <w:pPr>
              <w:pStyle w:val="TAL"/>
              <w:keepNext w:val="0"/>
            </w:pPr>
          </w:p>
          <w:p w14:paraId="352FC672" w14:textId="77777777" w:rsidR="00275A8E" w:rsidRDefault="00207BF7">
            <w:pPr>
              <w:pStyle w:val="TAL"/>
              <w:keepNext w:val="0"/>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04DCE666" w14:textId="77777777" w:rsidR="00275A8E" w:rsidRDefault="00207BF7">
            <w:pPr>
              <w:keepLines/>
              <w:spacing w:after="0"/>
              <w:rPr>
                <w:rFonts w:ascii="Arial" w:hAnsi="Arial"/>
                <w:sz w:val="18"/>
              </w:rPr>
            </w:pPr>
            <w:r>
              <w:rPr>
                <w:rFonts w:ascii="Arial" w:hAnsi="Arial"/>
                <w:sz w:val="18"/>
              </w:rPr>
              <w:t>type: PcfInfo</w:t>
            </w:r>
          </w:p>
          <w:p w14:paraId="297F8882" w14:textId="77777777" w:rsidR="00275A8E" w:rsidRDefault="00207BF7">
            <w:pPr>
              <w:keepLines/>
              <w:spacing w:after="0"/>
              <w:rPr>
                <w:rFonts w:ascii="Arial" w:hAnsi="Arial"/>
                <w:sz w:val="18"/>
              </w:rPr>
            </w:pPr>
            <w:r>
              <w:rPr>
                <w:rFonts w:ascii="Arial" w:hAnsi="Arial"/>
                <w:sz w:val="18"/>
              </w:rPr>
              <w:t>multiplicity: *</w:t>
            </w:r>
          </w:p>
          <w:p w14:paraId="1CA4B893" w14:textId="77777777" w:rsidR="00275A8E" w:rsidRDefault="00207BF7">
            <w:pPr>
              <w:keepLines/>
              <w:spacing w:after="0"/>
              <w:rPr>
                <w:rFonts w:ascii="Arial" w:hAnsi="Arial"/>
                <w:sz w:val="18"/>
              </w:rPr>
            </w:pPr>
            <w:r>
              <w:rPr>
                <w:rFonts w:ascii="Arial" w:hAnsi="Arial"/>
                <w:sz w:val="18"/>
              </w:rPr>
              <w:t>isOrdered: False</w:t>
            </w:r>
          </w:p>
          <w:p w14:paraId="76498E9B" w14:textId="77777777" w:rsidR="00275A8E" w:rsidRDefault="00207BF7">
            <w:pPr>
              <w:keepLines/>
              <w:spacing w:after="0"/>
              <w:rPr>
                <w:rFonts w:ascii="Arial" w:hAnsi="Arial"/>
                <w:sz w:val="18"/>
              </w:rPr>
            </w:pPr>
            <w:r>
              <w:rPr>
                <w:rFonts w:ascii="Arial" w:hAnsi="Arial"/>
                <w:sz w:val="18"/>
              </w:rPr>
              <w:t>isUnique: True</w:t>
            </w:r>
          </w:p>
          <w:p w14:paraId="7EF0BAC7" w14:textId="77777777" w:rsidR="00275A8E" w:rsidRDefault="00207BF7">
            <w:pPr>
              <w:keepLines/>
              <w:spacing w:after="0"/>
              <w:rPr>
                <w:rFonts w:ascii="Arial" w:hAnsi="Arial"/>
                <w:sz w:val="18"/>
              </w:rPr>
            </w:pPr>
            <w:r>
              <w:rPr>
                <w:rFonts w:ascii="Arial" w:hAnsi="Arial"/>
                <w:sz w:val="18"/>
              </w:rPr>
              <w:t>defaultValue: None</w:t>
            </w:r>
          </w:p>
          <w:p w14:paraId="743A68D7" w14:textId="77777777" w:rsidR="00275A8E" w:rsidRDefault="00207BF7">
            <w:pPr>
              <w:pStyle w:val="TAL"/>
              <w:keepNext w:val="0"/>
            </w:pPr>
            <w:r>
              <w:t>isNullable: False</w:t>
            </w:r>
          </w:p>
        </w:tc>
      </w:tr>
      <w:tr w:rsidR="00275A8E" w14:paraId="70CB897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971532" w14:textId="77777777" w:rsidR="00275A8E" w:rsidRDefault="00207BF7">
            <w:pPr>
              <w:pStyle w:val="TAL"/>
              <w:keepNext w:val="0"/>
              <w:rPr>
                <w:rFonts w:ascii="Courier New" w:hAnsi="Courier New" w:cs="Courier New"/>
                <w:szCs w:val="18"/>
              </w:rPr>
            </w:pPr>
            <w:r>
              <w:rPr>
                <w:rFonts w:ascii="Courier New" w:hAnsi="Courier New" w:cs="Courier New"/>
                <w:lang w:eastAsia="zh-CN"/>
              </w:rPr>
              <w:t>nefInfo</w:t>
            </w:r>
          </w:p>
        </w:tc>
        <w:tc>
          <w:tcPr>
            <w:tcW w:w="4395" w:type="dxa"/>
            <w:tcBorders>
              <w:top w:val="single" w:sz="4" w:space="0" w:color="auto"/>
              <w:left w:val="single" w:sz="4" w:space="0" w:color="auto"/>
              <w:bottom w:val="single" w:sz="4" w:space="0" w:color="auto"/>
              <w:right w:val="single" w:sz="4" w:space="0" w:color="auto"/>
            </w:tcBorders>
          </w:tcPr>
          <w:p w14:paraId="3014DFAE" w14:textId="77777777" w:rsidR="00275A8E" w:rsidRDefault="00207BF7">
            <w:pPr>
              <w:pStyle w:val="TAL"/>
              <w:keepNext w:val="0"/>
            </w:pPr>
            <w:r>
              <w:t>This attribute represents information of an NEF NF Instance.</w:t>
            </w:r>
          </w:p>
          <w:p w14:paraId="2BD5D8C0" w14:textId="77777777" w:rsidR="00275A8E" w:rsidRDefault="00275A8E">
            <w:pPr>
              <w:pStyle w:val="TAL"/>
              <w:keepNext w:val="0"/>
            </w:pPr>
          </w:p>
          <w:p w14:paraId="45E8FC9D" w14:textId="77777777" w:rsidR="00275A8E" w:rsidRDefault="00207BF7">
            <w:pPr>
              <w:pStyle w:val="TAL"/>
              <w:keepNext w:val="0"/>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162FFC16" w14:textId="77777777" w:rsidR="00275A8E" w:rsidRDefault="00207BF7">
            <w:pPr>
              <w:keepLines/>
              <w:spacing w:after="0"/>
              <w:rPr>
                <w:rFonts w:ascii="Arial" w:hAnsi="Arial"/>
                <w:sz w:val="18"/>
              </w:rPr>
            </w:pPr>
            <w:r>
              <w:rPr>
                <w:rFonts w:ascii="Arial" w:hAnsi="Arial"/>
                <w:sz w:val="18"/>
              </w:rPr>
              <w:t>type: NefInfo</w:t>
            </w:r>
          </w:p>
          <w:p w14:paraId="49E6A4CB" w14:textId="77777777" w:rsidR="00275A8E" w:rsidRDefault="00207BF7">
            <w:pPr>
              <w:keepLines/>
              <w:spacing w:after="0"/>
              <w:rPr>
                <w:rFonts w:ascii="Arial" w:hAnsi="Arial"/>
                <w:sz w:val="18"/>
              </w:rPr>
            </w:pPr>
            <w:r>
              <w:rPr>
                <w:rFonts w:ascii="Arial" w:hAnsi="Arial"/>
                <w:sz w:val="18"/>
              </w:rPr>
              <w:t>multiplicity: 0..1</w:t>
            </w:r>
          </w:p>
          <w:p w14:paraId="304CE08E" w14:textId="77777777" w:rsidR="00275A8E" w:rsidRDefault="00207BF7">
            <w:pPr>
              <w:keepLines/>
              <w:spacing w:after="0"/>
              <w:rPr>
                <w:rFonts w:ascii="Arial" w:hAnsi="Arial"/>
                <w:sz w:val="18"/>
              </w:rPr>
            </w:pPr>
            <w:r>
              <w:rPr>
                <w:rFonts w:ascii="Arial" w:hAnsi="Arial"/>
                <w:sz w:val="18"/>
              </w:rPr>
              <w:t>isOrdered: N/A</w:t>
            </w:r>
          </w:p>
          <w:p w14:paraId="104F7524" w14:textId="77777777" w:rsidR="00275A8E" w:rsidRDefault="00207BF7">
            <w:pPr>
              <w:keepLines/>
              <w:spacing w:after="0"/>
              <w:rPr>
                <w:rFonts w:ascii="Arial" w:hAnsi="Arial"/>
                <w:sz w:val="18"/>
              </w:rPr>
            </w:pPr>
            <w:r>
              <w:rPr>
                <w:rFonts w:ascii="Arial" w:hAnsi="Arial"/>
                <w:sz w:val="18"/>
              </w:rPr>
              <w:t>isUnique: N/A</w:t>
            </w:r>
          </w:p>
          <w:p w14:paraId="534D997A" w14:textId="77777777" w:rsidR="00275A8E" w:rsidRDefault="00207BF7">
            <w:pPr>
              <w:keepLines/>
              <w:spacing w:after="0"/>
              <w:rPr>
                <w:rFonts w:ascii="Arial" w:hAnsi="Arial"/>
                <w:sz w:val="18"/>
              </w:rPr>
            </w:pPr>
            <w:r>
              <w:rPr>
                <w:rFonts w:ascii="Arial" w:hAnsi="Arial"/>
                <w:sz w:val="18"/>
              </w:rPr>
              <w:t>defaultValue: None</w:t>
            </w:r>
          </w:p>
          <w:p w14:paraId="6305CE63" w14:textId="77777777" w:rsidR="00275A8E" w:rsidRDefault="00207BF7">
            <w:pPr>
              <w:pStyle w:val="TAL"/>
              <w:keepNext w:val="0"/>
            </w:pPr>
            <w:r>
              <w:t>isNullable: False</w:t>
            </w:r>
          </w:p>
        </w:tc>
      </w:tr>
      <w:tr w:rsidR="00275A8E" w14:paraId="47718DB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65DB2C"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bsfInfo</w:t>
            </w:r>
          </w:p>
        </w:tc>
        <w:tc>
          <w:tcPr>
            <w:tcW w:w="4395" w:type="dxa"/>
            <w:tcBorders>
              <w:top w:val="single" w:sz="4" w:space="0" w:color="auto"/>
              <w:left w:val="single" w:sz="4" w:space="0" w:color="auto"/>
              <w:bottom w:val="single" w:sz="4" w:space="0" w:color="auto"/>
              <w:right w:val="single" w:sz="4" w:space="0" w:color="auto"/>
            </w:tcBorders>
          </w:tcPr>
          <w:p w14:paraId="1D95F656" w14:textId="77777777" w:rsidR="00275A8E" w:rsidRDefault="00207BF7">
            <w:pPr>
              <w:pStyle w:val="TAL"/>
              <w:keepNext w:val="0"/>
            </w:pPr>
            <w:r>
              <w:t>This attribute represents information of a BSF NF Instance. Multiple bsfInfo may be allowed when BSF provides binding service for various combinations of IPv4 addresses and ipDomains.</w:t>
            </w:r>
          </w:p>
          <w:p w14:paraId="1D18026F" w14:textId="77777777" w:rsidR="00275A8E" w:rsidRDefault="00275A8E">
            <w:pPr>
              <w:pStyle w:val="TAL"/>
              <w:keepNext w:val="0"/>
            </w:pPr>
          </w:p>
          <w:p w14:paraId="3D2210D9" w14:textId="77777777" w:rsidR="00275A8E" w:rsidRDefault="00207BF7">
            <w:pPr>
              <w:pStyle w:val="TAL"/>
              <w:keepNext w:val="0"/>
            </w:pPr>
            <w:r>
              <w:t>allowedValues: N/A</w:t>
            </w:r>
          </w:p>
          <w:p w14:paraId="5EED3B55" w14:textId="77777777" w:rsidR="00275A8E" w:rsidRDefault="00275A8E">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4E0A184D" w14:textId="77777777" w:rsidR="00275A8E" w:rsidRDefault="00207BF7">
            <w:pPr>
              <w:keepLines/>
              <w:spacing w:after="0"/>
              <w:rPr>
                <w:rFonts w:ascii="Arial" w:hAnsi="Arial"/>
                <w:sz w:val="18"/>
              </w:rPr>
            </w:pPr>
            <w:r>
              <w:rPr>
                <w:rFonts w:ascii="Arial" w:hAnsi="Arial"/>
                <w:sz w:val="18"/>
              </w:rPr>
              <w:t>type: BsfInfo</w:t>
            </w:r>
          </w:p>
          <w:p w14:paraId="74531571" w14:textId="77777777" w:rsidR="00275A8E" w:rsidRDefault="00207BF7">
            <w:pPr>
              <w:keepLines/>
              <w:spacing w:after="0"/>
              <w:rPr>
                <w:rFonts w:ascii="Arial" w:hAnsi="Arial"/>
                <w:sz w:val="18"/>
              </w:rPr>
            </w:pPr>
            <w:r>
              <w:rPr>
                <w:rFonts w:ascii="Arial" w:hAnsi="Arial"/>
                <w:sz w:val="18"/>
              </w:rPr>
              <w:t>multiplicity: *</w:t>
            </w:r>
          </w:p>
          <w:p w14:paraId="326A773A" w14:textId="77777777" w:rsidR="00275A8E" w:rsidRDefault="00207BF7">
            <w:pPr>
              <w:keepLines/>
              <w:spacing w:after="0"/>
              <w:rPr>
                <w:rFonts w:ascii="Arial" w:hAnsi="Arial"/>
                <w:sz w:val="18"/>
              </w:rPr>
            </w:pPr>
            <w:r>
              <w:rPr>
                <w:rFonts w:ascii="Arial" w:hAnsi="Arial"/>
                <w:sz w:val="18"/>
              </w:rPr>
              <w:t>isOrdered: False</w:t>
            </w:r>
          </w:p>
          <w:p w14:paraId="396CCA8E" w14:textId="77777777" w:rsidR="00275A8E" w:rsidRDefault="00207BF7">
            <w:pPr>
              <w:keepLines/>
              <w:spacing w:after="0"/>
              <w:rPr>
                <w:rFonts w:ascii="Arial" w:hAnsi="Arial"/>
                <w:sz w:val="18"/>
              </w:rPr>
            </w:pPr>
            <w:r>
              <w:rPr>
                <w:rFonts w:ascii="Arial" w:hAnsi="Arial"/>
                <w:sz w:val="18"/>
              </w:rPr>
              <w:t>isUnique: True</w:t>
            </w:r>
          </w:p>
          <w:p w14:paraId="1DA3854D" w14:textId="77777777" w:rsidR="00275A8E" w:rsidRDefault="00207BF7">
            <w:pPr>
              <w:keepLines/>
              <w:spacing w:after="0"/>
              <w:rPr>
                <w:rFonts w:ascii="Arial" w:hAnsi="Arial"/>
                <w:sz w:val="18"/>
              </w:rPr>
            </w:pPr>
            <w:r>
              <w:rPr>
                <w:rFonts w:ascii="Arial" w:hAnsi="Arial"/>
                <w:sz w:val="18"/>
              </w:rPr>
              <w:t>defaultValue: None</w:t>
            </w:r>
          </w:p>
          <w:p w14:paraId="253D9B0A" w14:textId="77777777" w:rsidR="00275A8E" w:rsidRDefault="00207BF7">
            <w:pPr>
              <w:keepLines/>
              <w:spacing w:after="0"/>
              <w:rPr>
                <w:rFonts w:ascii="Arial" w:hAnsi="Arial"/>
                <w:sz w:val="18"/>
              </w:rPr>
            </w:pPr>
            <w:r>
              <w:t>isNullable: False</w:t>
            </w:r>
          </w:p>
        </w:tc>
      </w:tr>
      <w:tr w:rsidR="00275A8E" w14:paraId="773171E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56C9CC" w14:textId="77777777" w:rsidR="00275A8E" w:rsidRDefault="00207BF7">
            <w:pPr>
              <w:pStyle w:val="TAL"/>
              <w:keepNext w:val="0"/>
              <w:rPr>
                <w:rFonts w:ascii="Courier New" w:hAnsi="Courier New" w:cs="Courier New"/>
                <w:szCs w:val="18"/>
              </w:rPr>
            </w:pPr>
            <w:r>
              <w:rPr>
                <w:rFonts w:ascii="Courier New" w:hAnsi="Courier New" w:cs="Courier New"/>
                <w:lang w:eastAsia="zh-CN"/>
              </w:rPr>
              <w:t>servedUdrInfoList</w:t>
            </w:r>
          </w:p>
        </w:tc>
        <w:tc>
          <w:tcPr>
            <w:tcW w:w="4395" w:type="dxa"/>
            <w:tcBorders>
              <w:top w:val="single" w:sz="4" w:space="0" w:color="auto"/>
              <w:left w:val="single" w:sz="4" w:space="0" w:color="auto"/>
              <w:bottom w:val="single" w:sz="4" w:space="0" w:color="auto"/>
              <w:right w:val="single" w:sz="4" w:space="0" w:color="auto"/>
            </w:tcBorders>
          </w:tcPr>
          <w:p w14:paraId="1E887DEA" w14:textId="77777777" w:rsidR="00275A8E" w:rsidRDefault="00207BF7">
            <w:pPr>
              <w:pStyle w:val="TAL"/>
              <w:keepNext w:val="0"/>
            </w:pPr>
            <w:r>
              <w:t>This attribute contains list of UdrInfo attribute locally configured in the NRF or that the NRF received during NF registration. The key of the map is the nfInstanceId to which the map entry belongs to.</w:t>
            </w:r>
          </w:p>
          <w:p w14:paraId="75533593" w14:textId="77777777" w:rsidR="00275A8E" w:rsidRDefault="00275A8E">
            <w:pPr>
              <w:pStyle w:val="TAL"/>
              <w:keepNext w:val="0"/>
            </w:pPr>
          </w:p>
          <w:p w14:paraId="143B31C1" w14:textId="77777777" w:rsidR="00275A8E" w:rsidRDefault="00207BF7">
            <w:pPr>
              <w:pStyle w:val="TAL"/>
              <w:keepNext w:val="0"/>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3DF07B93" w14:textId="77777777" w:rsidR="00275A8E" w:rsidRDefault="00207BF7">
            <w:pPr>
              <w:keepLines/>
              <w:spacing w:after="0"/>
              <w:rPr>
                <w:rFonts w:ascii="Arial" w:hAnsi="Arial"/>
                <w:sz w:val="18"/>
              </w:rPr>
            </w:pPr>
            <w:r>
              <w:rPr>
                <w:rFonts w:ascii="Arial" w:hAnsi="Arial"/>
                <w:sz w:val="18"/>
              </w:rPr>
              <w:t>type: AttributeValuePair</w:t>
            </w:r>
          </w:p>
          <w:p w14:paraId="4DC194A9" w14:textId="77777777" w:rsidR="00275A8E" w:rsidRDefault="00207BF7">
            <w:pPr>
              <w:keepLines/>
              <w:spacing w:after="0"/>
              <w:rPr>
                <w:rFonts w:ascii="Arial" w:hAnsi="Arial"/>
                <w:sz w:val="18"/>
              </w:rPr>
            </w:pPr>
            <w:r>
              <w:rPr>
                <w:rFonts w:ascii="Arial" w:hAnsi="Arial"/>
                <w:sz w:val="18"/>
              </w:rPr>
              <w:t>multiplicity: 0..*</w:t>
            </w:r>
          </w:p>
          <w:p w14:paraId="16710491" w14:textId="77777777" w:rsidR="00275A8E" w:rsidRDefault="00207BF7">
            <w:pPr>
              <w:keepLines/>
              <w:spacing w:after="0"/>
              <w:rPr>
                <w:rFonts w:ascii="Arial" w:hAnsi="Arial"/>
                <w:sz w:val="18"/>
              </w:rPr>
            </w:pPr>
            <w:r>
              <w:rPr>
                <w:rFonts w:ascii="Arial" w:hAnsi="Arial"/>
                <w:sz w:val="18"/>
              </w:rPr>
              <w:t>isOrdered: False</w:t>
            </w:r>
          </w:p>
          <w:p w14:paraId="08C8FB1B" w14:textId="77777777" w:rsidR="00275A8E" w:rsidRDefault="00207BF7">
            <w:pPr>
              <w:keepLines/>
              <w:spacing w:after="0"/>
              <w:rPr>
                <w:rFonts w:ascii="Arial" w:hAnsi="Arial"/>
                <w:sz w:val="18"/>
              </w:rPr>
            </w:pPr>
            <w:r>
              <w:rPr>
                <w:rFonts w:ascii="Arial" w:hAnsi="Arial"/>
                <w:sz w:val="18"/>
              </w:rPr>
              <w:t>isUnique: True</w:t>
            </w:r>
          </w:p>
          <w:p w14:paraId="2155F8C7" w14:textId="77777777" w:rsidR="00275A8E" w:rsidRDefault="00207BF7">
            <w:pPr>
              <w:keepLines/>
              <w:spacing w:after="0"/>
              <w:rPr>
                <w:rFonts w:ascii="Arial" w:hAnsi="Arial"/>
                <w:sz w:val="18"/>
              </w:rPr>
            </w:pPr>
            <w:r>
              <w:rPr>
                <w:rFonts w:ascii="Arial" w:hAnsi="Arial"/>
                <w:sz w:val="18"/>
              </w:rPr>
              <w:t>defaultValue: None</w:t>
            </w:r>
          </w:p>
          <w:p w14:paraId="7A35A615" w14:textId="77777777" w:rsidR="00275A8E" w:rsidRDefault="00207BF7">
            <w:pPr>
              <w:pStyle w:val="TAL"/>
              <w:keepNext w:val="0"/>
            </w:pPr>
            <w:r>
              <w:t>isNullable: False</w:t>
            </w:r>
          </w:p>
        </w:tc>
      </w:tr>
      <w:tr w:rsidR="00275A8E" w14:paraId="2370F92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EAC77D" w14:textId="77777777" w:rsidR="00275A8E" w:rsidRDefault="00207BF7">
            <w:pPr>
              <w:pStyle w:val="TAL"/>
              <w:keepNext w:val="0"/>
              <w:rPr>
                <w:rFonts w:ascii="Courier New" w:hAnsi="Courier New" w:cs="Courier New"/>
                <w:szCs w:val="18"/>
              </w:rPr>
            </w:pPr>
            <w:r>
              <w:rPr>
                <w:rFonts w:ascii="Courier New" w:hAnsi="Courier New" w:cs="Courier New"/>
                <w:lang w:eastAsia="zh-CN"/>
              </w:rPr>
              <w:t>servedUdmInfoList</w:t>
            </w:r>
          </w:p>
        </w:tc>
        <w:tc>
          <w:tcPr>
            <w:tcW w:w="4395" w:type="dxa"/>
            <w:tcBorders>
              <w:top w:val="single" w:sz="4" w:space="0" w:color="auto"/>
              <w:left w:val="single" w:sz="4" w:space="0" w:color="auto"/>
              <w:bottom w:val="single" w:sz="4" w:space="0" w:color="auto"/>
              <w:right w:val="single" w:sz="4" w:space="0" w:color="auto"/>
            </w:tcBorders>
          </w:tcPr>
          <w:p w14:paraId="4FF3DEE6" w14:textId="77777777" w:rsidR="00275A8E" w:rsidRDefault="00207BF7">
            <w:pPr>
              <w:pStyle w:val="TAL"/>
              <w:keepNext w:val="0"/>
            </w:pPr>
            <w:r>
              <w:t>This attribute contains list of UdmInfo attribute locally configured in the NRF or that the NRF received during NF registration. The key of the map is the nfInstanceId to which the map entry belongs to.</w:t>
            </w:r>
          </w:p>
          <w:p w14:paraId="59BB0B40" w14:textId="77777777" w:rsidR="00275A8E" w:rsidRDefault="00275A8E">
            <w:pPr>
              <w:pStyle w:val="TAL"/>
              <w:keepNext w:val="0"/>
            </w:pPr>
          </w:p>
          <w:p w14:paraId="77AB6D17" w14:textId="77777777" w:rsidR="00275A8E" w:rsidRDefault="00207BF7">
            <w:pPr>
              <w:pStyle w:val="TAL"/>
              <w:keepNext w:val="0"/>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0684F934" w14:textId="77777777" w:rsidR="00275A8E" w:rsidRDefault="00207BF7">
            <w:pPr>
              <w:keepLines/>
              <w:spacing w:after="0"/>
              <w:rPr>
                <w:rFonts w:ascii="Arial" w:hAnsi="Arial"/>
                <w:sz w:val="18"/>
              </w:rPr>
            </w:pPr>
            <w:r>
              <w:rPr>
                <w:rFonts w:ascii="Arial" w:hAnsi="Arial"/>
                <w:sz w:val="18"/>
              </w:rPr>
              <w:t>type: AttributeValuePair</w:t>
            </w:r>
          </w:p>
          <w:p w14:paraId="3658FE75" w14:textId="77777777" w:rsidR="00275A8E" w:rsidRDefault="00207BF7">
            <w:pPr>
              <w:keepLines/>
              <w:spacing w:after="0"/>
              <w:rPr>
                <w:rFonts w:ascii="Arial" w:hAnsi="Arial"/>
                <w:sz w:val="18"/>
              </w:rPr>
            </w:pPr>
            <w:r>
              <w:rPr>
                <w:rFonts w:ascii="Arial" w:hAnsi="Arial"/>
                <w:sz w:val="18"/>
              </w:rPr>
              <w:t>multiplicity: 0..*</w:t>
            </w:r>
          </w:p>
          <w:p w14:paraId="0F269BAF" w14:textId="77777777" w:rsidR="00275A8E" w:rsidRDefault="00207BF7">
            <w:pPr>
              <w:keepLines/>
              <w:spacing w:after="0"/>
              <w:rPr>
                <w:rFonts w:ascii="Arial" w:hAnsi="Arial"/>
                <w:sz w:val="18"/>
              </w:rPr>
            </w:pPr>
            <w:r>
              <w:rPr>
                <w:rFonts w:ascii="Arial" w:hAnsi="Arial"/>
                <w:sz w:val="18"/>
              </w:rPr>
              <w:t>isOrdered: False</w:t>
            </w:r>
          </w:p>
          <w:p w14:paraId="572F3F7F" w14:textId="77777777" w:rsidR="00275A8E" w:rsidRDefault="00207BF7">
            <w:pPr>
              <w:keepLines/>
              <w:spacing w:after="0"/>
              <w:rPr>
                <w:rFonts w:ascii="Arial" w:hAnsi="Arial"/>
                <w:sz w:val="18"/>
              </w:rPr>
            </w:pPr>
            <w:r>
              <w:rPr>
                <w:rFonts w:ascii="Arial" w:hAnsi="Arial"/>
                <w:sz w:val="18"/>
              </w:rPr>
              <w:t>isUnique: True</w:t>
            </w:r>
          </w:p>
          <w:p w14:paraId="4AA3CA72" w14:textId="77777777" w:rsidR="00275A8E" w:rsidRDefault="00207BF7">
            <w:pPr>
              <w:keepLines/>
              <w:spacing w:after="0"/>
              <w:rPr>
                <w:rFonts w:ascii="Arial" w:hAnsi="Arial"/>
                <w:sz w:val="18"/>
              </w:rPr>
            </w:pPr>
            <w:r>
              <w:rPr>
                <w:rFonts w:ascii="Arial" w:hAnsi="Arial"/>
                <w:sz w:val="18"/>
              </w:rPr>
              <w:t>defaultValue: None</w:t>
            </w:r>
          </w:p>
          <w:p w14:paraId="089A530E" w14:textId="77777777" w:rsidR="00275A8E" w:rsidRDefault="00207BF7">
            <w:pPr>
              <w:pStyle w:val="TAL"/>
              <w:keepNext w:val="0"/>
            </w:pPr>
            <w:r>
              <w:t>isNullable: False</w:t>
            </w:r>
          </w:p>
        </w:tc>
      </w:tr>
      <w:tr w:rsidR="00275A8E" w14:paraId="3D3F1DB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144349" w14:textId="77777777" w:rsidR="00275A8E" w:rsidRDefault="00207BF7">
            <w:pPr>
              <w:pStyle w:val="TAL"/>
              <w:keepNext w:val="0"/>
              <w:rPr>
                <w:rFonts w:ascii="Courier New" w:hAnsi="Courier New" w:cs="Courier New"/>
                <w:szCs w:val="18"/>
              </w:rPr>
            </w:pPr>
            <w:r>
              <w:rPr>
                <w:rFonts w:ascii="Courier New" w:hAnsi="Courier New" w:cs="Courier New"/>
                <w:lang w:eastAsia="zh-CN"/>
              </w:rPr>
              <w:t>servedAusfInfoList</w:t>
            </w:r>
          </w:p>
        </w:tc>
        <w:tc>
          <w:tcPr>
            <w:tcW w:w="4395" w:type="dxa"/>
            <w:tcBorders>
              <w:top w:val="single" w:sz="4" w:space="0" w:color="auto"/>
              <w:left w:val="single" w:sz="4" w:space="0" w:color="auto"/>
              <w:bottom w:val="single" w:sz="4" w:space="0" w:color="auto"/>
              <w:right w:val="single" w:sz="4" w:space="0" w:color="auto"/>
            </w:tcBorders>
          </w:tcPr>
          <w:p w14:paraId="64661EBC" w14:textId="77777777" w:rsidR="00275A8E" w:rsidRDefault="00207BF7">
            <w:pPr>
              <w:pStyle w:val="TAL"/>
              <w:keepNext w:val="0"/>
            </w:pPr>
            <w:r>
              <w:t>This attribute contains list of AusfInfo attribute locally configured in the NRF or that the NRF received during NF registration. The key of the map is the nfInstanceId to which the map entry belongs to.</w:t>
            </w:r>
          </w:p>
          <w:p w14:paraId="3CB5FC9F" w14:textId="77777777" w:rsidR="00275A8E" w:rsidRDefault="00275A8E">
            <w:pPr>
              <w:pStyle w:val="TAL"/>
              <w:keepNext w:val="0"/>
            </w:pPr>
          </w:p>
          <w:p w14:paraId="2CA92FF0" w14:textId="77777777" w:rsidR="00275A8E" w:rsidRDefault="00207BF7">
            <w:pPr>
              <w:pStyle w:val="TAL"/>
              <w:keepNext w:val="0"/>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71A0CB4C" w14:textId="77777777" w:rsidR="00275A8E" w:rsidRDefault="00207BF7">
            <w:pPr>
              <w:keepLines/>
              <w:spacing w:after="0"/>
              <w:rPr>
                <w:rFonts w:ascii="Arial" w:hAnsi="Arial"/>
                <w:sz w:val="18"/>
              </w:rPr>
            </w:pPr>
            <w:r>
              <w:rPr>
                <w:rFonts w:ascii="Arial" w:hAnsi="Arial"/>
                <w:sz w:val="18"/>
              </w:rPr>
              <w:t>type: AttributeValuePair</w:t>
            </w:r>
          </w:p>
          <w:p w14:paraId="40A41CE5" w14:textId="77777777" w:rsidR="00275A8E" w:rsidRDefault="00207BF7">
            <w:pPr>
              <w:keepLines/>
              <w:spacing w:after="0"/>
              <w:rPr>
                <w:rFonts w:ascii="Arial" w:hAnsi="Arial"/>
                <w:sz w:val="18"/>
              </w:rPr>
            </w:pPr>
            <w:r>
              <w:rPr>
                <w:rFonts w:ascii="Arial" w:hAnsi="Arial"/>
                <w:sz w:val="18"/>
              </w:rPr>
              <w:t>multiplicity: 0..*</w:t>
            </w:r>
          </w:p>
          <w:p w14:paraId="72F54173" w14:textId="77777777" w:rsidR="00275A8E" w:rsidRDefault="00207BF7">
            <w:pPr>
              <w:keepLines/>
              <w:spacing w:after="0"/>
              <w:rPr>
                <w:rFonts w:ascii="Arial" w:hAnsi="Arial"/>
                <w:sz w:val="18"/>
              </w:rPr>
            </w:pPr>
            <w:r>
              <w:rPr>
                <w:rFonts w:ascii="Arial" w:hAnsi="Arial"/>
                <w:sz w:val="18"/>
              </w:rPr>
              <w:t>isOrdered: False</w:t>
            </w:r>
          </w:p>
          <w:p w14:paraId="45DCC4D3" w14:textId="77777777" w:rsidR="00275A8E" w:rsidRDefault="00207BF7">
            <w:pPr>
              <w:keepLines/>
              <w:spacing w:after="0"/>
              <w:rPr>
                <w:rFonts w:ascii="Arial" w:hAnsi="Arial"/>
                <w:sz w:val="18"/>
              </w:rPr>
            </w:pPr>
            <w:r>
              <w:rPr>
                <w:rFonts w:ascii="Arial" w:hAnsi="Arial"/>
                <w:sz w:val="18"/>
              </w:rPr>
              <w:t>isUnique: True</w:t>
            </w:r>
          </w:p>
          <w:p w14:paraId="4177A9CB" w14:textId="77777777" w:rsidR="00275A8E" w:rsidRDefault="00207BF7">
            <w:pPr>
              <w:keepLines/>
              <w:spacing w:after="0"/>
              <w:rPr>
                <w:rFonts w:ascii="Arial" w:hAnsi="Arial"/>
                <w:sz w:val="18"/>
              </w:rPr>
            </w:pPr>
            <w:r>
              <w:rPr>
                <w:rFonts w:ascii="Arial" w:hAnsi="Arial"/>
                <w:sz w:val="18"/>
              </w:rPr>
              <w:t>defaultValue: None</w:t>
            </w:r>
          </w:p>
          <w:p w14:paraId="26B9B41A" w14:textId="77777777" w:rsidR="00275A8E" w:rsidRDefault="00207BF7">
            <w:pPr>
              <w:pStyle w:val="TAL"/>
              <w:keepNext w:val="0"/>
            </w:pPr>
            <w:r>
              <w:t>isNullable: False</w:t>
            </w:r>
          </w:p>
        </w:tc>
      </w:tr>
      <w:tr w:rsidR="00275A8E" w14:paraId="7E8C53B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64C2C3" w14:textId="77777777" w:rsidR="00275A8E" w:rsidRDefault="00207BF7">
            <w:pPr>
              <w:pStyle w:val="TAL"/>
              <w:keepNext w:val="0"/>
              <w:rPr>
                <w:rFonts w:ascii="Courier New" w:hAnsi="Courier New" w:cs="Courier New"/>
                <w:szCs w:val="18"/>
              </w:rPr>
            </w:pPr>
            <w:r>
              <w:rPr>
                <w:rFonts w:ascii="Courier New" w:hAnsi="Courier New" w:cs="Courier New"/>
                <w:lang w:eastAsia="zh-CN"/>
              </w:rPr>
              <w:t>servedAmfInfo</w:t>
            </w:r>
          </w:p>
        </w:tc>
        <w:tc>
          <w:tcPr>
            <w:tcW w:w="4395" w:type="dxa"/>
            <w:tcBorders>
              <w:top w:val="single" w:sz="4" w:space="0" w:color="auto"/>
              <w:left w:val="single" w:sz="4" w:space="0" w:color="auto"/>
              <w:bottom w:val="single" w:sz="4" w:space="0" w:color="auto"/>
              <w:right w:val="single" w:sz="4" w:space="0" w:color="auto"/>
            </w:tcBorders>
          </w:tcPr>
          <w:p w14:paraId="69908A47" w14:textId="77777777" w:rsidR="00275A8E" w:rsidRDefault="00207BF7">
            <w:pPr>
              <w:pStyle w:val="TAL"/>
              <w:keepNext w:val="0"/>
            </w:pPr>
            <w:r>
              <w:t>This attribute contains all the amfInfo attributes locally configured in the NRF or the NRF received during NF registration. The key of the map is the nfInstanceId of which the amfInfo belongs to.</w:t>
            </w:r>
          </w:p>
          <w:p w14:paraId="6915C505" w14:textId="77777777" w:rsidR="00275A8E" w:rsidRDefault="00275A8E">
            <w:pPr>
              <w:pStyle w:val="TAL"/>
              <w:keepNext w:val="0"/>
            </w:pPr>
          </w:p>
          <w:p w14:paraId="03343AFE" w14:textId="77777777" w:rsidR="00275A8E" w:rsidRDefault="00207BF7">
            <w:pPr>
              <w:pStyle w:val="TAL"/>
              <w:keepNext w:val="0"/>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05C7E484" w14:textId="77777777" w:rsidR="00275A8E" w:rsidRDefault="00207BF7">
            <w:pPr>
              <w:keepLines/>
              <w:spacing w:after="0"/>
              <w:rPr>
                <w:rFonts w:ascii="Arial" w:hAnsi="Arial"/>
                <w:sz w:val="18"/>
              </w:rPr>
            </w:pPr>
            <w:r>
              <w:rPr>
                <w:rFonts w:ascii="Arial" w:hAnsi="Arial"/>
                <w:sz w:val="18"/>
              </w:rPr>
              <w:t>type: AttributeValuePair</w:t>
            </w:r>
          </w:p>
          <w:p w14:paraId="60963EF2" w14:textId="77777777" w:rsidR="00275A8E" w:rsidRDefault="00207BF7">
            <w:pPr>
              <w:keepLines/>
              <w:spacing w:after="0"/>
              <w:rPr>
                <w:rFonts w:ascii="Arial" w:hAnsi="Arial"/>
                <w:sz w:val="18"/>
              </w:rPr>
            </w:pPr>
            <w:r>
              <w:rPr>
                <w:rFonts w:ascii="Arial" w:hAnsi="Arial"/>
                <w:sz w:val="18"/>
              </w:rPr>
              <w:t>multiplicity: 0..*</w:t>
            </w:r>
          </w:p>
          <w:p w14:paraId="7EF9B413" w14:textId="77777777" w:rsidR="00275A8E" w:rsidRDefault="00207BF7">
            <w:pPr>
              <w:keepLines/>
              <w:spacing w:after="0"/>
              <w:rPr>
                <w:rFonts w:ascii="Arial" w:hAnsi="Arial"/>
                <w:sz w:val="18"/>
              </w:rPr>
            </w:pPr>
            <w:r>
              <w:rPr>
                <w:rFonts w:ascii="Arial" w:hAnsi="Arial"/>
                <w:sz w:val="18"/>
              </w:rPr>
              <w:t>isOrdered: False</w:t>
            </w:r>
          </w:p>
          <w:p w14:paraId="4C7E3C94" w14:textId="77777777" w:rsidR="00275A8E" w:rsidRDefault="00207BF7">
            <w:pPr>
              <w:keepLines/>
              <w:spacing w:after="0"/>
              <w:rPr>
                <w:rFonts w:ascii="Arial" w:hAnsi="Arial"/>
                <w:sz w:val="18"/>
              </w:rPr>
            </w:pPr>
            <w:r>
              <w:rPr>
                <w:rFonts w:ascii="Arial" w:hAnsi="Arial"/>
                <w:sz w:val="18"/>
              </w:rPr>
              <w:t>isUnique: True</w:t>
            </w:r>
          </w:p>
          <w:p w14:paraId="21E6E763" w14:textId="77777777" w:rsidR="00275A8E" w:rsidRDefault="00207BF7">
            <w:pPr>
              <w:keepLines/>
              <w:spacing w:after="0"/>
              <w:rPr>
                <w:rFonts w:ascii="Arial" w:hAnsi="Arial"/>
                <w:sz w:val="18"/>
              </w:rPr>
            </w:pPr>
            <w:r>
              <w:rPr>
                <w:rFonts w:ascii="Arial" w:hAnsi="Arial"/>
                <w:sz w:val="18"/>
              </w:rPr>
              <w:t>defaultValue: None</w:t>
            </w:r>
          </w:p>
          <w:p w14:paraId="324790D7" w14:textId="77777777" w:rsidR="00275A8E" w:rsidRDefault="00207BF7">
            <w:pPr>
              <w:pStyle w:val="TAL"/>
              <w:keepNext w:val="0"/>
            </w:pPr>
            <w:r>
              <w:t>isNullable: False</w:t>
            </w:r>
          </w:p>
        </w:tc>
      </w:tr>
      <w:tr w:rsidR="00275A8E" w14:paraId="0F55977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742B28" w14:textId="77777777" w:rsidR="00275A8E" w:rsidRDefault="00207BF7">
            <w:pPr>
              <w:pStyle w:val="TAL"/>
              <w:keepNext w:val="0"/>
              <w:rPr>
                <w:rFonts w:ascii="Courier New" w:hAnsi="Courier New" w:cs="Courier New"/>
                <w:szCs w:val="18"/>
              </w:rPr>
            </w:pPr>
            <w:r>
              <w:rPr>
                <w:rFonts w:ascii="Courier New" w:hAnsi="Courier New" w:cs="Courier New"/>
                <w:lang w:eastAsia="zh-CN"/>
              </w:rPr>
              <w:t>servedAmfInfoList</w:t>
            </w:r>
          </w:p>
        </w:tc>
        <w:tc>
          <w:tcPr>
            <w:tcW w:w="4395" w:type="dxa"/>
            <w:tcBorders>
              <w:top w:val="single" w:sz="4" w:space="0" w:color="auto"/>
              <w:left w:val="single" w:sz="4" w:space="0" w:color="auto"/>
              <w:bottom w:val="single" w:sz="4" w:space="0" w:color="auto"/>
              <w:right w:val="single" w:sz="4" w:space="0" w:color="auto"/>
            </w:tcBorders>
          </w:tcPr>
          <w:p w14:paraId="4BA886A8" w14:textId="77777777" w:rsidR="00275A8E" w:rsidRDefault="00207BF7">
            <w:pPr>
              <w:pStyle w:val="TAL"/>
              <w:keepNext w:val="0"/>
            </w:pPr>
            <w:r>
              <w:t>This attribute contains list of AmfInfo attribute locally configured in the NRF or that the NRF received during NF registration. The key of the map is the nfInstanceId to which the map entry belongs to.</w:t>
            </w:r>
          </w:p>
          <w:p w14:paraId="1B42AECE" w14:textId="77777777" w:rsidR="00275A8E" w:rsidRDefault="00275A8E">
            <w:pPr>
              <w:pStyle w:val="TAL"/>
              <w:keepNext w:val="0"/>
            </w:pPr>
          </w:p>
          <w:p w14:paraId="6838CB28" w14:textId="77777777" w:rsidR="00275A8E" w:rsidRDefault="00207BF7">
            <w:pPr>
              <w:pStyle w:val="TAL"/>
              <w:keepNext w:val="0"/>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65D6B1D1" w14:textId="77777777" w:rsidR="00275A8E" w:rsidRDefault="00207BF7">
            <w:pPr>
              <w:keepLines/>
              <w:spacing w:after="0"/>
              <w:rPr>
                <w:rFonts w:ascii="Arial" w:hAnsi="Arial"/>
                <w:sz w:val="18"/>
              </w:rPr>
            </w:pPr>
            <w:r>
              <w:rPr>
                <w:rFonts w:ascii="Arial" w:hAnsi="Arial"/>
                <w:sz w:val="18"/>
              </w:rPr>
              <w:t>type: AttributeValuePair</w:t>
            </w:r>
          </w:p>
          <w:p w14:paraId="78709B87" w14:textId="77777777" w:rsidR="00275A8E" w:rsidRDefault="00207BF7">
            <w:pPr>
              <w:keepLines/>
              <w:spacing w:after="0"/>
              <w:rPr>
                <w:rFonts w:ascii="Arial" w:hAnsi="Arial"/>
                <w:sz w:val="18"/>
              </w:rPr>
            </w:pPr>
            <w:r>
              <w:rPr>
                <w:rFonts w:ascii="Arial" w:hAnsi="Arial"/>
                <w:sz w:val="18"/>
              </w:rPr>
              <w:t>multiplicity: 0..*</w:t>
            </w:r>
          </w:p>
          <w:p w14:paraId="130B8CDF" w14:textId="77777777" w:rsidR="00275A8E" w:rsidRDefault="00207BF7">
            <w:pPr>
              <w:keepLines/>
              <w:spacing w:after="0"/>
              <w:rPr>
                <w:rFonts w:ascii="Arial" w:hAnsi="Arial"/>
                <w:sz w:val="18"/>
              </w:rPr>
            </w:pPr>
            <w:r>
              <w:rPr>
                <w:rFonts w:ascii="Arial" w:hAnsi="Arial"/>
                <w:sz w:val="18"/>
              </w:rPr>
              <w:t>isOrdered: False</w:t>
            </w:r>
          </w:p>
          <w:p w14:paraId="3D28002F" w14:textId="77777777" w:rsidR="00275A8E" w:rsidRDefault="00207BF7">
            <w:pPr>
              <w:keepLines/>
              <w:spacing w:after="0"/>
              <w:rPr>
                <w:rFonts w:ascii="Arial" w:hAnsi="Arial"/>
                <w:sz w:val="18"/>
              </w:rPr>
            </w:pPr>
            <w:r>
              <w:rPr>
                <w:rFonts w:ascii="Arial" w:hAnsi="Arial"/>
                <w:sz w:val="18"/>
              </w:rPr>
              <w:t>isUnique: True</w:t>
            </w:r>
          </w:p>
          <w:p w14:paraId="429BD541" w14:textId="77777777" w:rsidR="00275A8E" w:rsidRDefault="00207BF7">
            <w:pPr>
              <w:keepLines/>
              <w:spacing w:after="0"/>
              <w:rPr>
                <w:rFonts w:ascii="Arial" w:hAnsi="Arial"/>
                <w:sz w:val="18"/>
              </w:rPr>
            </w:pPr>
            <w:r>
              <w:rPr>
                <w:rFonts w:ascii="Arial" w:hAnsi="Arial"/>
                <w:sz w:val="18"/>
              </w:rPr>
              <w:t>defaultValue: None</w:t>
            </w:r>
          </w:p>
          <w:p w14:paraId="6F50F1B5" w14:textId="77777777" w:rsidR="00275A8E" w:rsidRDefault="00207BF7">
            <w:pPr>
              <w:pStyle w:val="TAL"/>
              <w:keepNext w:val="0"/>
            </w:pPr>
            <w:r>
              <w:t>isNullable: False</w:t>
            </w:r>
          </w:p>
        </w:tc>
      </w:tr>
      <w:tr w:rsidR="00275A8E" w14:paraId="7BD7C7B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A009CA" w14:textId="77777777" w:rsidR="00275A8E" w:rsidRDefault="00207BF7">
            <w:pPr>
              <w:pStyle w:val="TAL"/>
              <w:keepNext w:val="0"/>
              <w:rPr>
                <w:rFonts w:ascii="Courier New" w:hAnsi="Courier New" w:cs="Courier New"/>
                <w:szCs w:val="18"/>
              </w:rPr>
            </w:pPr>
            <w:r>
              <w:rPr>
                <w:rFonts w:ascii="Courier New" w:hAnsi="Courier New" w:cs="Courier New"/>
                <w:lang w:eastAsia="zh-CN"/>
              </w:rPr>
              <w:t>servedSmfInfo</w:t>
            </w:r>
          </w:p>
        </w:tc>
        <w:tc>
          <w:tcPr>
            <w:tcW w:w="4395" w:type="dxa"/>
            <w:tcBorders>
              <w:top w:val="single" w:sz="4" w:space="0" w:color="auto"/>
              <w:left w:val="single" w:sz="4" w:space="0" w:color="auto"/>
              <w:bottom w:val="single" w:sz="4" w:space="0" w:color="auto"/>
              <w:right w:val="single" w:sz="4" w:space="0" w:color="auto"/>
            </w:tcBorders>
          </w:tcPr>
          <w:p w14:paraId="53A4839E" w14:textId="77777777" w:rsidR="00275A8E" w:rsidRDefault="00207BF7">
            <w:pPr>
              <w:pStyle w:val="TAL"/>
              <w:keepNext w:val="0"/>
            </w:pPr>
            <w:r>
              <w:t>This attribute contains all the smfInfo attributes locally configured in the NRF or the NRF received during NF registration. The key of the map is the nfInstanceId of which the smfInfo belongs to.</w:t>
            </w:r>
          </w:p>
          <w:p w14:paraId="695A1A30" w14:textId="77777777" w:rsidR="00275A8E" w:rsidRDefault="00275A8E">
            <w:pPr>
              <w:pStyle w:val="TAL"/>
              <w:keepNext w:val="0"/>
            </w:pPr>
          </w:p>
          <w:p w14:paraId="40ABA2D1" w14:textId="77777777" w:rsidR="00275A8E" w:rsidRDefault="00207BF7">
            <w:pPr>
              <w:pStyle w:val="TAL"/>
              <w:keepNext w:val="0"/>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1391FDAD" w14:textId="77777777" w:rsidR="00275A8E" w:rsidRDefault="00207BF7">
            <w:pPr>
              <w:keepLines/>
              <w:spacing w:after="0"/>
              <w:rPr>
                <w:rFonts w:ascii="Arial" w:hAnsi="Arial"/>
                <w:sz w:val="18"/>
              </w:rPr>
            </w:pPr>
            <w:r>
              <w:rPr>
                <w:rFonts w:ascii="Arial" w:hAnsi="Arial"/>
                <w:sz w:val="18"/>
              </w:rPr>
              <w:t>type: AttributeValuePair</w:t>
            </w:r>
          </w:p>
          <w:p w14:paraId="62BD8FD7" w14:textId="77777777" w:rsidR="00275A8E" w:rsidRDefault="00207BF7">
            <w:pPr>
              <w:keepLines/>
              <w:spacing w:after="0"/>
              <w:rPr>
                <w:rFonts w:ascii="Arial" w:hAnsi="Arial"/>
                <w:sz w:val="18"/>
              </w:rPr>
            </w:pPr>
            <w:r>
              <w:rPr>
                <w:rFonts w:ascii="Arial" w:hAnsi="Arial"/>
                <w:sz w:val="18"/>
              </w:rPr>
              <w:t>multiplicity: 0..*</w:t>
            </w:r>
          </w:p>
          <w:p w14:paraId="1D441B93" w14:textId="77777777" w:rsidR="00275A8E" w:rsidRDefault="00207BF7">
            <w:pPr>
              <w:keepLines/>
              <w:spacing w:after="0"/>
              <w:rPr>
                <w:rFonts w:ascii="Arial" w:hAnsi="Arial"/>
                <w:sz w:val="18"/>
              </w:rPr>
            </w:pPr>
            <w:r>
              <w:rPr>
                <w:rFonts w:ascii="Arial" w:hAnsi="Arial"/>
                <w:sz w:val="18"/>
              </w:rPr>
              <w:t>isOrdered: False</w:t>
            </w:r>
          </w:p>
          <w:p w14:paraId="58E2A287" w14:textId="77777777" w:rsidR="00275A8E" w:rsidRDefault="00207BF7">
            <w:pPr>
              <w:keepLines/>
              <w:spacing w:after="0"/>
              <w:rPr>
                <w:rFonts w:ascii="Arial" w:hAnsi="Arial"/>
                <w:sz w:val="18"/>
              </w:rPr>
            </w:pPr>
            <w:r>
              <w:rPr>
                <w:rFonts w:ascii="Arial" w:hAnsi="Arial"/>
                <w:sz w:val="18"/>
              </w:rPr>
              <w:t>isUnique: True</w:t>
            </w:r>
          </w:p>
          <w:p w14:paraId="098203DE" w14:textId="77777777" w:rsidR="00275A8E" w:rsidRDefault="00207BF7">
            <w:pPr>
              <w:keepLines/>
              <w:spacing w:after="0"/>
              <w:rPr>
                <w:rFonts w:ascii="Arial" w:hAnsi="Arial"/>
                <w:sz w:val="18"/>
              </w:rPr>
            </w:pPr>
            <w:r>
              <w:rPr>
                <w:rFonts w:ascii="Arial" w:hAnsi="Arial"/>
                <w:sz w:val="18"/>
              </w:rPr>
              <w:t>defaultValue: None</w:t>
            </w:r>
          </w:p>
          <w:p w14:paraId="5BDB0190" w14:textId="77777777" w:rsidR="00275A8E" w:rsidRDefault="00207BF7">
            <w:pPr>
              <w:pStyle w:val="TAL"/>
              <w:keepNext w:val="0"/>
            </w:pPr>
            <w:r>
              <w:t>isNullable: False</w:t>
            </w:r>
          </w:p>
        </w:tc>
      </w:tr>
      <w:tr w:rsidR="00275A8E" w14:paraId="6B88338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152ECB" w14:textId="77777777" w:rsidR="00275A8E" w:rsidRDefault="00207BF7">
            <w:pPr>
              <w:pStyle w:val="TAL"/>
              <w:keepNext w:val="0"/>
              <w:rPr>
                <w:rFonts w:ascii="Courier New" w:hAnsi="Courier New" w:cs="Courier New"/>
                <w:szCs w:val="18"/>
              </w:rPr>
            </w:pPr>
            <w:r>
              <w:rPr>
                <w:rFonts w:ascii="Courier New" w:hAnsi="Courier New" w:cs="Courier New"/>
                <w:lang w:eastAsia="zh-CN"/>
              </w:rPr>
              <w:t>servedSmfInfoList</w:t>
            </w:r>
          </w:p>
        </w:tc>
        <w:tc>
          <w:tcPr>
            <w:tcW w:w="4395" w:type="dxa"/>
            <w:tcBorders>
              <w:top w:val="single" w:sz="4" w:space="0" w:color="auto"/>
              <w:left w:val="single" w:sz="4" w:space="0" w:color="auto"/>
              <w:bottom w:val="single" w:sz="4" w:space="0" w:color="auto"/>
              <w:right w:val="single" w:sz="4" w:space="0" w:color="auto"/>
            </w:tcBorders>
          </w:tcPr>
          <w:p w14:paraId="67B0D286" w14:textId="77777777" w:rsidR="00275A8E" w:rsidRDefault="00207BF7">
            <w:pPr>
              <w:pStyle w:val="TAL"/>
              <w:keepNext w:val="0"/>
            </w:pPr>
            <w:r>
              <w:t>This attribute contains list of SmfInfo attribute locally configured in the NRF or that the NRF received during NF registration. The key of the map is the nfInstanceId to which the map entry belongs to.</w:t>
            </w:r>
          </w:p>
          <w:p w14:paraId="0589420A" w14:textId="77777777" w:rsidR="00275A8E" w:rsidRDefault="00275A8E">
            <w:pPr>
              <w:pStyle w:val="TAL"/>
              <w:keepNext w:val="0"/>
            </w:pPr>
          </w:p>
          <w:p w14:paraId="7DB7278F" w14:textId="77777777" w:rsidR="00275A8E" w:rsidRDefault="00207BF7">
            <w:pPr>
              <w:pStyle w:val="TAL"/>
              <w:keepNext w:val="0"/>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7675A669" w14:textId="77777777" w:rsidR="00275A8E" w:rsidRDefault="00207BF7">
            <w:pPr>
              <w:keepLines/>
              <w:spacing w:after="0"/>
              <w:rPr>
                <w:rFonts w:ascii="Arial" w:hAnsi="Arial"/>
                <w:sz w:val="18"/>
              </w:rPr>
            </w:pPr>
            <w:r>
              <w:rPr>
                <w:rFonts w:ascii="Arial" w:hAnsi="Arial"/>
                <w:sz w:val="18"/>
              </w:rPr>
              <w:t>type: AttributeValuePair</w:t>
            </w:r>
          </w:p>
          <w:p w14:paraId="1A7E07F4" w14:textId="77777777" w:rsidR="00275A8E" w:rsidRDefault="00207BF7">
            <w:pPr>
              <w:keepLines/>
              <w:spacing w:after="0"/>
              <w:rPr>
                <w:rFonts w:ascii="Arial" w:hAnsi="Arial"/>
                <w:sz w:val="18"/>
              </w:rPr>
            </w:pPr>
            <w:r>
              <w:rPr>
                <w:rFonts w:ascii="Arial" w:hAnsi="Arial"/>
                <w:sz w:val="18"/>
              </w:rPr>
              <w:t>multiplicity: 0..*</w:t>
            </w:r>
          </w:p>
          <w:p w14:paraId="7003CE37" w14:textId="77777777" w:rsidR="00275A8E" w:rsidRDefault="00207BF7">
            <w:pPr>
              <w:keepLines/>
              <w:spacing w:after="0"/>
              <w:rPr>
                <w:rFonts w:ascii="Arial" w:hAnsi="Arial"/>
                <w:sz w:val="18"/>
              </w:rPr>
            </w:pPr>
            <w:r>
              <w:rPr>
                <w:rFonts w:ascii="Arial" w:hAnsi="Arial"/>
                <w:sz w:val="18"/>
              </w:rPr>
              <w:t>isOrdered: False</w:t>
            </w:r>
          </w:p>
          <w:p w14:paraId="5D0B051F" w14:textId="77777777" w:rsidR="00275A8E" w:rsidRDefault="00207BF7">
            <w:pPr>
              <w:keepLines/>
              <w:spacing w:after="0"/>
              <w:rPr>
                <w:rFonts w:ascii="Arial" w:hAnsi="Arial"/>
                <w:sz w:val="18"/>
              </w:rPr>
            </w:pPr>
            <w:r>
              <w:rPr>
                <w:rFonts w:ascii="Arial" w:hAnsi="Arial"/>
                <w:sz w:val="18"/>
              </w:rPr>
              <w:t>isUnique: True</w:t>
            </w:r>
          </w:p>
          <w:p w14:paraId="0AD05AE5" w14:textId="77777777" w:rsidR="00275A8E" w:rsidRDefault="00207BF7">
            <w:pPr>
              <w:keepLines/>
              <w:spacing w:after="0"/>
              <w:rPr>
                <w:rFonts w:ascii="Arial" w:hAnsi="Arial"/>
                <w:sz w:val="18"/>
              </w:rPr>
            </w:pPr>
            <w:r>
              <w:rPr>
                <w:rFonts w:ascii="Arial" w:hAnsi="Arial"/>
                <w:sz w:val="18"/>
              </w:rPr>
              <w:t>defaultValue: None</w:t>
            </w:r>
          </w:p>
          <w:p w14:paraId="763BB47E" w14:textId="77777777" w:rsidR="00275A8E" w:rsidRDefault="00207BF7">
            <w:pPr>
              <w:pStyle w:val="TAL"/>
              <w:keepNext w:val="0"/>
            </w:pPr>
            <w:r>
              <w:t>isNullable: False</w:t>
            </w:r>
          </w:p>
        </w:tc>
      </w:tr>
      <w:tr w:rsidR="00275A8E" w14:paraId="747B065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2E3961" w14:textId="77777777" w:rsidR="00275A8E" w:rsidRDefault="00207BF7">
            <w:pPr>
              <w:pStyle w:val="TAL"/>
              <w:keepNext w:val="0"/>
              <w:rPr>
                <w:rFonts w:ascii="Courier New" w:hAnsi="Courier New" w:cs="Courier New"/>
                <w:szCs w:val="18"/>
              </w:rPr>
            </w:pPr>
            <w:r>
              <w:rPr>
                <w:rFonts w:ascii="Courier New" w:hAnsi="Courier New" w:cs="Courier New"/>
                <w:lang w:eastAsia="zh-CN"/>
              </w:rPr>
              <w:lastRenderedPageBreak/>
              <w:t>servedUpfInfo</w:t>
            </w:r>
          </w:p>
        </w:tc>
        <w:tc>
          <w:tcPr>
            <w:tcW w:w="4395" w:type="dxa"/>
            <w:tcBorders>
              <w:top w:val="single" w:sz="4" w:space="0" w:color="auto"/>
              <w:left w:val="single" w:sz="4" w:space="0" w:color="auto"/>
              <w:bottom w:val="single" w:sz="4" w:space="0" w:color="auto"/>
              <w:right w:val="single" w:sz="4" w:space="0" w:color="auto"/>
            </w:tcBorders>
          </w:tcPr>
          <w:p w14:paraId="7F5C2F00" w14:textId="77777777" w:rsidR="00275A8E" w:rsidRDefault="00207BF7">
            <w:pPr>
              <w:pStyle w:val="TAL"/>
              <w:keepNext w:val="0"/>
            </w:pPr>
            <w:r>
              <w:t>This attribute contains all the upfInfo attributes locally configured in the NRF or the NRF received during NF registration. The key of the map is the nfInstanceId of which the upfInfo belongs to.</w:t>
            </w:r>
          </w:p>
          <w:p w14:paraId="0E84215E" w14:textId="77777777" w:rsidR="00275A8E" w:rsidRDefault="00275A8E">
            <w:pPr>
              <w:pStyle w:val="TAL"/>
              <w:keepNext w:val="0"/>
            </w:pPr>
          </w:p>
          <w:p w14:paraId="7E00CB1E" w14:textId="77777777" w:rsidR="00275A8E" w:rsidRDefault="00207BF7">
            <w:pPr>
              <w:pStyle w:val="TAL"/>
              <w:keepNext w:val="0"/>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7F7D3209" w14:textId="77777777" w:rsidR="00275A8E" w:rsidRDefault="00207BF7">
            <w:pPr>
              <w:keepLines/>
              <w:spacing w:after="0"/>
              <w:rPr>
                <w:rFonts w:ascii="Arial" w:hAnsi="Arial"/>
                <w:sz w:val="18"/>
              </w:rPr>
            </w:pPr>
            <w:r>
              <w:rPr>
                <w:rFonts w:ascii="Arial" w:hAnsi="Arial"/>
                <w:sz w:val="18"/>
              </w:rPr>
              <w:t>type: AttributeValuePair</w:t>
            </w:r>
          </w:p>
          <w:p w14:paraId="00F57218" w14:textId="77777777" w:rsidR="00275A8E" w:rsidRDefault="00207BF7">
            <w:pPr>
              <w:keepLines/>
              <w:spacing w:after="0"/>
              <w:rPr>
                <w:rFonts w:ascii="Arial" w:hAnsi="Arial"/>
                <w:sz w:val="18"/>
              </w:rPr>
            </w:pPr>
            <w:r>
              <w:rPr>
                <w:rFonts w:ascii="Arial" w:hAnsi="Arial"/>
                <w:sz w:val="18"/>
              </w:rPr>
              <w:t>multiplicity: 0..*</w:t>
            </w:r>
          </w:p>
          <w:p w14:paraId="6326A8B5" w14:textId="77777777" w:rsidR="00275A8E" w:rsidRDefault="00207BF7">
            <w:pPr>
              <w:keepLines/>
              <w:spacing w:after="0"/>
              <w:rPr>
                <w:rFonts w:ascii="Arial" w:hAnsi="Arial"/>
                <w:sz w:val="18"/>
              </w:rPr>
            </w:pPr>
            <w:r>
              <w:rPr>
                <w:rFonts w:ascii="Arial" w:hAnsi="Arial"/>
                <w:sz w:val="18"/>
              </w:rPr>
              <w:t>isOrdered: False</w:t>
            </w:r>
          </w:p>
          <w:p w14:paraId="5D23051D" w14:textId="77777777" w:rsidR="00275A8E" w:rsidRDefault="00207BF7">
            <w:pPr>
              <w:keepLines/>
              <w:spacing w:after="0"/>
              <w:rPr>
                <w:rFonts w:ascii="Arial" w:hAnsi="Arial"/>
                <w:sz w:val="18"/>
              </w:rPr>
            </w:pPr>
            <w:r>
              <w:rPr>
                <w:rFonts w:ascii="Arial" w:hAnsi="Arial"/>
                <w:sz w:val="18"/>
              </w:rPr>
              <w:t>isUnique: True</w:t>
            </w:r>
          </w:p>
          <w:p w14:paraId="23881B47" w14:textId="77777777" w:rsidR="00275A8E" w:rsidRDefault="00207BF7">
            <w:pPr>
              <w:keepLines/>
              <w:spacing w:after="0"/>
              <w:rPr>
                <w:rFonts w:ascii="Arial" w:hAnsi="Arial"/>
                <w:sz w:val="18"/>
              </w:rPr>
            </w:pPr>
            <w:r>
              <w:rPr>
                <w:rFonts w:ascii="Arial" w:hAnsi="Arial"/>
                <w:sz w:val="18"/>
              </w:rPr>
              <w:t>defaultValue: None</w:t>
            </w:r>
          </w:p>
          <w:p w14:paraId="378B424B" w14:textId="77777777" w:rsidR="00275A8E" w:rsidRDefault="00207BF7">
            <w:pPr>
              <w:pStyle w:val="TAL"/>
              <w:keepNext w:val="0"/>
            </w:pPr>
            <w:r>
              <w:t>isNullable: False</w:t>
            </w:r>
          </w:p>
        </w:tc>
      </w:tr>
      <w:tr w:rsidR="00275A8E" w14:paraId="2FDB2DA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B03D29" w14:textId="77777777" w:rsidR="00275A8E" w:rsidRDefault="00207BF7">
            <w:pPr>
              <w:pStyle w:val="TAL"/>
              <w:keepNext w:val="0"/>
              <w:rPr>
                <w:rFonts w:ascii="Courier New" w:hAnsi="Courier New" w:cs="Courier New"/>
                <w:szCs w:val="18"/>
              </w:rPr>
            </w:pPr>
            <w:r>
              <w:rPr>
                <w:rFonts w:ascii="Courier New" w:hAnsi="Courier New" w:cs="Courier New"/>
                <w:lang w:eastAsia="zh-CN"/>
              </w:rPr>
              <w:t>servedUpfInfoList</w:t>
            </w:r>
          </w:p>
        </w:tc>
        <w:tc>
          <w:tcPr>
            <w:tcW w:w="4395" w:type="dxa"/>
            <w:tcBorders>
              <w:top w:val="single" w:sz="4" w:space="0" w:color="auto"/>
              <w:left w:val="single" w:sz="4" w:space="0" w:color="auto"/>
              <w:bottom w:val="single" w:sz="4" w:space="0" w:color="auto"/>
              <w:right w:val="single" w:sz="4" w:space="0" w:color="auto"/>
            </w:tcBorders>
          </w:tcPr>
          <w:p w14:paraId="3A270EDC" w14:textId="77777777" w:rsidR="00275A8E" w:rsidRDefault="00207BF7">
            <w:pPr>
              <w:pStyle w:val="TAL"/>
              <w:keepNext w:val="0"/>
            </w:pPr>
            <w:r>
              <w:t>This attribute contains list of UpfInfo attribute locally configured in the NRF or that the NRF received during NF registration. The key of the map is the nfInstanceId to which the map entry belongs to.</w:t>
            </w:r>
          </w:p>
          <w:p w14:paraId="0771D3E9" w14:textId="77777777" w:rsidR="00275A8E" w:rsidRDefault="00275A8E">
            <w:pPr>
              <w:pStyle w:val="TAL"/>
              <w:keepNext w:val="0"/>
            </w:pPr>
          </w:p>
          <w:p w14:paraId="34DB37C9" w14:textId="77777777" w:rsidR="00275A8E" w:rsidRDefault="00207BF7">
            <w:pPr>
              <w:pStyle w:val="TAL"/>
              <w:keepNext w:val="0"/>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58F7DEF4" w14:textId="77777777" w:rsidR="00275A8E" w:rsidRDefault="00207BF7">
            <w:pPr>
              <w:keepLines/>
              <w:spacing w:after="0"/>
              <w:rPr>
                <w:rFonts w:ascii="Arial" w:hAnsi="Arial"/>
                <w:sz w:val="18"/>
              </w:rPr>
            </w:pPr>
            <w:r>
              <w:rPr>
                <w:rFonts w:ascii="Arial" w:hAnsi="Arial"/>
                <w:sz w:val="18"/>
              </w:rPr>
              <w:t>type: AttributeValuePair</w:t>
            </w:r>
          </w:p>
          <w:p w14:paraId="383114AD" w14:textId="77777777" w:rsidR="00275A8E" w:rsidRDefault="00207BF7">
            <w:pPr>
              <w:keepLines/>
              <w:spacing w:after="0"/>
              <w:rPr>
                <w:rFonts w:ascii="Arial" w:hAnsi="Arial"/>
                <w:sz w:val="18"/>
              </w:rPr>
            </w:pPr>
            <w:r>
              <w:rPr>
                <w:rFonts w:ascii="Arial" w:hAnsi="Arial"/>
                <w:sz w:val="18"/>
              </w:rPr>
              <w:t>multiplicity: 0..*</w:t>
            </w:r>
          </w:p>
          <w:p w14:paraId="4DF3091D" w14:textId="77777777" w:rsidR="00275A8E" w:rsidRDefault="00207BF7">
            <w:pPr>
              <w:keepLines/>
              <w:spacing w:after="0"/>
              <w:rPr>
                <w:rFonts w:ascii="Arial" w:hAnsi="Arial"/>
                <w:sz w:val="18"/>
              </w:rPr>
            </w:pPr>
            <w:r>
              <w:rPr>
                <w:rFonts w:ascii="Arial" w:hAnsi="Arial"/>
                <w:sz w:val="18"/>
              </w:rPr>
              <w:t>isOrdered: False</w:t>
            </w:r>
          </w:p>
          <w:p w14:paraId="7FB17652" w14:textId="77777777" w:rsidR="00275A8E" w:rsidRDefault="00207BF7">
            <w:pPr>
              <w:keepLines/>
              <w:spacing w:after="0"/>
              <w:rPr>
                <w:rFonts w:ascii="Arial" w:hAnsi="Arial"/>
                <w:sz w:val="18"/>
              </w:rPr>
            </w:pPr>
            <w:r>
              <w:rPr>
                <w:rFonts w:ascii="Arial" w:hAnsi="Arial"/>
                <w:sz w:val="18"/>
              </w:rPr>
              <w:t>isUnique: True</w:t>
            </w:r>
          </w:p>
          <w:p w14:paraId="5615315B" w14:textId="77777777" w:rsidR="00275A8E" w:rsidRDefault="00207BF7">
            <w:pPr>
              <w:keepLines/>
              <w:spacing w:after="0"/>
              <w:rPr>
                <w:rFonts w:ascii="Arial" w:hAnsi="Arial"/>
                <w:sz w:val="18"/>
              </w:rPr>
            </w:pPr>
            <w:r>
              <w:rPr>
                <w:rFonts w:ascii="Arial" w:hAnsi="Arial"/>
                <w:sz w:val="18"/>
              </w:rPr>
              <w:t>defaultValue: None</w:t>
            </w:r>
          </w:p>
          <w:p w14:paraId="06135CC9" w14:textId="77777777" w:rsidR="00275A8E" w:rsidRDefault="00207BF7">
            <w:pPr>
              <w:pStyle w:val="TAL"/>
              <w:keepNext w:val="0"/>
            </w:pPr>
            <w:r>
              <w:t>isNullable: False</w:t>
            </w:r>
          </w:p>
        </w:tc>
      </w:tr>
      <w:tr w:rsidR="00275A8E" w14:paraId="36874D3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729CE9" w14:textId="77777777" w:rsidR="00275A8E" w:rsidRDefault="00207BF7">
            <w:pPr>
              <w:pStyle w:val="TAL"/>
              <w:keepNext w:val="0"/>
              <w:rPr>
                <w:rFonts w:ascii="Courier New" w:hAnsi="Courier New" w:cs="Courier New"/>
                <w:szCs w:val="18"/>
              </w:rPr>
            </w:pPr>
            <w:r>
              <w:rPr>
                <w:rFonts w:ascii="Courier New" w:hAnsi="Courier New" w:cs="Courier New"/>
                <w:lang w:eastAsia="zh-CN"/>
              </w:rPr>
              <w:t>servedPcfInfo</w:t>
            </w:r>
          </w:p>
        </w:tc>
        <w:tc>
          <w:tcPr>
            <w:tcW w:w="4395" w:type="dxa"/>
            <w:tcBorders>
              <w:top w:val="single" w:sz="4" w:space="0" w:color="auto"/>
              <w:left w:val="single" w:sz="4" w:space="0" w:color="auto"/>
              <w:bottom w:val="single" w:sz="4" w:space="0" w:color="auto"/>
              <w:right w:val="single" w:sz="4" w:space="0" w:color="auto"/>
            </w:tcBorders>
          </w:tcPr>
          <w:p w14:paraId="75FA5030" w14:textId="77777777" w:rsidR="00275A8E" w:rsidRDefault="00207BF7">
            <w:pPr>
              <w:pStyle w:val="TAL"/>
              <w:keepNext w:val="0"/>
            </w:pPr>
            <w:r>
              <w:t>This attribute contains all the pcfInfo attributes locally configured in the NRF or the NRF received during NF registration. The key of the map is the nfInstanceId of which the pcfInfo belongs to.</w:t>
            </w:r>
          </w:p>
          <w:p w14:paraId="1EE32E76" w14:textId="77777777" w:rsidR="00275A8E" w:rsidRDefault="00275A8E">
            <w:pPr>
              <w:pStyle w:val="TAL"/>
              <w:keepNext w:val="0"/>
            </w:pPr>
          </w:p>
          <w:p w14:paraId="0C7A2370" w14:textId="77777777" w:rsidR="00275A8E" w:rsidRDefault="00207BF7">
            <w:pPr>
              <w:pStyle w:val="TAL"/>
              <w:keepNext w:val="0"/>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44AE2680" w14:textId="77777777" w:rsidR="00275A8E" w:rsidRDefault="00207BF7">
            <w:pPr>
              <w:keepLines/>
              <w:spacing w:after="0"/>
              <w:rPr>
                <w:rFonts w:ascii="Arial" w:hAnsi="Arial"/>
                <w:sz w:val="18"/>
              </w:rPr>
            </w:pPr>
            <w:r>
              <w:rPr>
                <w:rFonts w:ascii="Arial" w:hAnsi="Arial"/>
                <w:sz w:val="18"/>
              </w:rPr>
              <w:t>type: AttributeValuePair</w:t>
            </w:r>
          </w:p>
          <w:p w14:paraId="6807D9C9" w14:textId="77777777" w:rsidR="00275A8E" w:rsidRDefault="00207BF7">
            <w:pPr>
              <w:keepLines/>
              <w:spacing w:after="0"/>
              <w:rPr>
                <w:rFonts w:ascii="Arial" w:hAnsi="Arial"/>
                <w:sz w:val="18"/>
              </w:rPr>
            </w:pPr>
            <w:r>
              <w:rPr>
                <w:rFonts w:ascii="Arial" w:hAnsi="Arial"/>
                <w:sz w:val="18"/>
              </w:rPr>
              <w:t>multiplicity: 0..*</w:t>
            </w:r>
          </w:p>
          <w:p w14:paraId="103AD355" w14:textId="77777777" w:rsidR="00275A8E" w:rsidRDefault="00207BF7">
            <w:pPr>
              <w:keepLines/>
              <w:spacing w:after="0"/>
              <w:rPr>
                <w:rFonts w:ascii="Arial" w:hAnsi="Arial"/>
                <w:sz w:val="18"/>
              </w:rPr>
            </w:pPr>
            <w:r>
              <w:rPr>
                <w:rFonts w:ascii="Arial" w:hAnsi="Arial"/>
                <w:sz w:val="18"/>
              </w:rPr>
              <w:t>isOrdered: False</w:t>
            </w:r>
          </w:p>
          <w:p w14:paraId="3BCA1927" w14:textId="77777777" w:rsidR="00275A8E" w:rsidRDefault="00207BF7">
            <w:pPr>
              <w:keepLines/>
              <w:spacing w:after="0"/>
              <w:rPr>
                <w:rFonts w:ascii="Arial" w:hAnsi="Arial"/>
                <w:sz w:val="18"/>
              </w:rPr>
            </w:pPr>
            <w:r>
              <w:rPr>
                <w:rFonts w:ascii="Arial" w:hAnsi="Arial"/>
                <w:sz w:val="18"/>
              </w:rPr>
              <w:t>isUnique: True</w:t>
            </w:r>
          </w:p>
          <w:p w14:paraId="5333CCA0" w14:textId="77777777" w:rsidR="00275A8E" w:rsidRDefault="00207BF7">
            <w:pPr>
              <w:keepLines/>
              <w:spacing w:after="0"/>
              <w:rPr>
                <w:rFonts w:ascii="Arial" w:hAnsi="Arial"/>
                <w:sz w:val="18"/>
              </w:rPr>
            </w:pPr>
            <w:r>
              <w:rPr>
                <w:rFonts w:ascii="Arial" w:hAnsi="Arial"/>
                <w:sz w:val="18"/>
              </w:rPr>
              <w:t>defaultValue: None</w:t>
            </w:r>
          </w:p>
          <w:p w14:paraId="053DFFB4" w14:textId="77777777" w:rsidR="00275A8E" w:rsidRDefault="00207BF7">
            <w:pPr>
              <w:pStyle w:val="TAL"/>
              <w:keepNext w:val="0"/>
            </w:pPr>
            <w:r>
              <w:t>isNullable: False</w:t>
            </w:r>
          </w:p>
        </w:tc>
      </w:tr>
      <w:tr w:rsidR="00275A8E" w14:paraId="71C3E5E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AB2DD8" w14:textId="77777777" w:rsidR="00275A8E" w:rsidRDefault="00207BF7">
            <w:pPr>
              <w:pStyle w:val="TAL"/>
              <w:keepNext w:val="0"/>
              <w:rPr>
                <w:rFonts w:ascii="Courier New" w:hAnsi="Courier New" w:cs="Courier New"/>
                <w:szCs w:val="18"/>
              </w:rPr>
            </w:pPr>
            <w:r>
              <w:rPr>
                <w:rFonts w:ascii="Courier New" w:hAnsi="Courier New" w:cs="Courier New"/>
                <w:lang w:eastAsia="zh-CN"/>
              </w:rPr>
              <w:t>servedPcfInfoList</w:t>
            </w:r>
          </w:p>
        </w:tc>
        <w:tc>
          <w:tcPr>
            <w:tcW w:w="4395" w:type="dxa"/>
            <w:tcBorders>
              <w:top w:val="single" w:sz="4" w:space="0" w:color="auto"/>
              <w:left w:val="single" w:sz="4" w:space="0" w:color="auto"/>
              <w:bottom w:val="single" w:sz="4" w:space="0" w:color="auto"/>
              <w:right w:val="single" w:sz="4" w:space="0" w:color="auto"/>
            </w:tcBorders>
          </w:tcPr>
          <w:p w14:paraId="650AAE01" w14:textId="77777777" w:rsidR="00275A8E" w:rsidRDefault="00207BF7">
            <w:pPr>
              <w:pStyle w:val="TAL"/>
              <w:keepNext w:val="0"/>
            </w:pPr>
            <w:r>
              <w:t>This attribute contains list of PcfInfo attribute locally configured in the NRF or that the NRF received during NF registration. The key of the map is the nfInstanceId to which the map entry belongs to.</w:t>
            </w:r>
          </w:p>
          <w:p w14:paraId="65C243FD" w14:textId="77777777" w:rsidR="00275A8E" w:rsidRDefault="00275A8E">
            <w:pPr>
              <w:pStyle w:val="TAL"/>
              <w:keepNext w:val="0"/>
            </w:pPr>
          </w:p>
          <w:p w14:paraId="68B722C4" w14:textId="77777777" w:rsidR="00275A8E" w:rsidRDefault="00207BF7">
            <w:pPr>
              <w:pStyle w:val="TAL"/>
              <w:keepNext w:val="0"/>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54BD9B95" w14:textId="77777777" w:rsidR="00275A8E" w:rsidRDefault="00207BF7">
            <w:pPr>
              <w:keepLines/>
              <w:spacing w:after="0"/>
              <w:rPr>
                <w:rFonts w:ascii="Arial" w:hAnsi="Arial"/>
                <w:sz w:val="18"/>
              </w:rPr>
            </w:pPr>
            <w:r>
              <w:rPr>
                <w:rFonts w:ascii="Arial" w:hAnsi="Arial"/>
                <w:sz w:val="18"/>
              </w:rPr>
              <w:t>type: AttributeValuePair</w:t>
            </w:r>
          </w:p>
          <w:p w14:paraId="09068FEE" w14:textId="77777777" w:rsidR="00275A8E" w:rsidRDefault="00207BF7">
            <w:pPr>
              <w:keepLines/>
              <w:spacing w:after="0"/>
              <w:rPr>
                <w:rFonts w:ascii="Arial" w:hAnsi="Arial"/>
                <w:sz w:val="18"/>
              </w:rPr>
            </w:pPr>
            <w:r>
              <w:rPr>
                <w:rFonts w:ascii="Arial" w:hAnsi="Arial"/>
                <w:sz w:val="18"/>
              </w:rPr>
              <w:t>multiplicity: 0..*</w:t>
            </w:r>
          </w:p>
          <w:p w14:paraId="5BCC470B" w14:textId="77777777" w:rsidR="00275A8E" w:rsidRDefault="00207BF7">
            <w:pPr>
              <w:keepLines/>
              <w:spacing w:after="0"/>
              <w:rPr>
                <w:rFonts w:ascii="Arial" w:hAnsi="Arial"/>
                <w:sz w:val="18"/>
              </w:rPr>
            </w:pPr>
            <w:r>
              <w:rPr>
                <w:rFonts w:ascii="Arial" w:hAnsi="Arial"/>
                <w:sz w:val="18"/>
              </w:rPr>
              <w:t>isOrdered: False</w:t>
            </w:r>
          </w:p>
          <w:p w14:paraId="46CE69EE" w14:textId="77777777" w:rsidR="00275A8E" w:rsidRDefault="00207BF7">
            <w:pPr>
              <w:keepLines/>
              <w:spacing w:after="0"/>
              <w:rPr>
                <w:rFonts w:ascii="Arial" w:hAnsi="Arial"/>
                <w:sz w:val="18"/>
              </w:rPr>
            </w:pPr>
            <w:r>
              <w:rPr>
                <w:rFonts w:ascii="Arial" w:hAnsi="Arial"/>
                <w:sz w:val="18"/>
              </w:rPr>
              <w:t>isUnique: True</w:t>
            </w:r>
          </w:p>
          <w:p w14:paraId="77C2AFBE" w14:textId="77777777" w:rsidR="00275A8E" w:rsidRDefault="00207BF7">
            <w:pPr>
              <w:keepLines/>
              <w:spacing w:after="0"/>
              <w:rPr>
                <w:rFonts w:ascii="Arial" w:hAnsi="Arial"/>
                <w:sz w:val="18"/>
              </w:rPr>
            </w:pPr>
            <w:r>
              <w:rPr>
                <w:rFonts w:ascii="Arial" w:hAnsi="Arial"/>
                <w:sz w:val="18"/>
              </w:rPr>
              <w:t>defaultValue: None</w:t>
            </w:r>
          </w:p>
          <w:p w14:paraId="02DCF587" w14:textId="77777777" w:rsidR="00275A8E" w:rsidRDefault="00207BF7">
            <w:pPr>
              <w:pStyle w:val="TAL"/>
              <w:keepNext w:val="0"/>
            </w:pPr>
            <w:r>
              <w:t>isNullable: False</w:t>
            </w:r>
          </w:p>
        </w:tc>
      </w:tr>
      <w:tr w:rsidR="00275A8E" w14:paraId="73A15C0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58A38C"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servedBsfInfo</w:t>
            </w:r>
          </w:p>
        </w:tc>
        <w:tc>
          <w:tcPr>
            <w:tcW w:w="4395" w:type="dxa"/>
            <w:tcBorders>
              <w:top w:val="single" w:sz="4" w:space="0" w:color="auto"/>
              <w:left w:val="single" w:sz="4" w:space="0" w:color="auto"/>
              <w:bottom w:val="single" w:sz="4" w:space="0" w:color="auto"/>
              <w:right w:val="single" w:sz="4" w:space="0" w:color="auto"/>
            </w:tcBorders>
          </w:tcPr>
          <w:p w14:paraId="7A86F25F" w14:textId="77777777" w:rsidR="00275A8E" w:rsidRDefault="00207BF7">
            <w:pPr>
              <w:pStyle w:val="TAL"/>
              <w:keepNext w:val="0"/>
              <w:rPr>
                <w:rFonts w:cs="Arial"/>
                <w:szCs w:val="18"/>
                <w:lang w:eastAsia="zh-CN"/>
              </w:rPr>
            </w:pPr>
            <w:r>
              <w:rPr>
                <w:rFonts w:cs="Arial"/>
                <w:szCs w:val="18"/>
                <w:lang w:eastAsia="zh-CN"/>
              </w:rPr>
              <w:t>This attribute contains all the bsfInfo attributes locally configured in the NRF or the NRF received during NF registration. The key of the map is the nfInstanceId of which the bsfInfo belongs to.</w:t>
            </w:r>
          </w:p>
          <w:p w14:paraId="260D0F6A" w14:textId="77777777" w:rsidR="00275A8E" w:rsidRDefault="00275A8E">
            <w:pPr>
              <w:pStyle w:val="TAL"/>
              <w:keepNext w:val="0"/>
              <w:rPr>
                <w:rFonts w:cs="Arial"/>
                <w:szCs w:val="18"/>
                <w:lang w:eastAsia="zh-CN"/>
              </w:rPr>
            </w:pPr>
          </w:p>
          <w:p w14:paraId="5E15145F" w14:textId="77777777" w:rsidR="00275A8E" w:rsidRDefault="00275A8E">
            <w:pPr>
              <w:pStyle w:val="TAL"/>
              <w:keepNext w:val="0"/>
              <w:rPr>
                <w:rFonts w:cs="Arial"/>
                <w:szCs w:val="18"/>
                <w:lang w:eastAsia="zh-CN"/>
              </w:rPr>
            </w:pPr>
          </w:p>
          <w:p w14:paraId="69BB698F" w14:textId="77777777" w:rsidR="00275A8E" w:rsidRDefault="00207BF7">
            <w:pPr>
              <w:pStyle w:val="TAL"/>
              <w:keepNext w:val="0"/>
            </w:pPr>
            <w:r>
              <w:t>allowedValues: N/A</w:t>
            </w:r>
          </w:p>
        </w:tc>
        <w:tc>
          <w:tcPr>
            <w:tcW w:w="1897" w:type="dxa"/>
            <w:tcBorders>
              <w:top w:val="single" w:sz="4" w:space="0" w:color="auto"/>
              <w:left w:val="single" w:sz="4" w:space="0" w:color="auto"/>
              <w:bottom w:val="single" w:sz="4" w:space="0" w:color="auto"/>
              <w:right w:val="single" w:sz="4" w:space="0" w:color="auto"/>
            </w:tcBorders>
          </w:tcPr>
          <w:p w14:paraId="55CD861D" w14:textId="77777777" w:rsidR="00275A8E" w:rsidRDefault="00207BF7">
            <w:pPr>
              <w:keepLines/>
              <w:spacing w:after="0"/>
              <w:rPr>
                <w:rFonts w:ascii="Arial" w:hAnsi="Arial"/>
                <w:sz w:val="18"/>
              </w:rPr>
            </w:pPr>
            <w:r>
              <w:rPr>
                <w:rFonts w:ascii="Arial" w:hAnsi="Arial"/>
                <w:sz w:val="18"/>
              </w:rPr>
              <w:t>type: AttributeValuePair</w:t>
            </w:r>
          </w:p>
          <w:p w14:paraId="489EE758" w14:textId="77777777" w:rsidR="00275A8E" w:rsidRDefault="00207BF7">
            <w:pPr>
              <w:keepLines/>
              <w:spacing w:after="0"/>
              <w:rPr>
                <w:rFonts w:ascii="Arial" w:hAnsi="Arial"/>
                <w:sz w:val="18"/>
              </w:rPr>
            </w:pPr>
            <w:r>
              <w:rPr>
                <w:rFonts w:ascii="Arial" w:hAnsi="Arial"/>
                <w:sz w:val="18"/>
              </w:rPr>
              <w:t>multiplicity: 0..*</w:t>
            </w:r>
          </w:p>
          <w:p w14:paraId="131DE886" w14:textId="77777777" w:rsidR="00275A8E" w:rsidRDefault="00207BF7">
            <w:pPr>
              <w:keepLines/>
              <w:spacing w:after="0"/>
              <w:rPr>
                <w:rFonts w:ascii="Arial" w:hAnsi="Arial"/>
                <w:sz w:val="18"/>
              </w:rPr>
            </w:pPr>
            <w:r>
              <w:rPr>
                <w:rFonts w:ascii="Arial" w:hAnsi="Arial"/>
                <w:sz w:val="18"/>
              </w:rPr>
              <w:t>isOrdered: False</w:t>
            </w:r>
          </w:p>
          <w:p w14:paraId="7D6E1014" w14:textId="77777777" w:rsidR="00275A8E" w:rsidRDefault="00207BF7">
            <w:pPr>
              <w:keepLines/>
              <w:spacing w:after="0"/>
              <w:rPr>
                <w:rFonts w:ascii="Arial" w:hAnsi="Arial"/>
                <w:sz w:val="18"/>
              </w:rPr>
            </w:pPr>
            <w:r>
              <w:rPr>
                <w:rFonts w:ascii="Arial" w:hAnsi="Arial"/>
                <w:sz w:val="18"/>
              </w:rPr>
              <w:t>isUnique: True</w:t>
            </w:r>
          </w:p>
          <w:p w14:paraId="026BC056" w14:textId="77777777" w:rsidR="00275A8E" w:rsidRDefault="00207BF7">
            <w:pPr>
              <w:keepLines/>
              <w:spacing w:after="0"/>
              <w:rPr>
                <w:rFonts w:ascii="Arial" w:hAnsi="Arial"/>
                <w:sz w:val="18"/>
              </w:rPr>
            </w:pPr>
            <w:r>
              <w:rPr>
                <w:rFonts w:ascii="Arial" w:hAnsi="Arial"/>
                <w:sz w:val="18"/>
              </w:rPr>
              <w:t>defaultValue: None</w:t>
            </w:r>
          </w:p>
          <w:p w14:paraId="7ABE5A76" w14:textId="77777777" w:rsidR="00275A8E" w:rsidRDefault="00207BF7">
            <w:pPr>
              <w:keepLines/>
              <w:spacing w:after="0"/>
              <w:rPr>
                <w:rFonts w:ascii="Arial" w:hAnsi="Arial"/>
                <w:sz w:val="18"/>
              </w:rPr>
            </w:pPr>
            <w:r>
              <w:rPr>
                <w:rFonts w:ascii="Arial" w:hAnsi="Arial"/>
                <w:sz w:val="18"/>
              </w:rPr>
              <w:t>isNullable: False</w:t>
            </w:r>
          </w:p>
        </w:tc>
      </w:tr>
      <w:tr w:rsidR="00275A8E" w14:paraId="389F195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5540F5"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servedBsfInfoList</w:t>
            </w:r>
          </w:p>
        </w:tc>
        <w:tc>
          <w:tcPr>
            <w:tcW w:w="4395" w:type="dxa"/>
            <w:tcBorders>
              <w:top w:val="single" w:sz="4" w:space="0" w:color="auto"/>
              <w:left w:val="single" w:sz="4" w:space="0" w:color="auto"/>
              <w:bottom w:val="single" w:sz="4" w:space="0" w:color="auto"/>
              <w:right w:val="single" w:sz="4" w:space="0" w:color="auto"/>
            </w:tcBorders>
          </w:tcPr>
          <w:p w14:paraId="31A9AF93" w14:textId="77777777" w:rsidR="00275A8E" w:rsidRDefault="00207BF7">
            <w:pPr>
              <w:pStyle w:val="TAL"/>
              <w:keepNext w:val="0"/>
              <w:rPr>
                <w:rFonts w:cs="Arial"/>
                <w:szCs w:val="18"/>
                <w:lang w:eastAsia="zh-CN"/>
              </w:rPr>
            </w:pPr>
            <w:r>
              <w:rPr>
                <w:rFonts w:cs="Arial"/>
                <w:szCs w:val="18"/>
                <w:lang w:eastAsia="zh-CN"/>
              </w:rPr>
              <w:t xml:space="preserve">This attribute contains </w:t>
            </w:r>
            <w:r>
              <w:t>list of</w:t>
            </w:r>
            <w:r>
              <w:rPr>
                <w:lang w:eastAsia="zh-CN"/>
              </w:rPr>
              <w:t xml:space="preserve"> BsfInfo</w:t>
            </w:r>
            <w:r>
              <w:rPr>
                <w:rFonts w:cs="Arial"/>
                <w:szCs w:val="18"/>
                <w:lang w:eastAsia="zh-CN"/>
              </w:rPr>
              <w:t xml:space="preserve"> attribute locally configured in the NRF or that the NRF received during NF registration. The key of the map is the nfInstanceId to which the map entry belongs to.</w:t>
            </w:r>
          </w:p>
          <w:p w14:paraId="55C1798F" w14:textId="77777777" w:rsidR="00275A8E" w:rsidRDefault="00275A8E">
            <w:pPr>
              <w:pStyle w:val="TAL"/>
              <w:keepNext w:val="0"/>
              <w:rPr>
                <w:rFonts w:cs="Arial"/>
                <w:szCs w:val="18"/>
                <w:lang w:eastAsia="zh-CN"/>
              </w:rPr>
            </w:pPr>
          </w:p>
          <w:p w14:paraId="7A615703" w14:textId="77777777" w:rsidR="00275A8E" w:rsidRDefault="00207BF7">
            <w:pPr>
              <w:pStyle w:val="TAL"/>
              <w:keepNext w:val="0"/>
            </w:pPr>
            <w:r>
              <w:t>allowedValues: N/A</w:t>
            </w:r>
          </w:p>
        </w:tc>
        <w:tc>
          <w:tcPr>
            <w:tcW w:w="1897" w:type="dxa"/>
            <w:tcBorders>
              <w:top w:val="single" w:sz="4" w:space="0" w:color="auto"/>
              <w:left w:val="single" w:sz="4" w:space="0" w:color="auto"/>
              <w:bottom w:val="single" w:sz="4" w:space="0" w:color="auto"/>
              <w:right w:val="single" w:sz="4" w:space="0" w:color="auto"/>
            </w:tcBorders>
          </w:tcPr>
          <w:p w14:paraId="0353F5CB" w14:textId="77777777" w:rsidR="00275A8E" w:rsidRDefault="00207BF7">
            <w:pPr>
              <w:keepLines/>
              <w:spacing w:after="0"/>
              <w:rPr>
                <w:rFonts w:ascii="Arial" w:hAnsi="Arial"/>
                <w:sz w:val="18"/>
              </w:rPr>
            </w:pPr>
            <w:r>
              <w:rPr>
                <w:rFonts w:ascii="Arial" w:hAnsi="Arial"/>
                <w:sz w:val="18"/>
              </w:rPr>
              <w:t>type: AttributeValuePair</w:t>
            </w:r>
          </w:p>
          <w:p w14:paraId="47092F35" w14:textId="77777777" w:rsidR="00275A8E" w:rsidRDefault="00207BF7">
            <w:pPr>
              <w:keepLines/>
              <w:spacing w:after="0"/>
              <w:rPr>
                <w:rFonts w:ascii="Arial" w:hAnsi="Arial"/>
                <w:sz w:val="18"/>
              </w:rPr>
            </w:pPr>
            <w:r>
              <w:rPr>
                <w:rFonts w:ascii="Arial" w:hAnsi="Arial"/>
                <w:sz w:val="18"/>
              </w:rPr>
              <w:t>multiplicity: 0..*</w:t>
            </w:r>
          </w:p>
          <w:p w14:paraId="4664E284" w14:textId="77777777" w:rsidR="00275A8E" w:rsidRDefault="00207BF7">
            <w:pPr>
              <w:keepLines/>
              <w:spacing w:after="0"/>
              <w:rPr>
                <w:rFonts w:ascii="Arial" w:hAnsi="Arial"/>
                <w:sz w:val="18"/>
              </w:rPr>
            </w:pPr>
            <w:r>
              <w:rPr>
                <w:rFonts w:ascii="Arial" w:hAnsi="Arial"/>
                <w:sz w:val="18"/>
              </w:rPr>
              <w:t>isOrdered: False</w:t>
            </w:r>
          </w:p>
          <w:p w14:paraId="2752BFC4" w14:textId="77777777" w:rsidR="00275A8E" w:rsidRDefault="00207BF7">
            <w:pPr>
              <w:keepLines/>
              <w:spacing w:after="0"/>
              <w:rPr>
                <w:rFonts w:ascii="Arial" w:hAnsi="Arial"/>
                <w:sz w:val="18"/>
              </w:rPr>
            </w:pPr>
            <w:r>
              <w:rPr>
                <w:rFonts w:ascii="Arial" w:hAnsi="Arial"/>
                <w:sz w:val="18"/>
              </w:rPr>
              <w:t>isUnique: True</w:t>
            </w:r>
          </w:p>
          <w:p w14:paraId="2C938591" w14:textId="77777777" w:rsidR="00275A8E" w:rsidRDefault="00207BF7">
            <w:pPr>
              <w:keepLines/>
              <w:spacing w:after="0"/>
              <w:rPr>
                <w:rFonts w:ascii="Arial" w:hAnsi="Arial"/>
                <w:sz w:val="18"/>
              </w:rPr>
            </w:pPr>
            <w:r>
              <w:rPr>
                <w:rFonts w:ascii="Arial" w:hAnsi="Arial"/>
                <w:sz w:val="18"/>
              </w:rPr>
              <w:t>defaultValue: None</w:t>
            </w:r>
          </w:p>
          <w:p w14:paraId="3277CA78" w14:textId="77777777" w:rsidR="00275A8E" w:rsidRDefault="00207BF7">
            <w:pPr>
              <w:keepLines/>
              <w:spacing w:after="0"/>
              <w:rPr>
                <w:rFonts w:ascii="Arial" w:hAnsi="Arial"/>
                <w:sz w:val="18"/>
              </w:rPr>
            </w:pPr>
            <w:r>
              <w:rPr>
                <w:rFonts w:ascii="Arial" w:hAnsi="Arial"/>
                <w:sz w:val="18"/>
              </w:rPr>
              <w:t>isNullable: False</w:t>
            </w:r>
          </w:p>
        </w:tc>
      </w:tr>
      <w:tr w:rsidR="00275A8E" w14:paraId="7D63F1D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9AE2FC" w14:textId="77777777" w:rsidR="00275A8E" w:rsidRDefault="00207BF7">
            <w:pPr>
              <w:pStyle w:val="TAL"/>
              <w:keepNext w:val="0"/>
              <w:rPr>
                <w:rFonts w:ascii="Courier New" w:hAnsi="Courier New" w:cs="Courier New"/>
                <w:szCs w:val="18"/>
              </w:rPr>
            </w:pPr>
            <w:r>
              <w:rPr>
                <w:rFonts w:ascii="Courier New" w:hAnsi="Courier New" w:cs="Courier New"/>
                <w:lang w:eastAsia="zh-CN"/>
              </w:rPr>
              <w:t>servedChfInfo</w:t>
            </w:r>
          </w:p>
        </w:tc>
        <w:tc>
          <w:tcPr>
            <w:tcW w:w="4395" w:type="dxa"/>
            <w:tcBorders>
              <w:top w:val="single" w:sz="4" w:space="0" w:color="auto"/>
              <w:left w:val="single" w:sz="4" w:space="0" w:color="auto"/>
              <w:bottom w:val="single" w:sz="4" w:space="0" w:color="auto"/>
              <w:right w:val="single" w:sz="4" w:space="0" w:color="auto"/>
            </w:tcBorders>
          </w:tcPr>
          <w:p w14:paraId="3302BDFB" w14:textId="77777777" w:rsidR="00275A8E" w:rsidRDefault="00207BF7">
            <w:pPr>
              <w:pStyle w:val="TAL"/>
              <w:keepNext w:val="0"/>
            </w:pPr>
            <w:r>
              <w:t>This attribute contains all the chfInfo attributes locally configured in the NRF or the NRF received during NF registration. The key of the map is the nfInstanceId of which the chfInfo belongs to.</w:t>
            </w:r>
          </w:p>
          <w:p w14:paraId="0B3F1742" w14:textId="77777777" w:rsidR="00275A8E" w:rsidRDefault="00275A8E">
            <w:pPr>
              <w:pStyle w:val="TAL"/>
              <w:keepNext w:val="0"/>
            </w:pPr>
          </w:p>
          <w:p w14:paraId="0E6C06FC" w14:textId="77777777" w:rsidR="00275A8E" w:rsidRDefault="00207BF7">
            <w:pPr>
              <w:pStyle w:val="TAL"/>
              <w:keepNext w:val="0"/>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6154BA60" w14:textId="77777777" w:rsidR="00275A8E" w:rsidRDefault="00207BF7">
            <w:pPr>
              <w:keepLines/>
              <w:spacing w:after="0"/>
              <w:rPr>
                <w:rFonts w:ascii="Arial" w:hAnsi="Arial"/>
                <w:sz w:val="18"/>
              </w:rPr>
            </w:pPr>
            <w:r>
              <w:rPr>
                <w:rFonts w:ascii="Arial" w:hAnsi="Arial"/>
                <w:sz w:val="18"/>
              </w:rPr>
              <w:t>type: AttributeValuePair</w:t>
            </w:r>
          </w:p>
          <w:p w14:paraId="0A7EE3FF" w14:textId="77777777" w:rsidR="00275A8E" w:rsidRDefault="00207BF7">
            <w:pPr>
              <w:keepLines/>
              <w:spacing w:after="0"/>
              <w:rPr>
                <w:rFonts w:ascii="Arial" w:hAnsi="Arial"/>
                <w:sz w:val="18"/>
              </w:rPr>
            </w:pPr>
            <w:r>
              <w:rPr>
                <w:rFonts w:ascii="Arial" w:hAnsi="Arial"/>
                <w:sz w:val="18"/>
              </w:rPr>
              <w:t>multiplicity: 0..*</w:t>
            </w:r>
          </w:p>
          <w:p w14:paraId="40FD6F6D" w14:textId="77777777" w:rsidR="00275A8E" w:rsidRDefault="00207BF7">
            <w:pPr>
              <w:keepLines/>
              <w:spacing w:after="0"/>
              <w:rPr>
                <w:rFonts w:ascii="Arial" w:hAnsi="Arial"/>
                <w:sz w:val="18"/>
              </w:rPr>
            </w:pPr>
            <w:r>
              <w:rPr>
                <w:rFonts w:ascii="Arial" w:hAnsi="Arial"/>
                <w:sz w:val="18"/>
              </w:rPr>
              <w:t>isOrdered: False</w:t>
            </w:r>
          </w:p>
          <w:p w14:paraId="55A86E81" w14:textId="77777777" w:rsidR="00275A8E" w:rsidRDefault="00207BF7">
            <w:pPr>
              <w:keepLines/>
              <w:spacing w:after="0"/>
              <w:rPr>
                <w:rFonts w:ascii="Arial" w:hAnsi="Arial"/>
                <w:sz w:val="18"/>
              </w:rPr>
            </w:pPr>
            <w:r>
              <w:rPr>
                <w:rFonts w:ascii="Arial" w:hAnsi="Arial"/>
                <w:sz w:val="18"/>
              </w:rPr>
              <w:t>isUnique: True</w:t>
            </w:r>
          </w:p>
          <w:p w14:paraId="39A436C3" w14:textId="77777777" w:rsidR="00275A8E" w:rsidRDefault="00207BF7">
            <w:pPr>
              <w:keepLines/>
              <w:spacing w:after="0"/>
              <w:rPr>
                <w:rFonts w:ascii="Arial" w:hAnsi="Arial"/>
                <w:sz w:val="18"/>
              </w:rPr>
            </w:pPr>
            <w:r>
              <w:rPr>
                <w:rFonts w:ascii="Arial" w:hAnsi="Arial"/>
                <w:sz w:val="18"/>
              </w:rPr>
              <w:t>defaultValue: None</w:t>
            </w:r>
          </w:p>
          <w:p w14:paraId="6BD59FE5" w14:textId="77777777" w:rsidR="00275A8E" w:rsidRDefault="00207BF7">
            <w:pPr>
              <w:pStyle w:val="TAL"/>
              <w:keepNext w:val="0"/>
            </w:pPr>
            <w:r>
              <w:t>isNullable: False</w:t>
            </w:r>
          </w:p>
        </w:tc>
      </w:tr>
      <w:tr w:rsidR="00275A8E" w14:paraId="45996D4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421421" w14:textId="77777777" w:rsidR="00275A8E" w:rsidRDefault="00207BF7">
            <w:pPr>
              <w:pStyle w:val="TAL"/>
              <w:keepNext w:val="0"/>
              <w:rPr>
                <w:rFonts w:ascii="Courier New" w:hAnsi="Courier New" w:cs="Courier New"/>
                <w:szCs w:val="18"/>
              </w:rPr>
            </w:pPr>
            <w:r>
              <w:rPr>
                <w:rFonts w:ascii="Courier New" w:hAnsi="Courier New" w:cs="Courier New"/>
                <w:lang w:eastAsia="zh-CN"/>
              </w:rPr>
              <w:t>servedChfInfoList</w:t>
            </w:r>
          </w:p>
        </w:tc>
        <w:tc>
          <w:tcPr>
            <w:tcW w:w="4395" w:type="dxa"/>
            <w:tcBorders>
              <w:top w:val="single" w:sz="4" w:space="0" w:color="auto"/>
              <w:left w:val="single" w:sz="4" w:space="0" w:color="auto"/>
              <w:bottom w:val="single" w:sz="4" w:space="0" w:color="auto"/>
              <w:right w:val="single" w:sz="4" w:space="0" w:color="auto"/>
            </w:tcBorders>
          </w:tcPr>
          <w:p w14:paraId="480B3165" w14:textId="77777777" w:rsidR="00275A8E" w:rsidRDefault="00207BF7">
            <w:pPr>
              <w:pStyle w:val="TAL"/>
              <w:keepNext w:val="0"/>
            </w:pPr>
            <w:r>
              <w:t>This attribute contains list of ChfInfo attribute locally configured in the NRF or that the NRF received during NF registration. The key of the map is the nfInstanceId to which the map entry belongs to.</w:t>
            </w:r>
          </w:p>
          <w:p w14:paraId="7072CFD2" w14:textId="77777777" w:rsidR="00275A8E" w:rsidRDefault="00275A8E">
            <w:pPr>
              <w:pStyle w:val="TAL"/>
              <w:keepNext w:val="0"/>
            </w:pPr>
          </w:p>
          <w:p w14:paraId="7F9BAD36" w14:textId="77777777" w:rsidR="00275A8E" w:rsidRDefault="00207BF7">
            <w:pPr>
              <w:pStyle w:val="TAL"/>
              <w:keepNext w:val="0"/>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1250EFA0" w14:textId="77777777" w:rsidR="00275A8E" w:rsidRDefault="00207BF7">
            <w:pPr>
              <w:keepLines/>
              <w:spacing w:after="0"/>
              <w:rPr>
                <w:rFonts w:ascii="Arial" w:hAnsi="Arial"/>
                <w:sz w:val="18"/>
              </w:rPr>
            </w:pPr>
            <w:r>
              <w:rPr>
                <w:rFonts w:ascii="Arial" w:hAnsi="Arial"/>
                <w:sz w:val="18"/>
              </w:rPr>
              <w:t>type: AttributeValuePair</w:t>
            </w:r>
          </w:p>
          <w:p w14:paraId="46057C1B" w14:textId="77777777" w:rsidR="00275A8E" w:rsidRDefault="00207BF7">
            <w:pPr>
              <w:keepLines/>
              <w:spacing w:after="0"/>
              <w:rPr>
                <w:rFonts w:ascii="Arial" w:hAnsi="Arial"/>
                <w:sz w:val="18"/>
              </w:rPr>
            </w:pPr>
            <w:r>
              <w:rPr>
                <w:rFonts w:ascii="Arial" w:hAnsi="Arial"/>
                <w:sz w:val="18"/>
              </w:rPr>
              <w:t>multiplicity: 0..*</w:t>
            </w:r>
          </w:p>
          <w:p w14:paraId="5B76ED60" w14:textId="77777777" w:rsidR="00275A8E" w:rsidRDefault="00207BF7">
            <w:pPr>
              <w:keepLines/>
              <w:spacing w:after="0"/>
              <w:rPr>
                <w:rFonts w:ascii="Arial" w:hAnsi="Arial"/>
                <w:sz w:val="18"/>
              </w:rPr>
            </w:pPr>
            <w:r>
              <w:rPr>
                <w:rFonts w:ascii="Arial" w:hAnsi="Arial"/>
                <w:sz w:val="18"/>
              </w:rPr>
              <w:t>isOrdered: False</w:t>
            </w:r>
          </w:p>
          <w:p w14:paraId="7C7D6658" w14:textId="77777777" w:rsidR="00275A8E" w:rsidRDefault="00207BF7">
            <w:pPr>
              <w:keepLines/>
              <w:spacing w:after="0"/>
              <w:rPr>
                <w:rFonts w:ascii="Arial" w:hAnsi="Arial"/>
                <w:sz w:val="18"/>
              </w:rPr>
            </w:pPr>
            <w:r>
              <w:rPr>
                <w:rFonts w:ascii="Arial" w:hAnsi="Arial"/>
                <w:sz w:val="18"/>
              </w:rPr>
              <w:t>isUnique: True</w:t>
            </w:r>
          </w:p>
          <w:p w14:paraId="71CC4270" w14:textId="77777777" w:rsidR="00275A8E" w:rsidRDefault="00207BF7">
            <w:pPr>
              <w:keepLines/>
              <w:spacing w:after="0"/>
              <w:rPr>
                <w:rFonts w:ascii="Arial" w:hAnsi="Arial"/>
                <w:sz w:val="18"/>
              </w:rPr>
            </w:pPr>
            <w:r>
              <w:rPr>
                <w:rFonts w:ascii="Arial" w:hAnsi="Arial"/>
                <w:sz w:val="18"/>
              </w:rPr>
              <w:t>defaultValue: None</w:t>
            </w:r>
          </w:p>
          <w:p w14:paraId="441DC849" w14:textId="77777777" w:rsidR="00275A8E" w:rsidRDefault="00207BF7">
            <w:pPr>
              <w:pStyle w:val="TAL"/>
              <w:keepNext w:val="0"/>
            </w:pPr>
            <w:r>
              <w:t>isNullable: False</w:t>
            </w:r>
          </w:p>
        </w:tc>
      </w:tr>
      <w:tr w:rsidR="00275A8E" w14:paraId="5C1CD51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018DE4" w14:textId="77777777" w:rsidR="00275A8E" w:rsidRDefault="00207BF7">
            <w:pPr>
              <w:pStyle w:val="TAL"/>
              <w:keepNext w:val="0"/>
              <w:rPr>
                <w:rFonts w:ascii="Courier New" w:hAnsi="Courier New" w:cs="Courier New"/>
                <w:szCs w:val="18"/>
              </w:rPr>
            </w:pPr>
            <w:r>
              <w:rPr>
                <w:rFonts w:ascii="Courier New" w:hAnsi="Courier New" w:cs="Courier New"/>
                <w:lang w:eastAsia="zh-CN"/>
              </w:rPr>
              <w:t>servedNefInfo</w:t>
            </w:r>
          </w:p>
        </w:tc>
        <w:tc>
          <w:tcPr>
            <w:tcW w:w="4395" w:type="dxa"/>
            <w:tcBorders>
              <w:top w:val="single" w:sz="4" w:space="0" w:color="auto"/>
              <w:left w:val="single" w:sz="4" w:space="0" w:color="auto"/>
              <w:bottom w:val="single" w:sz="4" w:space="0" w:color="auto"/>
              <w:right w:val="single" w:sz="4" w:space="0" w:color="auto"/>
            </w:tcBorders>
          </w:tcPr>
          <w:p w14:paraId="18AD228C" w14:textId="77777777" w:rsidR="00275A8E" w:rsidRDefault="00207BF7">
            <w:pPr>
              <w:pStyle w:val="TAL"/>
              <w:keepNext w:val="0"/>
            </w:pPr>
            <w:r>
              <w:t>This attribute contains all the nefInfo attributes locally configured in the NRF or the NRF received during NF registration. The key of the map is the nfInstanceId of which the nefInfo belongs to.</w:t>
            </w:r>
          </w:p>
          <w:p w14:paraId="4513099C" w14:textId="77777777" w:rsidR="00275A8E" w:rsidRDefault="00275A8E">
            <w:pPr>
              <w:pStyle w:val="TAL"/>
              <w:keepNext w:val="0"/>
            </w:pPr>
          </w:p>
          <w:p w14:paraId="06647AB8" w14:textId="77777777" w:rsidR="00275A8E" w:rsidRDefault="00207BF7">
            <w:pPr>
              <w:pStyle w:val="TAL"/>
              <w:keepNext w:val="0"/>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57C49E8A" w14:textId="77777777" w:rsidR="00275A8E" w:rsidRDefault="00207BF7">
            <w:pPr>
              <w:keepLines/>
              <w:spacing w:after="0"/>
              <w:rPr>
                <w:rFonts w:ascii="Arial" w:hAnsi="Arial"/>
                <w:sz w:val="18"/>
              </w:rPr>
            </w:pPr>
            <w:r>
              <w:rPr>
                <w:rFonts w:ascii="Arial" w:hAnsi="Arial"/>
                <w:sz w:val="18"/>
              </w:rPr>
              <w:t>type: AttributeValuePair</w:t>
            </w:r>
          </w:p>
          <w:p w14:paraId="2D02E8BA" w14:textId="77777777" w:rsidR="00275A8E" w:rsidRDefault="00207BF7">
            <w:pPr>
              <w:keepLines/>
              <w:spacing w:after="0"/>
              <w:rPr>
                <w:rFonts w:ascii="Arial" w:hAnsi="Arial"/>
                <w:sz w:val="18"/>
              </w:rPr>
            </w:pPr>
            <w:r>
              <w:rPr>
                <w:rFonts w:ascii="Arial" w:hAnsi="Arial"/>
                <w:sz w:val="18"/>
              </w:rPr>
              <w:t>multiplicity: 0..*</w:t>
            </w:r>
          </w:p>
          <w:p w14:paraId="63A7042E" w14:textId="77777777" w:rsidR="00275A8E" w:rsidRDefault="00207BF7">
            <w:pPr>
              <w:keepLines/>
              <w:spacing w:after="0"/>
              <w:rPr>
                <w:rFonts w:ascii="Arial" w:hAnsi="Arial"/>
                <w:sz w:val="18"/>
              </w:rPr>
            </w:pPr>
            <w:r>
              <w:rPr>
                <w:rFonts w:ascii="Arial" w:hAnsi="Arial"/>
                <w:sz w:val="18"/>
              </w:rPr>
              <w:t>isOrdered: False</w:t>
            </w:r>
          </w:p>
          <w:p w14:paraId="19584609" w14:textId="77777777" w:rsidR="00275A8E" w:rsidRDefault="00207BF7">
            <w:pPr>
              <w:keepLines/>
              <w:spacing w:after="0"/>
              <w:rPr>
                <w:rFonts w:ascii="Arial" w:hAnsi="Arial"/>
                <w:sz w:val="18"/>
              </w:rPr>
            </w:pPr>
            <w:r>
              <w:rPr>
                <w:rFonts w:ascii="Arial" w:hAnsi="Arial"/>
                <w:sz w:val="18"/>
              </w:rPr>
              <w:t>isUnique: True</w:t>
            </w:r>
          </w:p>
          <w:p w14:paraId="6A837B44" w14:textId="77777777" w:rsidR="00275A8E" w:rsidRDefault="00207BF7">
            <w:pPr>
              <w:keepLines/>
              <w:spacing w:after="0"/>
              <w:rPr>
                <w:rFonts w:ascii="Arial" w:hAnsi="Arial"/>
                <w:sz w:val="18"/>
              </w:rPr>
            </w:pPr>
            <w:r>
              <w:rPr>
                <w:rFonts w:ascii="Arial" w:hAnsi="Arial"/>
                <w:sz w:val="18"/>
              </w:rPr>
              <w:t>defaultValue: None</w:t>
            </w:r>
          </w:p>
          <w:p w14:paraId="511CE227" w14:textId="77777777" w:rsidR="00275A8E" w:rsidRDefault="00207BF7">
            <w:pPr>
              <w:pStyle w:val="TAL"/>
              <w:keepNext w:val="0"/>
            </w:pPr>
            <w:r>
              <w:t>isNullable: False</w:t>
            </w:r>
          </w:p>
        </w:tc>
      </w:tr>
      <w:tr w:rsidR="00275A8E" w14:paraId="3026052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270AC0" w14:textId="77777777" w:rsidR="00275A8E" w:rsidRDefault="00207BF7">
            <w:pPr>
              <w:pStyle w:val="TAL"/>
              <w:keepNext w:val="0"/>
              <w:rPr>
                <w:rFonts w:ascii="Courier New" w:hAnsi="Courier New" w:cs="Courier New"/>
                <w:szCs w:val="18"/>
              </w:rPr>
            </w:pPr>
            <w:r>
              <w:rPr>
                <w:rFonts w:ascii="Courier New" w:hAnsi="Courier New" w:cs="Courier New"/>
                <w:lang w:eastAsia="zh-CN"/>
              </w:rPr>
              <w:lastRenderedPageBreak/>
              <w:t>servedNwdafInfoList</w:t>
            </w:r>
          </w:p>
        </w:tc>
        <w:tc>
          <w:tcPr>
            <w:tcW w:w="4395" w:type="dxa"/>
            <w:tcBorders>
              <w:top w:val="single" w:sz="4" w:space="0" w:color="auto"/>
              <w:left w:val="single" w:sz="4" w:space="0" w:color="auto"/>
              <w:bottom w:val="single" w:sz="4" w:space="0" w:color="auto"/>
              <w:right w:val="single" w:sz="4" w:space="0" w:color="auto"/>
            </w:tcBorders>
          </w:tcPr>
          <w:p w14:paraId="49D44137" w14:textId="77777777" w:rsidR="00275A8E" w:rsidRDefault="00207BF7">
            <w:pPr>
              <w:pStyle w:val="TAL"/>
              <w:keepNext w:val="0"/>
            </w:pPr>
            <w:r>
              <w:t>This attribute contains list of nwdafInfo attributes locally configured in the NRF or the NRF received during NF registration. The key of the map is the nfInstanceId to which the map entry belongs to.</w:t>
            </w:r>
          </w:p>
          <w:p w14:paraId="6ED6B02C" w14:textId="77777777" w:rsidR="00275A8E" w:rsidRDefault="00275A8E">
            <w:pPr>
              <w:pStyle w:val="TAL"/>
              <w:keepNext w:val="0"/>
            </w:pPr>
          </w:p>
          <w:p w14:paraId="3D3175FB" w14:textId="77777777" w:rsidR="00275A8E" w:rsidRDefault="00207BF7">
            <w:pPr>
              <w:pStyle w:val="TAL"/>
              <w:keepNext w:val="0"/>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2D87EA89" w14:textId="77777777" w:rsidR="00275A8E" w:rsidRDefault="00207BF7">
            <w:pPr>
              <w:keepLines/>
              <w:spacing w:after="0"/>
              <w:rPr>
                <w:rFonts w:ascii="Arial" w:hAnsi="Arial"/>
                <w:sz w:val="18"/>
              </w:rPr>
            </w:pPr>
            <w:r>
              <w:rPr>
                <w:rFonts w:ascii="Arial" w:hAnsi="Arial"/>
                <w:sz w:val="18"/>
              </w:rPr>
              <w:t>type: AttributeValuePair</w:t>
            </w:r>
          </w:p>
          <w:p w14:paraId="523D6721" w14:textId="77777777" w:rsidR="00275A8E" w:rsidRDefault="00207BF7">
            <w:pPr>
              <w:keepLines/>
              <w:spacing w:after="0"/>
              <w:rPr>
                <w:rFonts w:ascii="Arial" w:hAnsi="Arial"/>
                <w:sz w:val="18"/>
              </w:rPr>
            </w:pPr>
            <w:r>
              <w:rPr>
                <w:rFonts w:ascii="Arial" w:hAnsi="Arial"/>
                <w:sz w:val="18"/>
              </w:rPr>
              <w:t>multiplicity: 0..*</w:t>
            </w:r>
          </w:p>
          <w:p w14:paraId="18AA4345" w14:textId="77777777" w:rsidR="00275A8E" w:rsidRDefault="00207BF7">
            <w:pPr>
              <w:keepLines/>
              <w:spacing w:after="0"/>
              <w:rPr>
                <w:rFonts w:ascii="Arial" w:hAnsi="Arial"/>
                <w:sz w:val="18"/>
              </w:rPr>
            </w:pPr>
            <w:r>
              <w:rPr>
                <w:rFonts w:ascii="Arial" w:hAnsi="Arial"/>
                <w:sz w:val="18"/>
              </w:rPr>
              <w:t>isOrdered: False</w:t>
            </w:r>
          </w:p>
          <w:p w14:paraId="56E35F38" w14:textId="77777777" w:rsidR="00275A8E" w:rsidRDefault="00207BF7">
            <w:pPr>
              <w:keepLines/>
              <w:spacing w:after="0"/>
              <w:rPr>
                <w:rFonts w:ascii="Arial" w:hAnsi="Arial"/>
                <w:sz w:val="18"/>
              </w:rPr>
            </w:pPr>
            <w:r>
              <w:rPr>
                <w:rFonts w:ascii="Arial" w:hAnsi="Arial"/>
                <w:sz w:val="18"/>
              </w:rPr>
              <w:t>isUnique: True</w:t>
            </w:r>
          </w:p>
          <w:p w14:paraId="6BC8C72D" w14:textId="77777777" w:rsidR="00275A8E" w:rsidRDefault="00207BF7">
            <w:pPr>
              <w:keepLines/>
              <w:spacing w:after="0"/>
              <w:rPr>
                <w:rFonts w:ascii="Arial" w:hAnsi="Arial"/>
                <w:sz w:val="18"/>
              </w:rPr>
            </w:pPr>
            <w:r>
              <w:rPr>
                <w:rFonts w:ascii="Arial" w:hAnsi="Arial"/>
                <w:sz w:val="18"/>
              </w:rPr>
              <w:t>defaultValue: None</w:t>
            </w:r>
          </w:p>
          <w:p w14:paraId="108DEF67" w14:textId="77777777" w:rsidR="00275A8E" w:rsidRDefault="00207BF7">
            <w:pPr>
              <w:pStyle w:val="TAL"/>
              <w:keepNext w:val="0"/>
            </w:pPr>
            <w:r>
              <w:t>isNullable: False</w:t>
            </w:r>
          </w:p>
        </w:tc>
      </w:tr>
      <w:tr w:rsidR="00275A8E" w14:paraId="19B7995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A1897B"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servedGmlcInfo</w:t>
            </w:r>
          </w:p>
        </w:tc>
        <w:tc>
          <w:tcPr>
            <w:tcW w:w="4395" w:type="dxa"/>
            <w:tcBorders>
              <w:top w:val="single" w:sz="4" w:space="0" w:color="auto"/>
              <w:left w:val="single" w:sz="4" w:space="0" w:color="auto"/>
              <w:bottom w:val="single" w:sz="4" w:space="0" w:color="auto"/>
              <w:right w:val="single" w:sz="4" w:space="0" w:color="auto"/>
            </w:tcBorders>
          </w:tcPr>
          <w:p w14:paraId="7924105E" w14:textId="77777777" w:rsidR="00275A8E" w:rsidRDefault="00207BF7">
            <w:pPr>
              <w:pStyle w:val="TAL"/>
              <w:keepNext w:val="0"/>
            </w:pPr>
            <w:r>
              <w:t>This attribute contains all the gmlcInfo attributes locally configured in the NRF or the NRF received during NF registration. The key of the map is the nfInstanceId of which the nefInfo belongs to.</w:t>
            </w:r>
          </w:p>
          <w:p w14:paraId="7794DA6F" w14:textId="77777777" w:rsidR="00275A8E" w:rsidRDefault="00275A8E">
            <w:pPr>
              <w:pStyle w:val="TAL"/>
              <w:keepNext w:val="0"/>
            </w:pPr>
          </w:p>
          <w:p w14:paraId="248CD0EF" w14:textId="77777777" w:rsidR="00275A8E" w:rsidRDefault="00207BF7">
            <w:pPr>
              <w:pStyle w:val="TAL"/>
              <w:keepNext w:val="0"/>
            </w:pPr>
            <w:r>
              <w:t>allowedValues: N/A</w:t>
            </w:r>
          </w:p>
        </w:tc>
        <w:tc>
          <w:tcPr>
            <w:tcW w:w="1897" w:type="dxa"/>
            <w:tcBorders>
              <w:top w:val="single" w:sz="4" w:space="0" w:color="auto"/>
              <w:left w:val="single" w:sz="4" w:space="0" w:color="auto"/>
              <w:bottom w:val="single" w:sz="4" w:space="0" w:color="auto"/>
              <w:right w:val="single" w:sz="4" w:space="0" w:color="auto"/>
            </w:tcBorders>
          </w:tcPr>
          <w:p w14:paraId="493816FF" w14:textId="77777777" w:rsidR="00275A8E" w:rsidRDefault="00207BF7">
            <w:pPr>
              <w:keepLines/>
              <w:spacing w:after="0"/>
              <w:rPr>
                <w:rFonts w:ascii="Arial" w:hAnsi="Arial"/>
                <w:sz w:val="18"/>
              </w:rPr>
            </w:pPr>
            <w:r>
              <w:rPr>
                <w:rFonts w:ascii="Arial" w:hAnsi="Arial"/>
                <w:sz w:val="18"/>
              </w:rPr>
              <w:t>type: AttributeValuePair</w:t>
            </w:r>
          </w:p>
          <w:p w14:paraId="07D71AFE" w14:textId="77777777" w:rsidR="00275A8E" w:rsidRDefault="00207BF7">
            <w:pPr>
              <w:keepLines/>
              <w:spacing w:after="0"/>
              <w:rPr>
                <w:rFonts w:ascii="Arial" w:hAnsi="Arial"/>
                <w:sz w:val="18"/>
              </w:rPr>
            </w:pPr>
            <w:r>
              <w:rPr>
                <w:rFonts w:ascii="Arial" w:hAnsi="Arial"/>
                <w:sz w:val="18"/>
              </w:rPr>
              <w:t>multiplicity: 0..*</w:t>
            </w:r>
          </w:p>
          <w:p w14:paraId="62333A65" w14:textId="77777777" w:rsidR="00275A8E" w:rsidRDefault="00207BF7">
            <w:pPr>
              <w:keepLines/>
              <w:spacing w:after="0"/>
              <w:rPr>
                <w:rFonts w:ascii="Arial" w:hAnsi="Arial"/>
                <w:sz w:val="18"/>
              </w:rPr>
            </w:pPr>
            <w:r>
              <w:rPr>
                <w:rFonts w:ascii="Arial" w:hAnsi="Arial"/>
                <w:sz w:val="18"/>
              </w:rPr>
              <w:t>isOrdered: False</w:t>
            </w:r>
          </w:p>
          <w:p w14:paraId="62541067" w14:textId="77777777" w:rsidR="00275A8E" w:rsidRDefault="00207BF7">
            <w:pPr>
              <w:keepLines/>
              <w:spacing w:after="0"/>
              <w:rPr>
                <w:rFonts w:ascii="Arial" w:hAnsi="Arial"/>
                <w:sz w:val="18"/>
              </w:rPr>
            </w:pPr>
            <w:r>
              <w:rPr>
                <w:rFonts w:ascii="Arial" w:hAnsi="Arial"/>
                <w:sz w:val="18"/>
              </w:rPr>
              <w:t>isUnique: True</w:t>
            </w:r>
          </w:p>
          <w:p w14:paraId="4E0625D8" w14:textId="77777777" w:rsidR="00275A8E" w:rsidRDefault="00207BF7">
            <w:pPr>
              <w:keepLines/>
              <w:spacing w:after="0"/>
              <w:rPr>
                <w:rFonts w:ascii="Arial" w:hAnsi="Arial"/>
                <w:sz w:val="18"/>
              </w:rPr>
            </w:pPr>
            <w:r>
              <w:rPr>
                <w:rFonts w:ascii="Arial" w:hAnsi="Arial"/>
                <w:sz w:val="18"/>
              </w:rPr>
              <w:t>defaultValue: None</w:t>
            </w:r>
          </w:p>
          <w:p w14:paraId="5CE6B4EC" w14:textId="77777777" w:rsidR="00275A8E" w:rsidRDefault="00207BF7">
            <w:pPr>
              <w:keepLines/>
              <w:spacing w:after="0"/>
              <w:rPr>
                <w:rFonts w:ascii="Arial" w:hAnsi="Arial"/>
                <w:sz w:val="18"/>
              </w:rPr>
            </w:pPr>
            <w:r>
              <w:rPr>
                <w:rFonts w:ascii="Arial" w:hAnsi="Arial"/>
                <w:sz w:val="18"/>
              </w:rPr>
              <w:t>isNullable: False</w:t>
            </w:r>
          </w:p>
        </w:tc>
      </w:tr>
      <w:tr w:rsidR="00275A8E" w14:paraId="3A16011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81EBF4" w14:textId="77777777" w:rsidR="00275A8E" w:rsidRDefault="00207BF7">
            <w:pPr>
              <w:pStyle w:val="TAL"/>
              <w:keepNext w:val="0"/>
              <w:rPr>
                <w:rFonts w:ascii="Courier New" w:hAnsi="Courier New" w:cs="Courier New"/>
                <w:szCs w:val="18"/>
              </w:rPr>
            </w:pPr>
            <w:r>
              <w:rPr>
                <w:rFonts w:ascii="Courier New" w:hAnsi="Courier New" w:cs="Courier New"/>
                <w:lang w:eastAsia="zh-CN"/>
              </w:rPr>
              <w:t>servedUdsfInfoList</w:t>
            </w:r>
          </w:p>
        </w:tc>
        <w:tc>
          <w:tcPr>
            <w:tcW w:w="4395" w:type="dxa"/>
            <w:tcBorders>
              <w:top w:val="single" w:sz="4" w:space="0" w:color="auto"/>
              <w:left w:val="single" w:sz="4" w:space="0" w:color="auto"/>
              <w:bottom w:val="single" w:sz="4" w:space="0" w:color="auto"/>
              <w:right w:val="single" w:sz="4" w:space="0" w:color="auto"/>
            </w:tcBorders>
          </w:tcPr>
          <w:p w14:paraId="1A45D193" w14:textId="77777777" w:rsidR="00275A8E" w:rsidRDefault="00207BF7">
            <w:pPr>
              <w:pStyle w:val="TAL"/>
              <w:keepNext w:val="0"/>
            </w:pPr>
            <w:r>
              <w:t>This attribute contains list of UdsfInfo attribute locally configured in the NRF or that the NRF received during NF registration. The key of the map is the nfInstanceId to which the map entry belongs to.</w:t>
            </w:r>
          </w:p>
          <w:p w14:paraId="0385B764" w14:textId="77777777" w:rsidR="00275A8E" w:rsidRDefault="00275A8E">
            <w:pPr>
              <w:pStyle w:val="TAL"/>
              <w:keepNext w:val="0"/>
            </w:pPr>
          </w:p>
          <w:p w14:paraId="3BD939A4" w14:textId="77777777" w:rsidR="00275A8E" w:rsidRDefault="00207BF7">
            <w:pPr>
              <w:pStyle w:val="TAL"/>
              <w:keepNext w:val="0"/>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178518E7" w14:textId="77777777" w:rsidR="00275A8E" w:rsidRDefault="00207BF7">
            <w:pPr>
              <w:keepLines/>
              <w:spacing w:after="0"/>
              <w:rPr>
                <w:rFonts w:ascii="Arial" w:hAnsi="Arial"/>
                <w:sz w:val="18"/>
              </w:rPr>
            </w:pPr>
            <w:r>
              <w:rPr>
                <w:rFonts w:ascii="Arial" w:hAnsi="Arial"/>
                <w:sz w:val="18"/>
              </w:rPr>
              <w:t>type: AttributeValuePair</w:t>
            </w:r>
          </w:p>
          <w:p w14:paraId="681924F7" w14:textId="77777777" w:rsidR="00275A8E" w:rsidRDefault="00207BF7">
            <w:pPr>
              <w:keepLines/>
              <w:spacing w:after="0"/>
              <w:rPr>
                <w:rFonts w:ascii="Arial" w:hAnsi="Arial"/>
                <w:sz w:val="18"/>
              </w:rPr>
            </w:pPr>
            <w:r>
              <w:rPr>
                <w:rFonts w:ascii="Arial" w:hAnsi="Arial"/>
                <w:sz w:val="18"/>
              </w:rPr>
              <w:t>multiplicity: 0..*</w:t>
            </w:r>
          </w:p>
          <w:p w14:paraId="27AC09C6" w14:textId="77777777" w:rsidR="00275A8E" w:rsidRDefault="00207BF7">
            <w:pPr>
              <w:keepLines/>
              <w:spacing w:after="0"/>
              <w:rPr>
                <w:rFonts w:ascii="Arial" w:hAnsi="Arial"/>
                <w:sz w:val="18"/>
              </w:rPr>
            </w:pPr>
            <w:r>
              <w:rPr>
                <w:rFonts w:ascii="Arial" w:hAnsi="Arial"/>
                <w:sz w:val="18"/>
              </w:rPr>
              <w:t>isOrdered: False</w:t>
            </w:r>
          </w:p>
          <w:p w14:paraId="0DFFB5F1" w14:textId="77777777" w:rsidR="00275A8E" w:rsidRDefault="00207BF7">
            <w:pPr>
              <w:keepLines/>
              <w:spacing w:after="0"/>
              <w:rPr>
                <w:rFonts w:ascii="Arial" w:hAnsi="Arial"/>
                <w:sz w:val="18"/>
              </w:rPr>
            </w:pPr>
            <w:r>
              <w:rPr>
                <w:rFonts w:ascii="Arial" w:hAnsi="Arial"/>
                <w:sz w:val="18"/>
              </w:rPr>
              <w:t>isUnique: True</w:t>
            </w:r>
          </w:p>
          <w:p w14:paraId="25F39D31" w14:textId="77777777" w:rsidR="00275A8E" w:rsidRDefault="00207BF7">
            <w:pPr>
              <w:keepLines/>
              <w:spacing w:after="0"/>
              <w:rPr>
                <w:rFonts w:ascii="Arial" w:hAnsi="Arial"/>
                <w:sz w:val="18"/>
              </w:rPr>
            </w:pPr>
            <w:r>
              <w:rPr>
                <w:rFonts w:ascii="Arial" w:hAnsi="Arial"/>
                <w:sz w:val="18"/>
              </w:rPr>
              <w:t>defaultValue: None</w:t>
            </w:r>
          </w:p>
          <w:p w14:paraId="0DE234F3" w14:textId="77777777" w:rsidR="00275A8E" w:rsidRDefault="00207BF7">
            <w:pPr>
              <w:pStyle w:val="TAL"/>
              <w:keepNext w:val="0"/>
            </w:pPr>
            <w:r>
              <w:t>isNullable: False</w:t>
            </w:r>
          </w:p>
        </w:tc>
      </w:tr>
      <w:tr w:rsidR="00275A8E" w14:paraId="4CF13D0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343BF2" w14:textId="77777777" w:rsidR="00275A8E" w:rsidRDefault="00207BF7">
            <w:pPr>
              <w:pStyle w:val="TAL"/>
              <w:keepNext w:val="0"/>
              <w:rPr>
                <w:rFonts w:ascii="Courier New" w:hAnsi="Courier New" w:cs="Courier New"/>
                <w:szCs w:val="18"/>
              </w:rPr>
            </w:pPr>
            <w:r>
              <w:rPr>
                <w:rFonts w:ascii="Courier New" w:hAnsi="Courier New" w:cs="Courier New"/>
                <w:lang w:eastAsia="zh-CN"/>
              </w:rPr>
              <w:t>servedScpInfoList</w:t>
            </w:r>
          </w:p>
        </w:tc>
        <w:tc>
          <w:tcPr>
            <w:tcW w:w="4395" w:type="dxa"/>
            <w:tcBorders>
              <w:top w:val="single" w:sz="4" w:space="0" w:color="auto"/>
              <w:left w:val="single" w:sz="4" w:space="0" w:color="auto"/>
              <w:bottom w:val="single" w:sz="4" w:space="0" w:color="auto"/>
              <w:right w:val="single" w:sz="4" w:space="0" w:color="auto"/>
            </w:tcBorders>
          </w:tcPr>
          <w:p w14:paraId="63ECB164" w14:textId="77777777" w:rsidR="00275A8E" w:rsidRDefault="00207BF7">
            <w:pPr>
              <w:pStyle w:val="TAL"/>
              <w:keepNext w:val="0"/>
            </w:pPr>
            <w:r>
              <w:t>This attribute contains list of ScpInfo attribute locally configured in the NRF or that the NRF received during NF registration. The key of the map is the nfInstanceId to which the map entry belongs to.</w:t>
            </w:r>
          </w:p>
          <w:p w14:paraId="0A5E3A8C" w14:textId="77777777" w:rsidR="00275A8E" w:rsidRDefault="00275A8E">
            <w:pPr>
              <w:pStyle w:val="TAL"/>
              <w:keepNext w:val="0"/>
            </w:pPr>
          </w:p>
          <w:p w14:paraId="5BF8D1F1" w14:textId="77777777" w:rsidR="00275A8E" w:rsidRDefault="00275A8E">
            <w:pPr>
              <w:pStyle w:val="TAL"/>
              <w:keepNext w:val="0"/>
            </w:pPr>
          </w:p>
          <w:p w14:paraId="739AF685" w14:textId="77777777" w:rsidR="00275A8E" w:rsidRDefault="00207BF7">
            <w:pPr>
              <w:pStyle w:val="TAL"/>
              <w:keepNext w:val="0"/>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1AF042B5" w14:textId="77777777" w:rsidR="00275A8E" w:rsidRDefault="00207BF7">
            <w:pPr>
              <w:keepLines/>
              <w:spacing w:after="0"/>
              <w:rPr>
                <w:rFonts w:ascii="Arial" w:hAnsi="Arial"/>
                <w:sz w:val="18"/>
              </w:rPr>
            </w:pPr>
            <w:r>
              <w:rPr>
                <w:rFonts w:ascii="Arial" w:hAnsi="Arial"/>
                <w:sz w:val="18"/>
              </w:rPr>
              <w:t>type: AttributeValuePair</w:t>
            </w:r>
          </w:p>
          <w:p w14:paraId="0E3BCCEF" w14:textId="77777777" w:rsidR="00275A8E" w:rsidRDefault="00207BF7">
            <w:pPr>
              <w:keepLines/>
              <w:spacing w:after="0"/>
              <w:rPr>
                <w:rFonts w:ascii="Arial" w:hAnsi="Arial"/>
                <w:sz w:val="18"/>
              </w:rPr>
            </w:pPr>
            <w:r>
              <w:rPr>
                <w:rFonts w:ascii="Arial" w:hAnsi="Arial"/>
                <w:sz w:val="18"/>
              </w:rPr>
              <w:t>multiplicity: 0..*</w:t>
            </w:r>
          </w:p>
          <w:p w14:paraId="2731A2A0" w14:textId="77777777" w:rsidR="00275A8E" w:rsidRDefault="00207BF7">
            <w:pPr>
              <w:keepLines/>
              <w:spacing w:after="0"/>
              <w:rPr>
                <w:rFonts w:ascii="Arial" w:hAnsi="Arial"/>
                <w:sz w:val="18"/>
              </w:rPr>
            </w:pPr>
            <w:r>
              <w:rPr>
                <w:rFonts w:ascii="Arial" w:hAnsi="Arial"/>
                <w:sz w:val="18"/>
              </w:rPr>
              <w:t>isOrdered: False</w:t>
            </w:r>
          </w:p>
          <w:p w14:paraId="363897A3" w14:textId="77777777" w:rsidR="00275A8E" w:rsidRDefault="00207BF7">
            <w:pPr>
              <w:keepLines/>
              <w:spacing w:after="0"/>
              <w:rPr>
                <w:rFonts w:ascii="Arial" w:hAnsi="Arial"/>
                <w:sz w:val="18"/>
              </w:rPr>
            </w:pPr>
            <w:r>
              <w:rPr>
                <w:rFonts w:ascii="Arial" w:hAnsi="Arial"/>
                <w:sz w:val="18"/>
              </w:rPr>
              <w:t>isUnique: True</w:t>
            </w:r>
          </w:p>
          <w:p w14:paraId="341E14F1" w14:textId="77777777" w:rsidR="00275A8E" w:rsidRDefault="00207BF7">
            <w:pPr>
              <w:keepLines/>
              <w:spacing w:after="0"/>
              <w:rPr>
                <w:rFonts w:ascii="Arial" w:hAnsi="Arial"/>
                <w:sz w:val="18"/>
              </w:rPr>
            </w:pPr>
            <w:r>
              <w:rPr>
                <w:rFonts w:ascii="Arial" w:hAnsi="Arial"/>
                <w:sz w:val="18"/>
              </w:rPr>
              <w:t>defaultValue: None</w:t>
            </w:r>
          </w:p>
          <w:p w14:paraId="01163B65" w14:textId="77777777" w:rsidR="00275A8E" w:rsidRDefault="00207BF7">
            <w:pPr>
              <w:pStyle w:val="TAL"/>
              <w:keepNext w:val="0"/>
            </w:pPr>
            <w:r>
              <w:t>isNullable: False</w:t>
            </w:r>
          </w:p>
        </w:tc>
      </w:tr>
      <w:tr w:rsidR="00275A8E" w14:paraId="0E76B91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BE0264" w14:textId="77777777" w:rsidR="00275A8E" w:rsidRDefault="00207BF7">
            <w:pPr>
              <w:pStyle w:val="TAL"/>
              <w:keepNext w:val="0"/>
              <w:rPr>
                <w:rFonts w:ascii="Courier New" w:hAnsi="Courier New" w:cs="Courier New"/>
                <w:szCs w:val="18"/>
              </w:rPr>
            </w:pPr>
            <w:r>
              <w:rPr>
                <w:rFonts w:ascii="Courier New" w:hAnsi="Courier New" w:cs="Courier New"/>
                <w:lang w:eastAsia="zh-CN"/>
              </w:rPr>
              <w:t>servedSeppInfoList</w:t>
            </w:r>
          </w:p>
        </w:tc>
        <w:tc>
          <w:tcPr>
            <w:tcW w:w="4395" w:type="dxa"/>
            <w:tcBorders>
              <w:top w:val="single" w:sz="4" w:space="0" w:color="auto"/>
              <w:left w:val="single" w:sz="4" w:space="0" w:color="auto"/>
              <w:bottom w:val="single" w:sz="4" w:space="0" w:color="auto"/>
              <w:right w:val="single" w:sz="4" w:space="0" w:color="auto"/>
            </w:tcBorders>
          </w:tcPr>
          <w:p w14:paraId="5D6E9004" w14:textId="77777777" w:rsidR="00275A8E" w:rsidRDefault="00207BF7">
            <w:pPr>
              <w:pStyle w:val="TAL"/>
              <w:keepNext w:val="0"/>
            </w:pPr>
            <w:r>
              <w:t>This attribute contains list of SeppInfo attribute locally configured in the NRF or that the NRF received during NF registration. The key of the map is the nfInstanceId to which the map entry belongs to.</w:t>
            </w:r>
          </w:p>
          <w:p w14:paraId="7597D38C" w14:textId="77777777" w:rsidR="00275A8E" w:rsidRDefault="00275A8E">
            <w:pPr>
              <w:pStyle w:val="TAL"/>
              <w:keepNext w:val="0"/>
            </w:pPr>
          </w:p>
          <w:p w14:paraId="5C9BA9DA" w14:textId="77777777" w:rsidR="00275A8E" w:rsidRDefault="00207BF7">
            <w:pPr>
              <w:pStyle w:val="TAL"/>
              <w:keepNext w:val="0"/>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5AD0041C" w14:textId="77777777" w:rsidR="00275A8E" w:rsidRDefault="00207BF7">
            <w:pPr>
              <w:keepLines/>
              <w:spacing w:after="0"/>
              <w:rPr>
                <w:rFonts w:ascii="Arial" w:hAnsi="Arial"/>
                <w:sz w:val="18"/>
              </w:rPr>
            </w:pPr>
            <w:r>
              <w:rPr>
                <w:rFonts w:ascii="Arial" w:hAnsi="Arial"/>
                <w:sz w:val="18"/>
              </w:rPr>
              <w:t>type: AttributeValuePair</w:t>
            </w:r>
          </w:p>
          <w:p w14:paraId="793A7FEF" w14:textId="77777777" w:rsidR="00275A8E" w:rsidRDefault="00207BF7">
            <w:pPr>
              <w:keepLines/>
              <w:spacing w:after="0"/>
              <w:rPr>
                <w:rFonts w:ascii="Arial" w:hAnsi="Arial"/>
                <w:sz w:val="18"/>
              </w:rPr>
            </w:pPr>
            <w:r>
              <w:rPr>
                <w:rFonts w:ascii="Arial" w:hAnsi="Arial"/>
                <w:sz w:val="18"/>
              </w:rPr>
              <w:t>multiplicity: 0..*</w:t>
            </w:r>
          </w:p>
          <w:p w14:paraId="544AE4E4" w14:textId="77777777" w:rsidR="00275A8E" w:rsidRDefault="00207BF7">
            <w:pPr>
              <w:keepLines/>
              <w:spacing w:after="0"/>
              <w:rPr>
                <w:rFonts w:ascii="Arial" w:hAnsi="Arial"/>
                <w:sz w:val="18"/>
              </w:rPr>
            </w:pPr>
            <w:r>
              <w:rPr>
                <w:rFonts w:ascii="Arial" w:hAnsi="Arial"/>
                <w:sz w:val="18"/>
              </w:rPr>
              <w:t>isOrdered: False</w:t>
            </w:r>
          </w:p>
          <w:p w14:paraId="583BDC6A" w14:textId="77777777" w:rsidR="00275A8E" w:rsidRDefault="00207BF7">
            <w:pPr>
              <w:keepLines/>
              <w:spacing w:after="0"/>
              <w:rPr>
                <w:rFonts w:ascii="Arial" w:hAnsi="Arial"/>
                <w:sz w:val="18"/>
              </w:rPr>
            </w:pPr>
            <w:r>
              <w:rPr>
                <w:rFonts w:ascii="Arial" w:hAnsi="Arial"/>
                <w:sz w:val="18"/>
              </w:rPr>
              <w:t>isUnique: True</w:t>
            </w:r>
          </w:p>
          <w:p w14:paraId="0B83A355" w14:textId="77777777" w:rsidR="00275A8E" w:rsidRDefault="00207BF7">
            <w:pPr>
              <w:keepLines/>
              <w:spacing w:after="0"/>
              <w:rPr>
                <w:rFonts w:ascii="Arial" w:hAnsi="Arial"/>
                <w:sz w:val="18"/>
              </w:rPr>
            </w:pPr>
            <w:r>
              <w:rPr>
                <w:rFonts w:ascii="Arial" w:hAnsi="Arial"/>
                <w:sz w:val="18"/>
              </w:rPr>
              <w:t>defaultValue: None</w:t>
            </w:r>
          </w:p>
          <w:p w14:paraId="541D98AB" w14:textId="77777777" w:rsidR="00275A8E" w:rsidRDefault="00207BF7">
            <w:pPr>
              <w:pStyle w:val="TAL"/>
              <w:keepNext w:val="0"/>
            </w:pPr>
            <w:r>
              <w:t>isNullable: False</w:t>
            </w:r>
          </w:p>
        </w:tc>
      </w:tr>
      <w:tr w:rsidR="00275A8E" w14:paraId="5AB24B4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A70FC0" w14:textId="77777777" w:rsidR="00275A8E" w:rsidRDefault="00207BF7">
            <w:pPr>
              <w:pStyle w:val="TAL"/>
              <w:keepNext w:val="0"/>
              <w:rPr>
                <w:rFonts w:ascii="Courier New" w:hAnsi="Courier New" w:cs="Courier New"/>
                <w:szCs w:val="18"/>
              </w:rPr>
            </w:pPr>
            <w:r>
              <w:rPr>
                <w:rFonts w:ascii="Courier New" w:hAnsi="Courier New" w:cs="Courier New"/>
                <w:lang w:eastAsia="zh-CN"/>
              </w:rPr>
              <w:t>AanfInfo.</w:t>
            </w:r>
            <w:r>
              <w:rPr>
                <w:rFonts w:ascii="Courier New" w:hAnsi="Courier New" w:cs="Courier New"/>
                <w:szCs w:val="18"/>
              </w:rPr>
              <w:t>routingIndicators</w:t>
            </w:r>
          </w:p>
        </w:tc>
        <w:tc>
          <w:tcPr>
            <w:tcW w:w="4395" w:type="dxa"/>
            <w:tcBorders>
              <w:top w:val="single" w:sz="4" w:space="0" w:color="auto"/>
              <w:left w:val="single" w:sz="4" w:space="0" w:color="auto"/>
              <w:bottom w:val="single" w:sz="4" w:space="0" w:color="auto"/>
              <w:right w:val="single" w:sz="4" w:space="0" w:color="auto"/>
            </w:tcBorders>
          </w:tcPr>
          <w:p w14:paraId="531430A2" w14:textId="77777777" w:rsidR="00275A8E" w:rsidRDefault="00207BF7">
            <w:pPr>
              <w:pStyle w:val="TAL"/>
              <w:keepNext w:val="0"/>
              <w:rPr>
                <w:rFonts w:cs="Arial"/>
                <w:szCs w:val="18"/>
              </w:rPr>
            </w:pPr>
            <w:r>
              <w:rPr>
                <w:rFonts w:cs="Arial"/>
                <w:szCs w:val="18"/>
              </w:rPr>
              <w:t>This attribute represents the List of Routing Indicators supported by the AAnf instance. If not provided, the AAnf can serve any Routing Indicator.</w:t>
            </w:r>
          </w:p>
          <w:p w14:paraId="489AA8AB" w14:textId="77777777" w:rsidR="00275A8E" w:rsidRDefault="00207BF7">
            <w:pPr>
              <w:pStyle w:val="TAL"/>
              <w:keepNext w:val="0"/>
              <w:rPr>
                <w:rFonts w:cs="Arial"/>
                <w:szCs w:val="18"/>
              </w:rPr>
            </w:pPr>
            <w:r>
              <w:rPr>
                <w:rFonts w:cs="Arial"/>
                <w:szCs w:val="18"/>
              </w:rPr>
              <w:t>Pattern: '^[0-9]{1,4}$'</w:t>
            </w:r>
          </w:p>
          <w:p w14:paraId="70457E96" w14:textId="77777777" w:rsidR="00275A8E" w:rsidRDefault="00275A8E">
            <w:pPr>
              <w:pStyle w:val="TAL"/>
              <w:keepNext w:val="0"/>
              <w:rPr>
                <w:rFonts w:cs="Arial"/>
                <w:szCs w:val="18"/>
              </w:rPr>
            </w:pPr>
          </w:p>
          <w:p w14:paraId="351631DC" w14:textId="77777777" w:rsidR="00275A8E" w:rsidRDefault="00207BF7">
            <w:pPr>
              <w:pStyle w:val="TAL"/>
              <w:keepNext w:val="0"/>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2F839805" w14:textId="77777777" w:rsidR="00275A8E" w:rsidRDefault="00207BF7">
            <w:pPr>
              <w:pStyle w:val="TAL"/>
              <w:keepNext w:val="0"/>
            </w:pPr>
            <w:r>
              <w:t>type: String</w:t>
            </w:r>
          </w:p>
          <w:p w14:paraId="666BBC26" w14:textId="77777777" w:rsidR="00275A8E" w:rsidRDefault="00207BF7">
            <w:pPr>
              <w:pStyle w:val="TAL"/>
              <w:keepNext w:val="0"/>
            </w:pPr>
            <w:r>
              <w:t>multiplicity: 0..*</w:t>
            </w:r>
          </w:p>
          <w:p w14:paraId="4E1DF0D2" w14:textId="77777777" w:rsidR="00275A8E" w:rsidRDefault="00207BF7">
            <w:pPr>
              <w:pStyle w:val="TAL"/>
              <w:keepNext w:val="0"/>
            </w:pPr>
            <w:r>
              <w:t>isOrdered: False</w:t>
            </w:r>
          </w:p>
          <w:p w14:paraId="6DAC7B28" w14:textId="77777777" w:rsidR="00275A8E" w:rsidRDefault="00207BF7">
            <w:pPr>
              <w:pStyle w:val="TAL"/>
              <w:keepNext w:val="0"/>
            </w:pPr>
            <w:r>
              <w:t>isUnique: True</w:t>
            </w:r>
          </w:p>
          <w:p w14:paraId="0CFDA9B1" w14:textId="77777777" w:rsidR="00275A8E" w:rsidRDefault="00207BF7">
            <w:pPr>
              <w:pStyle w:val="TAL"/>
              <w:keepNext w:val="0"/>
            </w:pPr>
            <w:r>
              <w:t>defaultValue: None</w:t>
            </w:r>
          </w:p>
          <w:p w14:paraId="7A639E06" w14:textId="77777777" w:rsidR="00275A8E" w:rsidRDefault="00207BF7">
            <w:pPr>
              <w:pStyle w:val="TAL"/>
              <w:keepNext w:val="0"/>
            </w:pPr>
            <w:r>
              <w:t>isNullable: False</w:t>
            </w:r>
          </w:p>
        </w:tc>
      </w:tr>
      <w:tr w:rsidR="00275A8E" w14:paraId="384C631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FDFF38" w14:textId="77777777" w:rsidR="00275A8E" w:rsidRDefault="00207BF7">
            <w:pPr>
              <w:pStyle w:val="TAL"/>
              <w:keepNext w:val="0"/>
              <w:rPr>
                <w:rFonts w:ascii="Courier New" w:hAnsi="Courier New" w:cs="Courier New"/>
                <w:szCs w:val="18"/>
              </w:rPr>
            </w:pPr>
            <w:r>
              <w:rPr>
                <w:rFonts w:ascii="Courier New" w:hAnsi="Courier New" w:cs="Courier New"/>
                <w:lang w:eastAsia="zh-CN"/>
              </w:rPr>
              <w:t>aanfInfo</w:t>
            </w:r>
          </w:p>
        </w:tc>
        <w:tc>
          <w:tcPr>
            <w:tcW w:w="4395" w:type="dxa"/>
            <w:tcBorders>
              <w:top w:val="single" w:sz="4" w:space="0" w:color="auto"/>
              <w:left w:val="single" w:sz="4" w:space="0" w:color="auto"/>
              <w:bottom w:val="single" w:sz="4" w:space="0" w:color="auto"/>
              <w:right w:val="single" w:sz="4" w:space="0" w:color="auto"/>
            </w:tcBorders>
          </w:tcPr>
          <w:p w14:paraId="1F34AB76" w14:textId="77777777" w:rsidR="00275A8E" w:rsidRDefault="00207BF7">
            <w:pPr>
              <w:pStyle w:val="TAL"/>
              <w:keepNext w:val="0"/>
              <w:rPr>
                <w:rFonts w:cs="Arial"/>
                <w:szCs w:val="18"/>
              </w:rPr>
            </w:pPr>
            <w:r>
              <w:rPr>
                <w:rFonts w:cs="Arial"/>
                <w:szCs w:val="18"/>
              </w:rPr>
              <w:t>This attribute represents information of an AANF NF Instance</w:t>
            </w:r>
          </w:p>
          <w:p w14:paraId="42A29679" w14:textId="77777777" w:rsidR="00275A8E" w:rsidRDefault="00275A8E">
            <w:pPr>
              <w:pStyle w:val="TAL"/>
              <w:keepNext w:val="0"/>
              <w:rPr>
                <w:rFonts w:cs="Arial"/>
                <w:szCs w:val="18"/>
              </w:rPr>
            </w:pPr>
          </w:p>
          <w:p w14:paraId="72737A2B" w14:textId="77777777" w:rsidR="00275A8E" w:rsidRDefault="00207BF7">
            <w:pPr>
              <w:pStyle w:val="TAL"/>
              <w:keepNext w:val="0"/>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322B822" w14:textId="77777777" w:rsidR="00275A8E" w:rsidRDefault="00207BF7">
            <w:pPr>
              <w:pStyle w:val="TAL"/>
              <w:keepNext w:val="0"/>
            </w:pPr>
            <w:r>
              <w:t xml:space="preserve">type: </w:t>
            </w:r>
            <w:r>
              <w:rPr>
                <w:rFonts w:ascii="Courier New" w:hAnsi="Courier New" w:cs="Courier New"/>
                <w:lang w:eastAsia="zh-CN"/>
              </w:rPr>
              <w:t>AanfInfo</w:t>
            </w:r>
          </w:p>
          <w:p w14:paraId="75FEDB92"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4D3A6D78"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55867121"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21AEE558"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4DA11917" w14:textId="77777777" w:rsidR="00275A8E" w:rsidRDefault="00207BF7">
            <w:pPr>
              <w:pStyle w:val="TAL"/>
              <w:keepNext w:val="0"/>
            </w:pPr>
            <w:r>
              <w:rPr>
                <w:rFonts w:cs="Arial"/>
                <w:szCs w:val="18"/>
              </w:rPr>
              <w:t>isNullable: False</w:t>
            </w:r>
          </w:p>
        </w:tc>
      </w:tr>
      <w:tr w:rsidR="00275A8E" w14:paraId="1A0FB1F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81699A" w14:textId="77777777" w:rsidR="00275A8E" w:rsidRDefault="00207BF7">
            <w:pPr>
              <w:pStyle w:val="TAL"/>
              <w:keepNext w:val="0"/>
              <w:rPr>
                <w:rFonts w:ascii="Courier New" w:hAnsi="Courier New" w:cs="Courier New"/>
                <w:szCs w:val="18"/>
              </w:rPr>
            </w:pPr>
            <w:r>
              <w:rPr>
                <w:rFonts w:ascii="Courier New" w:hAnsi="Courier New" w:cs="Courier New"/>
                <w:szCs w:val="18"/>
                <w:lang w:eastAsia="zh-CN"/>
              </w:rPr>
              <w:t>tsctsfInfo</w:t>
            </w:r>
          </w:p>
        </w:tc>
        <w:tc>
          <w:tcPr>
            <w:tcW w:w="4395" w:type="dxa"/>
            <w:tcBorders>
              <w:top w:val="single" w:sz="4" w:space="0" w:color="auto"/>
              <w:left w:val="single" w:sz="4" w:space="0" w:color="auto"/>
              <w:bottom w:val="single" w:sz="4" w:space="0" w:color="auto"/>
              <w:right w:val="single" w:sz="4" w:space="0" w:color="auto"/>
            </w:tcBorders>
          </w:tcPr>
          <w:p w14:paraId="30BD1E66" w14:textId="77777777" w:rsidR="00275A8E" w:rsidRDefault="00207BF7">
            <w:pPr>
              <w:pStyle w:val="TAL"/>
              <w:keepNext w:val="0"/>
              <w:rPr>
                <w:rFonts w:cs="Arial"/>
                <w:szCs w:val="18"/>
              </w:rPr>
            </w:pPr>
            <w:r>
              <w:rPr>
                <w:rFonts w:cs="Arial"/>
                <w:szCs w:val="18"/>
              </w:rPr>
              <w:t>This attribute represents information of an TSCTSF NF Instance</w:t>
            </w:r>
          </w:p>
          <w:p w14:paraId="624406A5" w14:textId="77777777" w:rsidR="00275A8E" w:rsidRDefault="00275A8E">
            <w:pPr>
              <w:pStyle w:val="TAL"/>
              <w:keepNext w:val="0"/>
              <w:rPr>
                <w:rFonts w:cs="Arial"/>
                <w:szCs w:val="18"/>
              </w:rPr>
            </w:pPr>
          </w:p>
          <w:p w14:paraId="66BFCEBE" w14:textId="77777777" w:rsidR="00275A8E" w:rsidRDefault="00207BF7">
            <w:pPr>
              <w:pStyle w:val="TAL"/>
              <w:keepNext w:val="0"/>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76B30F4" w14:textId="77777777" w:rsidR="00275A8E" w:rsidRDefault="00207BF7">
            <w:pPr>
              <w:keepLines/>
              <w:spacing w:after="0"/>
              <w:rPr>
                <w:rFonts w:ascii="Arial" w:hAnsi="Arial" w:cs="Arial"/>
                <w:sz w:val="18"/>
                <w:szCs w:val="18"/>
              </w:rPr>
            </w:pPr>
            <w:r>
              <w:rPr>
                <w:rFonts w:ascii="Arial" w:hAnsi="Arial" w:cs="Arial"/>
                <w:sz w:val="18"/>
                <w:szCs w:val="18"/>
              </w:rPr>
              <w:t>type: TsctsfInfo</w:t>
            </w:r>
          </w:p>
          <w:p w14:paraId="1641E9FE"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79BA7795"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018A85D2"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3A3C71FA"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3BED4F80" w14:textId="77777777" w:rsidR="00275A8E" w:rsidRDefault="00207BF7">
            <w:pPr>
              <w:pStyle w:val="TAL"/>
              <w:keepNext w:val="0"/>
            </w:pPr>
            <w:r>
              <w:rPr>
                <w:rFonts w:cs="Arial"/>
                <w:szCs w:val="18"/>
              </w:rPr>
              <w:t>isNullable: False</w:t>
            </w:r>
          </w:p>
        </w:tc>
      </w:tr>
      <w:tr w:rsidR="00275A8E" w14:paraId="7C3D3C1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2B7A71" w14:textId="77777777" w:rsidR="00275A8E" w:rsidRDefault="00207BF7">
            <w:pPr>
              <w:pStyle w:val="TAL"/>
              <w:keepNext w:val="0"/>
              <w:rPr>
                <w:rFonts w:ascii="Courier New" w:hAnsi="Courier New" w:cs="Courier New"/>
                <w:szCs w:val="18"/>
              </w:rPr>
            </w:pPr>
            <w:r>
              <w:rPr>
                <w:rFonts w:ascii="Courier New" w:hAnsi="Courier New" w:cs="Courier New"/>
                <w:lang w:eastAsia="zh-CN"/>
              </w:rPr>
              <w:t>TsctsfInfo.sNssaiInfoList</w:t>
            </w:r>
          </w:p>
        </w:tc>
        <w:tc>
          <w:tcPr>
            <w:tcW w:w="4395" w:type="dxa"/>
            <w:tcBorders>
              <w:top w:val="single" w:sz="4" w:space="0" w:color="auto"/>
              <w:left w:val="single" w:sz="4" w:space="0" w:color="auto"/>
              <w:bottom w:val="single" w:sz="4" w:space="0" w:color="auto"/>
              <w:right w:val="single" w:sz="4" w:space="0" w:color="auto"/>
            </w:tcBorders>
          </w:tcPr>
          <w:p w14:paraId="0A052ADA" w14:textId="77777777" w:rsidR="00275A8E" w:rsidRDefault="00207BF7">
            <w:pPr>
              <w:pStyle w:val="TAL"/>
              <w:keepNext w:val="0"/>
              <w:rPr>
                <w:rFonts w:cs="Arial"/>
                <w:szCs w:val="18"/>
              </w:rPr>
            </w:pPr>
            <w:r>
              <w:rPr>
                <w:rFonts w:cs="Arial"/>
                <w:szCs w:val="18"/>
              </w:rPr>
              <w:t>This attribute represents the S-NSSAIs and DNNs supported by the TSCTSF</w:t>
            </w:r>
            <w:r>
              <w:rPr>
                <w:rFonts w:cs="Arial"/>
                <w:szCs w:val="18"/>
                <w:lang w:eastAsia="zh-CN"/>
              </w:rPr>
              <w:t xml:space="preserve">. The key of the map shall be a (unique) </w:t>
            </w:r>
            <w:r>
              <w:t xml:space="preserve">valid JSON string per clause 7 of </w:t>
            </w:r>
            <w:r>
              <w:rPr>
                <w:lang w:eastAsia="zh-CN"/>
              </w:rPr>
              <w:t>IETF RFC 8259 [92], with a maximum of 32 characters</w:t>
            </w:r>
            <w:r>
              <w:t>.</w:t>
            </w:r>
          </w:p>
          <w:p w14:paraId="0349B2F5" w14:textId="77777777" w:rsidR="00275A8E" w:rsidRDefault="00275A8E">
            <w:pPr>
              <w:pStyle w:val="TAL"/>
              <w:keepNext w:val="0"/>
              <w:rPr>
                <w:rFonts w:cs="Arial"/>
                <w:szCs w:val="18"/>
              </w:rPr>
            </w:pPr>
          </w:p>
          <w:p w14:paraId="3D63189A" w14:textId="77777777" w:rsidR="00275A8E" w:rsidRDefault="00275A8E">
            <w:pPr>
              <w:pStyle w:val="TAL"/>
              <w:keepNext w:val="0"/>
              <w:rPr>
                <w:rFonts w:cs="Arial"/>
                <w:szCs w:val="18"/>
              </w:rPr>
            </w:pPr>
          </w:p>
          <w:p w14:paraId="1DB39D3F" w14:textId="77777777" w:rsidR="00275A8E" w:rsidRDefault="00207BF7">
            <w:pPr>
              <w:pStyle w:val="TAL"/>
              <w:keepNext w:val="0"/>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0EA44771" w14:textId="77777777" w:rsidR="00275A8E" w:rsidRDefault="00207BF7">
            <w:pPr>
              <w:pStyle w:val="TAL"/>
              <w:keepNext w:val="0"/>
            </w:pPr>
            <w:r>
              <w:t>type: SnssaiTsctsfInfoItem</w:t>
            </w:r>
          </w:p>
          <w:p w14:paraId="4F556D73" w14:textId="77777777" w:rsidR="00275A8E" w:rsidRDefault="00207BF7">
            <w:pPr>
              <w:pStyle w:val="TAL"/>
              <w:keepNext w:val="0"/>
            </w:pPr>
            <w:r>
              <w:t>multiplicity: 0..*</w:t>
            </w:r>
          </w:p>
          <w:p w14:paraId="1B54C5D9" w14:textId="77777777" w:rsidR="00275A8E" w:rsidRDefault="00207BF7">
            <w:pPr>
              <w:pStyle w:val="TAL"/>
              <w:keepNext w:val="0"/>
            </w:pPr>
            <w:r>
              <w:t>isOrdered: False</w:t>
            </w:r>
          </w:p>
          <w:p w14:paraId="1E36CCFB" w14:textId="77777777" w:rsidR="00275A8E" w:rsidRDefault="00207BF7">
            <w:pPr>
              <w:pStyle w:val="TAL"/>
              <w:keepNext w:val="0"/>
            </w:pPr>
            <w:r>
              <w:t>isUnique: True</w:t>
            </w:r>
          </w:p>
          <w:p w14:paraId="37628709" w14:textId="77777777" w:rsidR="00275A8E" w:rsidRDefault="00207BF7">
            <w:pPr>
              <w:pStyle w:val="TAL"/>
              <w:keepNext w:val="0"/>
            </w:pPr>
            <w:r>
              <w:t>defaultValue: None</w:t>
            </w:r>
          </w:p>
          <w:p w14:paraId="59E3338B" w14:textId="77777777" w:rsidR="00275A8E" w:rsidRDefault="00207BF7">
            <w:pPr>
              <w:pStyle w:val="TAL"/>
              <w:keepNext w:val="0"/>
            </w:pPr>
            <w:r>
              <w:t>isNullable: False</w:t>
            </w:r>
          </w:p>
        </w:tc>
      </w:tr>
      <w:tr w:rsidR="00275A8E" w14:paraId="3180615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36AA46" w14:textId="77777777" w:rsidR="00275A8E" w:rsidRDefault="00207BF7">
            <w:pPr>
              <w:pStyle w:val="TAL"/>
              <w:keepNext w:val="0"/>
              <w:rPr>
                <w:rFonts w:ascii="Courier New" w:hAnsi="Courier New" w:cs="Courier New"/>
                <w:szCs w:val="18"/>
              </w:rPr>
            </w:pPr>
            <w:r>
              <w:rPr>
                <w:rFonts w:ascii="Courier New" w:hAnsi="Courier New" w:cs="Courier New"/>
                <w:lang w:eastAsia="zh-CN"/>
              </w:rPr>
              <w:lastRenderedPageBreak/>
              <w:t>TsctsfInfo.externalGroupIdentifiersRanges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502F258E" w14:textId="77777777" w:rsidR="00275A8E" w:rsidRDefault="00207BF7">
            <w:pPr>
              <w:pStyle w:val="TAL"/>
              <w:keepNext w:val="0"/>
              <w:rPr>
                <w:rFonts w:cs="Arial"/>
                <w:szCs w:val="18"/>
              </w:rPr>
            </w:pPr>
            <w:r>
              <w:rPr>
                <w:rFonts w:cs="Arial"/>
                <w:szCs w:val="18"/>
              </w:rPr>
              <w:t>This attribute represents the ranges of External Group Identifiers that can be served by the TSCTSF.</w:t>
            </w:r>
          </w:p>
          <w:p w14:paraId="3BC0A888" w14:textId="77777777" w:rsidR="00275A8E" w:rsidRDefault="00275A8E">
            <w:pPr>
              <w:pStyle w:val="TAL"/>
              <w:keepNext w:val="0"/>
              <w:rPr>
                <w:rFonts w:cs="Arial"/>
                <w:szCs w:val="18"/>
              </w:rPr>
            </w:pPr>
          </w:p>
          <w:p w14:paraId="690E2B1E" w14:textId="77777777" w:rsidR="00275A8E" w:rsidRDefault="00207BF7">
            <w:pPr>
              <w:pStyle w:val="TAL"/>
              <w:keepNext w:val="0"/>
            </w:pPr>
            <w:r>
              <w:rPr>
                <w:rFonts w:cs="Arial"/>
                <w:szCs w:val="18"/>
              </w:rPr>
              <w:t xml:space="preserve">The absence of this IE indicates that </w:t>
            </w:r>
            <w:r>
              <w:t xml:space="preserve">the </w:t>
            </w:r>
            <w:r>
              <w:rPr>
                <w:rFonts w:cs="Arial"/>
                <w:szCs w:val="18"/>
              </w:rPr>
              <w:t>TSCTSF</w:t>
            </w:r>
            <w:r>
              <w:t xml:space="preserve"> can serve any external group managed by the PLMN (or SNPN) of the </w:t>
            </w:r>
            <w:r>
              <w:rPr>
                <w:rFonts w:cs="Arial"/>
                <w:szCs w:val="18"/>
              </w:rPr>
              <w:t>TSCTSF</w:t>
            </w:r>
            <w:r>
              <w:t xml:space="preserve"> instance.</w:t>
            </w:r>
          </w:p>
          <w:p w14:paraId="5F990333" w14:textId="77777777" w:rsidR="00275A8E" w:rsidRDefault="00275A8E">
            <w:pPr>
              <w:pStyle w:val="TAL"/>
              <w:keepNext w:val="0"/>
            </w:pPr>
          </w:p>
          <w:p w14:paraId="0C1CAB8C" w14:textId="77777777" w:rsidR="00275A8E" w:rsidRDefault="00207BF7">
            <w:pPr>
              <w:pStyle w:val="TAL"/>
              <w:keepNext w:val="0"/>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42EDE28A" w14:textId="77777777" w:rsidR="00275A8E" w:rsidRDefault="00207BF7">
            <w:pPr>
              <w:pStyle w:val="TAL"/>
              <w:keepNext w:val="0"/>
            </w:pPr>
            <w:r>
              <w:t>type: IdentityRange</w:t>
            </w:r>
          </w:p>
          <w:p w14:paraId="3B18A951" w14:textId="77777777" w:rsidR="00275A8E" w:rsidRDefault="00207BF7">
            <w:pPr>
              <w:pStyle w:val="TAL"/>
              <w:keepNext w:val="0"/>
            </w:pPr>
            <w:r>
              <w:t>multiplicity: 0..*</w:t>
            </w:r>
          </w:p>
          <w:p w14:paraId="3C245275" w14:textId="77777777" w:rsidR="00275A8E" w:rsidRDefault="00207BF7">
            <w:pPr>
              <w:pStyle w:val="TAL"/>
              <w:keepNext w:val="0"/>
            </w:pPr>
            <w:r>
              <w:t>isOrdered: False</w:t>
            </w:r>
          </w:p>
          <w:p w14:paraId="587C17A9" w14:textId="77777777" w:rsidR="00275A8E" w:rsidRDefault="00207BF7">
            <w:pPr>
              <w:pStyle w:val="TAL"/>
              <w:keepNext w:val="0"/>
            </w:pPr>
            <w:r>
              <w:t>isUnique: True</w:t>
            </w:r>
          </w:p>
          <w:p w14:paraId="2BA4A156" w14:textId="77777777" w:rsidR="00275A8E" w:rsidRDefault="00207BF7">
            <w:pPr>
              <w:pStyle w:val="TAL"/>
              <w:keepNext w:val="0"/>
            </w:pPr>
            <w:r>
              <w:t>defaultValue: None</w:t>
            </w:r>
          </w:p>
          <w:p w14:paraId="65CE2C24" w14:textId="77777777" w:rsidR="00275A8E" w:rsidRDefault="00207BF7">
            <w:pPr>
              <w:pStyle w:val="TAL"/>
              <w:keepNext w:val="0"/>
            </w:pPr>
            <w:r>
              <w:t>isNullable: False</w:t>
            </w:r>
          </w:p>
        </w:tc>
      </w:tr>
      <w:tr w:rsidR="00275A8E" w14:paraId="60E54E8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23B8B3" w14:textId="77777777" w:rsidR="00275A8E" w:rsidRDefault="00207BF7">
            <w:pPr>
              <w:pStyle w:val="TAL"/>
              <w:keepNext w:val="0"/>
              <w:rPr>
                <w:rFonts w:ascii="Courier New" w:hAnsi="Courier New" w:cs="Courier New"/>
                <w:szCs w:val="18"/>
              </w:rPr>
            </w:pPr>
            <w:r>
              <w:rPr>
                <w:rFonts w:ascii="Courier New" w:hAnsi="Courier New" w:cs="Courier New"/>
                <w:lang w:eastAsia="zh-CN"/>
              </w:rPr>
              <w:t>TsctsfInfo.supiRanges</w:t>
            </w:r>
          </w:p>
        </w:tc>
        <w:tc>
          <w:tcPr>
            <w:tcW w:w="4395" w:type="dxa"/>
            <w:tcBorders>
              <w:top w:val="single" w:sz="4" w:space="0" w:color="auto"/>
              <w:left w:val="single" w:sz="4" w:space="0" w:color="auto"/>
              <w:bottom w:val="single" w:sz="4" w:space="0" w:color="auto"/>
              <w:right w:val="single" w:sz="4" w:space="0" w:color="auto"/>
            </w:tcBorders>
          </w:tcPr>
          <w:p w14:paraId="6671804B" w14:textId="77777777" w:rsidR="00275A8E" w:rsidRDefault="00207BF7">
            <w:pPr>
              <w:pStyle w:val="TAL"/>
              <w:keepNext w:val="0"/>
              <w:rPr>
                <w:rFonts w:cs="Arial"/>
                <w:szCs w:val="18"/>
              </w:rPr>
            </w:pPr>
            <w:r>
              <w:rPr>
                <w:rFonts w:cs="Arial"/>
                <w:szCs w:val="18"/>
              </w:rPr>
              <w:t>This attribute represents the ranges of SUPIs that can be served by the TSCTSF instance.</w:t>
            </w:r>
          </w:p>
          <w:p w14:paraId="2B53B236" w14:textId="77777777" w:rsidR="00275A8E" w:rsidRDefault="00275A8E">
            <w:pPr>
              <w:pStyle w:val="TAL"/>
              <w:keepNext w:val="0"/>
              <w:rPr>
                <w:rFonts w:cs="Arial"/>
                <w:szCs w:val="18"/>
              </w:rPr>
            </w:pPr>
          </w:p>
          <w:p w14:paraId="44E889D9" w14:textId="77777777" w:rsidR="00275A8E" w:rsidRDefault="00275A8E">
            <w:pPr>
              <w:pStyle w:val="TAL"/>
              <w:keepNext w:val="0"/>
              <w:rPr>
                <w:rFonts w:cs="Arial"/>
                <w:szCs w:val="18"/>
              </w:rPr>
            </w:pPr>
          </w:p>
          <w:p w14:paraId="27FD2792" w14:textId="77777777" w:rsidR="00275A8E" w:rsidRDefault="00207BF7">
            <w:pPr>
              <w:pStyle w:val="TAL"/>
              <w:keepNext w:val="0"/>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35E3C86F" w14:textId="77777777" w:rsidR="00275A8E" w:rsidRDefault="00207BF7">
            <w:pPr>
              <w:pStyle w:val="TAL"/>
              <w:keepNext w:val="0"/>
            </w:pPr>
            <w:r>
              <w:t>type: SupiRange</w:t>
            </w:r>
          </w:p>
          <w:p w14:paraId="7E8D0D3B" w14:textId="77777777" w:rsidR="00275A8E" w:rsidRDefault="00207BF7">
            <w:pPr>
              <w:pStyle w:val="TAL"/>
              <w:keepNext w:val="0"/>
            </w:pPr>
            <w:r>
              <w:t>multiplicity: 0..*</w:t>
            </w:r>
          </w:p>
          <w:p w14:paraId="04419882" w14:textId="77777777" w:rsidR="00275A8E" w:rsidRDefault="00207BF7">
            <w:pPr>
              <w:pStyle w:val="TAL"/>
              <w:keepNext w:val="0"/>
            </w:pPr>
            <w:r>
              <w:t>isOrdered: False</w:t>
            </w:r>
          </w:p>
          <w:p w14:paraId="6384614E" w14:textId="77777777" w:rsidR="00275A8E" w:rsidRDefault="00207BF7">
            <w:pPr>
              <w:pStyle w:val="TAL"/>
              <w:keepNext w:val="0"/>
            </w:pPr>
            <w:r>
              <w:t>isUnique: True</w:t>
            </w:r>
          </w:p>
          <w:p w14:paraId="6895E25F" w14:textId="77777777" w:rsidR="00275A8E" w:rsidRDefault="00207BF7">
            <w:pPr>
              <w:pStyle w:val="TAL"/>
              <w:keepNext w:val="0"/>
            </w:pPr>
            <w:r>
              <w:t>defaultValue: None</w:t>
            </w:r>
          </w:p>
          <w:p w14:paraId="591A4C13" w14:textId="77777777" w:rsidR="00275A8E" w:rsidRDefault="00207BF7">
            <w:pPr>
              <w:pStyle w:val="TAL"/>
              <w:keepNext w:val="0"/>
            </w:pPr>
            <w:r>
              <w:t>isNullable: False</w:t>
            </w:r>
          </w:p>
        </w:tc>
      </w:tr>
      <w:tr w:rsidR="00275A8E" w14:paraId="490B5E6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020115" w14:textId="77777777" w:rsidR="00275A8E" w:rsidRDefault="00207BF7">
            <w:pPr>
              <w:pStyle w:val="TAL"/>
              <w:keepNext w:val="0"/>
              <w:rPr>
                <w:rFonts w:ascii="Courier New" w:hAnsi="Courier New" w:cs="Courier New"/>
                <w:szCs w:val="18"/>
              </w:rPr>
            </w:pPr>
            <w:r>
              <w:rPr>
                <w:rFonts w:ascii="Courier New" w:hAnsi="Courier New" w:cs="Courier New"/>
                <w:lang w:eastAsia="zh-CN"/>
              </w:rPr>
              <w:t>TsctsfInfo.gpsiRanges</w:t>
            </w:r>
          </w:p>
        </w:tc>
        <w:tc>
          <w:tcPr>
            <w:tcW w:w="4395" w:type="dxa"/>
            <w:tcBorders>
              <w:top w:val="single" w:sz="4" w:space="0" w:color="auto"/>
              <w:left w:val="single" w:sz="4" w:space="0" w:color="auto"/>
              <w:bottom w:val="single" w:sz="4" w:space="0" w:color="auto"/>
              <w:right w:val="single" w:sz="4" w:space="0" w:color="auto"/>
            </w:tcBorders>
          </w:tcPr>
          <w:p w14:paraId="5FF06861" w14:textId="77777777" w:rsidR="00275A8E" w:rsidRDefault="00207BF7">
            <w:pPr>
              <w:pStyle w:val="TAL"/>
              <w:keepNext w:val="0"/>
              <w:rPr>
                <w:rFonts w:cs="Arial"/>
                <w:szCs w:val="18"/>
              </w:rPr>
            </w:pPr>
            <w:r>
              <w:rPr>
                <w:rFonts w:cs="Arial"/>
                <w:szCs w:val="18"/>
              </w:rPr>
              <w:t>This attribute represents the ranges of GPSIs that can be served by the TSCTSF instance.</w:t>
            </w:r>
          </w:p>
          <w:p w14:paraId="24E144B4" w14:textId="77777777" w:rsidR="00275A8E" w:rsidRDefault="00275A8E">
            <w:pPr>
              <w:pStyle w:val="TAL"/>
              <w:keepNext w:val="0"/>
              <w:rPr>
                <w:rFonts w:cs="Arial"/>
                <w:szCs w:val="18"/>
              </w:rPr>
            </w:pPr>
          </w:p>
          <w:p w14:paraId="711583B5" w14:textId="77777777" w:rsidR="00275A8E" w:rsidRDefault="00275A8E">
            <w:pPr>
              <w:pStyle w:val="TAL"/>
              <w:keepNext w:val="0"/>
              <w:rPr>
                <w:rFonts w:cs="Arial"/>
                <w:szCs w:val="18"/>
              </w:rPr>
            </w:pPr>
          </w:p>
          <w:p w14:paraId="616A9A2F" w14:textId="77777777" w:rsidR="00275A8E" w:rsidRDefault="00275A8E">
            <w:pPr>
              <w:pStyle w:val="TAL"/>
              <w:keepNext w:val="0"/>
              <w:rPr>
                <w:rFonts w:cs="Arial"/>
                <w:szCs w:val="18"/>
              </w:rPr>
            </w:pPr>
          </w:p>
          <w:p w14:paraId="51A9D869" w14:textId="77777777" w:rsidR="00275A8E" w:rsidRDefault="00207BF7">
            <w:pPr>
              <w:pStyle w:val="TAL"/>
              <w:keepNext w:val="0"/>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7BE01E17" w14:textId="77777777" w:rsidR="00275A8E" w:rsidRDefault="00207BF7">
            <w:pPr>
              <w:pStyle w:val="TAL"/>
              <w:keepNext w:val="0"/>
            </w:pPr>
            <w:r>
              <w:t>type: IdentityRange</w:t>
            </w:r>
          </w:p>
          <w:p w14:paraId="5FEF5269" w14:textId="77777777" w:rsidR="00275A8E" w:rsidRDefault="00207BF7">
            <w:pPr>
              <w:pStyle w:val="TAL"/>
              <w:keepNext w:val="0"/>
            </w:pPr>
            <w:r>
              <w:t>multiplicity: 0..*</w:t>
            </w:r>
          </w:p>
          <w:p w14:paraId="7B39824C" w14:textId="77777777" w:rsidR="00275A8E" w:rsidRDefault="00207BF7">
            <w:pPr>
              <w:pStyle w:val="TAL"/>
              <w:keepNext w:val="0"/>
            </w:pPr>
            <w:r>
              <w:t>isOrdered: False</w:t>
            </w:r>
          </w:p>
          <w:p w14:paraId="68489CFC" w14:textId="77777777" w:rsidR="00275A8E" w:rsidRDefault="00207BF7">
            <w:pPr>
              <w:pStyle w:val="TAL"/>
              <w:keepNext w:val="0"/>
            </w:pPr>
            <w:r>
              <w:t>isUnique: True</w:t>
            </w:r>
          </w:p>
          <w:p w14:paraId="44BB67A8" w14:textId="77777777" w:rsidR="00275A8E" w:rsidRDefault="00207BF7">
            <w:pPr>
              <w:pStyle w:val="TAL"/>
              <w:keepNext w:val="0"/>
            </w:pPr>
            <w:r>
              <w:t>defaultValue: None</w:t>
            </w:r>
          </w:p>
          <w:p w14:paraId="64847863" w14:textId="77777777" w:rsidR="00275A8E" w:rsidRDefault="00207BF7">
            <w:pPr>
              <w:pStyle w:val="TAL"/>
              <w:keepNext w:val="0"/>
            </w:pPr>
            <w:r>
              <w:t>isNullable: False</w:t>
            </w:r>
          </w:p>
        </w:tc>
      </w:tr>
      <w:tr w:rsidR="00275A8E" w14:paraId="2743120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329473" w14:textId="77777777" w:rsidR="00275A8E" w:rsidRDefault="00207BF7">
            <w:pPr>
              <w:pStyle w:val="TAL"/>
              <w:keepNext w:val="0"/>
              <w:rPr>
                <w:rFonts w:ascii="Courier New" w:hAnsi="Courier New" w:cs="Courier New"/>
                <w:szCs w:val="18"/>
              </w:rPr>
            </w:pPr>
            <w:r>
              <w:rPr>
                <w:rFonts w:ascii="Courier New" w:hAnsi="Courier New" w:cs="Courier New"/>
                <w:lang w:eastAsia="zh-CN"/>
              </w:rPr>
              <w:t>TsctsfInfo.internalGroupIdentifiersRanges</w:t>
            </w:r>
          </w:p>
        </w:tc>
        <w:tc>
          <w:tcPr>
            <w:tcW w:w="4395" w:type="dxa"/>
            <w:tcBorders>
              <w:top w:val="single" w:sz="4" w:space="0" w:color="auto"/>
              <w:left w:val="single" w:sz="4" w:space="0" w:color="auto"/>
              <w:bottom w:val="single" w:sz="4" w:space="0" w:color="auto"/>
              <w:right w:val="single" w:sz="4" w:space="0" w:color="auto"/>
            </w:tcBorders>
          </w:tcPr>
          <w:p w14:paraId="3375EE99" w14:textId="77777777" w:rsidR="00275A8E" w:rsidRDefault="00207BF7">
            <w:pPr>
              <w:pStyle w:val="TAL"/>
              <w:keepNext w:val="0"/>
              <w:rPr>
                <w:rFonts w:cs="Arial"/>
                <w:szCs w:val="18"/>
              </w:rPr>
            </w:pPr>
            <w:r>
              <w:rPr>
                <w:rFonts w:cs="Arial"/>
                <w:szCs w:val="18"/>
              </w:rPr>
              <w:t>This attribute represents the ranges of Internal Group Identifiers that can be served by the TSCTSF instance.</w:t>
            </w:r>
          </w:p>
          <w:p w14:paraId="4E4F2FDC" w14:textId="77777777" w:rsidR="00275A8E" w:rsidRDefault="00275A8E">
            <w:pPr>
              <w:pStyle w:val="TAL"/>
              <w:keepNext w:val="0"/>
              <w:rPr>
                <w:rFonts w:cs="Arial"/>
                <w:szCs w:val="18"/>
              </w:rPr>
            </w:pPr>
          </w:p>
          <w:p w14:paraId="4EEBE150" w14:textId="77777777" w:rsidR="00275A8E" w:rsidRDefault="00207BF7">
            <w:pPr>
              <w:pStyle w:val="TAL"/>
              <w:keepNext w:val="0"/>
            </w:pPr>
            <w:r>
              <w:rPr>
                <w:rFonts w:cs="Arial"/>
                <w:szCs w:val="18"/>
              </w:rPr>
              <w:t xml:space="preserve">The absence of this IE indicates that </w:t>
            </w:r>
            <w:r>
              <w:t xml:space="preserve">the </w:t>
            </w:r>
            <w:r>
              <w:rPr>
                <w:rFonts w:cs="Arial"/>
                <w:szCs w:val="18"/>
              </w:rPr>
              <w:t>TSCTSF</w:t>
            </w:r>
            <w:r>
              <w:t xml:space="preserve"> can serve any internal group managed by the PLMN (or SNPN) of the </w:t>
            </w:r>
            <w:r>
              <w:rPr>
                <w:rFonts w:cs="Arial"/>
                <w:szCs w:val="18"/>
              </w:rPr>
              <w:t>TSCTSF</w:t>
            </w:r>
            <w:r>
              <w:t xml:space="preserve"> instance.</w:t>
            </w:r>
          </w:p>
          <w:p w14:paraId="4A2FA476" w14:textId="77777777" w:rsidR="00275A8E" w:rsidRDefault="00275A8E">
            <w:pPr>
              <w:pStyle w:val="TAL"/>
              <w:keepNext w:val="0"/>
            </w:pPr>
          </w:p>
          <w:p w14:paraId="20C51A03" w14:textId="77777777" w:rsidR="00275A8E" w:rsidRDefault="00207BF7">
            <w:pPr>
              <w:pStyle w:val="TAL"/>
              <w:keepNext w:val="0"/>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4483A215" w14:textId="77777777" w:rsidR="00275A8E" w:rsidRDefault="00207BF7">
            <w:pPr>
              <w:pStyle w:val="TAL"/>
              <w:keepNext w:val="0"/>
            </w:pPr>
            <w:r>
              <w:t>type: InternalGroupIdRange</w:t>
            </w:r>
          </w:p>
          <w:p w14:paraId="08EDD3ED" w14:textId="77777777" w:rsidR="00275A8E" w:rsidRDefault="00207BF7">
            <w:pPr>
              <w:pStyle w:val="TAL"/>
              <w:keepNext w:val="0"/>
            </w:pPr>
            <w:r>
              <w:t>multiplicity: 0..*</w:t>
            </w:r>
          </w:p>
          <w:p w14:paraId="26E7EBD6" w14:textId="77777777" w:rsidR="00275A8E" w:rsidRDefault="00207BF7">
            <w:pPr>
              <w:pStyle w:val="TAL"/>
              <w:keepNext w:val="0"/>
            </w:pPr>
            <w:r>
              <w:t>isOrdered: False</w:t>
            </w:r>
          </w:p>
          <w:p w14:paraId="2A4F482F" w14:textId="77777777" w:rsidR="00275A8E" w:rsidRDefault="00207BF7">
            <w:pPr>
              <w:pStyle w:val="TAL"/>
              <w:keepNext w:val="0"/>
            </w:pPr>
            <w:r>
              <w:t>isUnique: True</w:t>
            </w:r>
          </w:p>
          <w:p w14:paraId="3E910BF1" w14:textId="77777777" w:rsidR="00275A8E" w:rsidRDefault="00207BF7">
            <w:pPr>
              <w:pStyle w:val="TAL"/>
              <w:keepNext w:val="0"/>
            </w:pPr>
            <w:r>
              <w:t>defaultValue: None</w:t>
            </w:r>
          </w:p>
          <w:p w14:paraId="5D83E05C" w14:textId="77777777" w:rsidR="00275A8E" w:rsidRDefault="00207BF7">
            <w:pPr>
              <w:pStyle w:val="TAL"/>
              <w:keepNext w:val="0"/>
            </w:pPr>
            <w:r>
              <w:t>isNullable: False</w:t>
            </w:r>
          </w:p>
        </w:tc>
      </w:tr>
      <w:tr w:rsidR="00275A8E" w14:paraId="5439CAC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173989" w14:textId="77777777" w:rsidR="00275A8E" w:rsidRDefault="00207BF7">
            <w:pPr>
              <w:pStyle w:val="TAL"/>
              <w:keepNext w:val="0"/>
              <w:rPr>
                <w:rFonts w:ascii="Courier New" w:hAnsi="Courier New" w:cs="Courier New"/>
                <w:szCs w:val="18"/>
              </w:rPr>
            </w:pPr>
            <w:r>
              <w:rPr>
                <w:rFonts w:ascii="Courier New" w:hAnsi="Courier New" w:cs="Courier New"/>
                <w:lang w:eastAsia="zh-CN"/>
              </w:rPr>
              <w:t>servingClientTypes</w:t>
            </w:r>
          </w:p>
        </w:tc>
        <w:tc>
          <w:tcPr>
            <w:tcW w:w="4395" w:type="dxa"/>
            <w:tcBorders>
              <w:top w:val="single" w:sz="4" w:space="0" w:color="auto"/>
              <w:left w:val="single" w:sz="4" w:space="0" w:color="auto"/>
              <w:bottom w:val="single" w:sz="4" w:space="0" w:color="auto"/>
              <w:right w:val="single" w:sz="4" w:space="0" w:color="auto"/>
            </w:tcBorders>
          </w:tcPr>
          <w:p w14:paraId="3D070FF1" w14:textId="77777777" w:rsidR="00275A8E" w:rsidRDefault="00207BF7">
            <w:pPr>
              <w:pStyle w:val="TAL"/>
              <w:keepNext w:val="0"/>
              <w:rPr>
                <w:rFonts w:cs="Arial"/>
                <w:szCs w:val="18"/>
              </w:rPr>
            </w:pPr>
            <w:r>
              <w:rPr>
                <w:rFonts w:cs="Arial"/>
                <w:szCs w:val="18"/>
              </w:rPr>
              <w:t xml:space="preserve">This attribute shall be present if the GMLC is dedicated to serve the listed external client type(s), e.g. emergency client. </w:t>
            </w:r>
          </w:p>
          <w:p w14:paraId="52FB5BDA" w14:textId="77777777" w:rsidR="00275A8E" w:rsidRDefault="00275A8E">
            <w:pPr>
              <w:pStyle w:val="TAL"/>
              <w:keepNext w:val="0"/>
              <w:rPr>
                <w:rFonts w:cs="Arial"/>
                <w:szCs w:val="18"/>
              </w:rPr>
            </w:pPr>
          </w:p>
          <w:p w14:paraId="0FFFA918" w14:textId="77777777" w:rsidR="00275A8E" w:rsidRDefault="00207BF7">
            <w:pPr>
              <w:pStyle w:val="TAL"/>
              <w:keepNext w:val="0"/>
              <w:rPr>
                <w:rFonts w:cs="Arial"/>
                <w:szCs w:val="18"/>
              </w:rPr>
            </w:pPr>
            <w:r>
              <w:rPr>
                <w:rFonts w:cs="Arial"/>
                <w:szCs w:val="18"/>
              </w:rPr>
              <w:t>Absence of this attribute means the GMLC is not dedicated to serve specific client types.</w:t>
            </w:r>
          </w:p>
          <w:p w14:paraId="5E06AA99" w14:textId="77777777" w:rsidR="00275A8E" w:rsidRDefault="00275A8E">
            <w:pPr>
              <w:pStyle w:val="TAL"/>
              <w:keepNext w:val="0"/>
              <w:rPr>
                <w:rFonts w:cs="Arial"/>
                <w:szCs w:val="18"/>
              </w:rPr>
            </w:pPr>
          </w:p>
          <w:p w14:paraId="40CBA838" w14:textId="77777777" w:rsidR="00275A8E" w:rsidRDefault="00207BF7">
            <w:pPr>
              <w:pStyle w:val="TAL"/>
              <w:keepNext w:val="0"/>
              <w:rPr>
                <w:rFonts w:cs="Arial"/>
                <w:szCs w:val="18"/>
              </w:rPr>
            </w:pPr>
            <w:r>
              <w:t>See clause 6.1.6.3.3 TS 29.572 [86].</w:t>
            </w:r>
          </w:p>
          <w:p w14:paraId="600130C0" w14:textId="77777777" w:rsidR="00275A8E" w:rsidRDefault="00275A8E">
            <w:pPr>
              <w:pStyle w:val="TAL"/>
              <w:keepNext w:val="0"/>
            </w:pPr>
          </w:p>
          <w:p w14:paraId="28B82FBC" w14:textId="77777777" w:rsidR="00275A8E" w:rsidRDefault="00207BF7">
            <w:pPr>
              <w:pStyle w:val="TAL"/>
              <w:keepNext w:val="0"/>
            </w:pPr>
            <w:r>
              <w:t xml:space="preserve">allowedValues: </w:t>
            </w:r>
          </w:p>
          <w:p w14:paraId="3D0C0E0C" w14:textId="77777777" w:rsidR="00275A8E" w:rsidRDefault="00207BF7">
            <w:pPr>
              <w:pStyle w:val="TAL"/>
              <w:keepNext w:val="0"/>
            </w:pPr>
            <w:r>
              <w:t>"EMERGENCY_SERVICES": External client for emergency services</w:t>
            </w:r>
          </w:p>
          <w:p w14:paraId="1283B888" w14:textId="77777777" w:rsidR="00275A8E" w:rsidRDefault="00207BF7">
            <w:pPr>
              <w:pStyle w:val="TAL"/>
              <w:keepNext w:val="0"/>
            </w:pPr>
            <w:r>
              <w:t>"VALUE_ADDED_SERVICES": External client for value added services</w:t>
            </w:r>
          </w:p>
          <w:p w14:paraId="624AE889" w14:textId="77777777" w:rsidR="00275A8E" w:rsidRDefault="00207BF7">
            <w:pPr>
              <w:pStyle w:val="TAL"/>
              <w:keepNext w:val="0"/>
            </w:pPr>
            <w:r>
              <w:t>"PLMN_OPERATOR_SERVICES": External client for PLMN operator services</w:t>
            </w:r>
          </w:p>
          <w:p w14:paraId="6EC7B346" w14:textId="77777777" w:rsidR="00275A8E" w:rsidRDefault="00207BF7">
            <w:pPr>
              <w:pStyle w:val="TAL"/>
              <w:keepNext w:val="0"/>
            </w:pPr>
            <w:r>
              <w:t>"LAWFUL_INTERCEPT_SERVICES": External client for Lawful Intercept services</w:t>
            </w:r>
          </w:p>
          <w:p w14:paraId="7E3566A8" w14:textId="77777777" w:rsidR="00275A8E" w:rsidRDefault="00207BF7">
            <w:pPr>
              <w:pStyle w:val="TAL"/>
              <w:keepNext w:val="0"/>
            </w:pPr>
            <w:r>
              <w:t>"PLMN_OPERATOR_BROADCAST_SERVICES": External client for PLMN Operator Broadcast services</w:t>
            </w:r>
          </w:p>
          <w:p w14:paraId="61B04054" w14:textId="77777777" w:rsidR="00275A8E" w:rsidRDefault="00207BF7">
            <w:pPr>
              <w:pStyle w:val="TAL"/>
              <w:keepNext w:val="0"/>
            </w:pPr>
            <w:r>
              <w:t>"PLMN_OPERATOR_OM": External client for PLMN Operator O&amp;M</w:t>
            </w:r>
          </w:p>
          <w:p w14:paraId="41A0B5C0" w14:textId="77777777" w:rsidR="00275A8E" w:rsidRDefault="00207BF7">
            <w:pPr>
              <w:pStyle w:val="TAL"/>
              <w:keepNext w:val="0"/>
            </w:pPr>
            <w:r>
              <w:t>"PLMN_OPERATOR_ANONYMOUS_STATISTICS": External client for PLMN Operator anonymous statistics</w:t>
            </w:r>
          </w:p>
          <w:p w14:paraId="4D695B6B" w14:textId="77777777" w:rsidR="00275A8E" w:rsidRDefault="00207BF7">
            <w:pPr>
              <w:pStyle w:val="TAL"/>
              <w:keepNext w:val="0"/>
              <w:rPr>
                <w:rFonts w:cs="Arial"/>
                <w:szCs w:val="18"/>
              </w:rPr>
            </w:pPr>
            <w:r>
              <w:t>"PLMN_OPERATOR_TARGET_MS_SERVICE_SUPPORT": External client for PLMN Operator target MS service support</w:t>
            </w:r>
          </w:p>
        </w:tc>
        <w:tc>
          <w:tcPr>
            <w:tcW w:w="1897" w:type="dxa"/>
            <w:tcBorders>
              <w:top w:val="single" w:sz="4" w:space="0" w:color="auto"/>
              <w:left w:val="single" w:sz="4" w:space="0" w:color="auto"/>
              <w:bottom w:val="single" w:sz="4" w:space="0" w:color="auto"/>
              <w:right w:val="single" w:sz="4" w:space="0" w:color="auto"/>
            </w:tcBorders>
          </w:tcPr>
          <w:p w14:paraId="5DE4FB73" w14:textId="77777777" w:rsidR="00275A8E" w:rsidRDefault="00207BF7">
            <w:pPr>
              <w:pStyle w:val="TAL"/>
              <w:keepNext w:val="0"/>
            </w:pPr>
            <w:r>
              <w:t xml:space="preserve">type: </w:t>
            </w:r>
            <w:r>
              <w:rPr>
                <w:rFonts w:cs="Arial"/>
                <w:snapToGrid w:val="0"/>
                <w:szCs w:val="18"/>
              </w:rPr>
              <w:t>&lt;&lt;enumeration&gt;&gt;</w:t>
            </w:r>
          </w:p>
          <w:p w14:paraId="348F53FA" w14:textId="77777777" w:rsidR="00275A8E" w:rsidRDefault="00207BF7">
            <w:pPr>
              <w:pStyle w:val="TAL"/>
              <w:keepNext w:val="0"/>
            </w:pPr>
            <w:r>
              <w:t>multiplicity: 0..*</w:t>
            </w:r>
          </w:p>
          <w:p w14:paraId="7995788E" w14:textId="77777777" w:rsidR="00275A8E" w:rsidRDefault="00207BF7">
            <w:pPr>
              <w:pStyle w:val="TAL"/>
              <w:keepNext w:val="0"/>
            </w:pPr>
            <w:r>
              <w:t>isOrdered: False</w:t>
            </w:r>
          </w:p>
          <w:p w14:paraId="763EDE83" w14:textId="77777777" w:rsidR="00275A8E" w:rsidRDefault="00207BF7">
            <w:pPr>
              <w:pStyle w:val="TAL"/>
              <w:keepNext w:val="0"/>
            </w:pPr>
            <w:r>
              <w:t>isUnique: True</w:t>
            </w:r>
          </w:p>
          <w:p w14:paraId="64EB3C67" w14:textId="77777777" w:rsidR="00275A8E" w:rsidRDefault="00207BF7">
            <w:pPr>
              <w:pStyle w:val="TAL"/>
              <w:keepNext w:val="0"/>
            </w:pPr>
            <w:r>
              <w:t>defaultValue: None</w:t>
            </w:r>
          </w:p>
          <w:p w14:paraId="2F791C27" w14:textId="77777777" w:rsidR="00275A8E" w:rsidRDefault="00207BF7">
            <w:pPr>
              <w:pStyle w:val="TAL"/>
              <w:keepNext w:val="0"/>
            </w:pPr>
            <w:r>
              <w:t>isNullable: False</w:t>
            </w:r>
          </w:p>
        </w:tc>
      </w:tr>
      <w:tr w:rsidR="00275A8E" w14:paraId="0FC146B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2405A3" w14:textId="77777777" w:rsidR="00275A8E" w:rsidRDefault="00207BF7">
            <w:pPr>
              <w:pStyle w:val="TAL"/>
              <w:keepNext w:val="0"/>
              <w:rPr>
                <w:rFonts w:ascii="Courier New" w:hAnsi="Courier New" w:cs="Courier New"/>
                <w:szCs w:val="18"/>
              </w:rPr>
            </w:pPr>
            <w:r>
              <w:rPr>
                <w:rFonts w:ascii="Courier New" w:hAnsi="Courier New" w:cs="Courier New"/>
                <w:lang w:eastAsia="zh-CN"/>
              </w:rPr>
              <w:t>gmlcNumbers</w:t>
            </w:r>
          </w:p>
        </w:tc>
        <w:tc>
          <w:tcPr>
            <w:tcW w:w="4395" w:type="dxa"/>
            <w:tcBorders>
              <w:top w:val="single" w:sz="4" w:space="0" w:color="auto"/>
              <w:left w:val="single" w:sz="4" w:space="0" w:color="auto"/>
              <w:bottom w:val="single" w:sz="4" w:space="0" w:color="auto"/>
              <w:right w:val="single" w:sz="4" w:space="0" w:color="auto"/>
            </w:tcBorders>
          </w:tcPr>
          <w:p w14:paraId="28F9088C" w14:textId="77777777" w:rsidR="00275A8E" w:rsidRDefault="00207BF7">
            <w:pPr>
              <w:pStyle w:val="TAL"/>
              <w:keepNext w:val="0"/>
              <w:rPr>
                <w:rFonts w:cs="Arial"/>
                <w:szCs w:val="18"/>
                <w:lang w:eastAsia="zh-CN"/>
              </w:rPr>
            </w:pPr>
            <w:r>
              <w:rPr>
                <w:rFonts w:cs="Arial"/>
                <w:szCs w:val="18"/>
              </w:rPr>
              <w:t xml:space="preserve">This attribute represents </w:t>
            </w:r>
            <w:r>
              <w:rPr>
                <w:rFonts w:cs="Arial"/>
                <w:szCs w:val="18"/>
                <w:lang w:eastAsia="zh-CN"/>
              </w:rPr>
              <w:t>each item of the array shall carry an OctetString indicating the ISDN number of the GMLC in international number format as described in ITU-T Rec. E.164 [94] and shall be encoded as a TBCD-string.</w:t>
            </w:r>
          </w:p>
          <w:p w14:paraId="74C99D86" w14:textId="77777777" w:rsidR="00275A8E" w:rsidRDefault="00275A8E">
            <w:pPr>
              <w:pStyle w:val="TAL"/>
              <w:keepNext w:val="0"/>
              <w:rPr>
                <w:rFonts w:cs="Arial"/>
                <w:szCs w:val="18"/>
                <w:lang w:eastAsia="zh-CN"/>
              </w:rPr>
            </w:pPr>
          </w:p>
          <w:p w14:paraId="75AD267F" w14:textId="77777777" w:rsidR="00275A8E" w:rsidRDefault="00207BF7">
            <w:pPr>
              <w:pStyle w:val="TAL"/>
              <w:keepNext w:val="0"/>
              <w:rPr>
                <w:rFonts w:cs="Arial"/>
                <w:szCs w:val="18"/>
              </w:rPr>
            </w:pPr>
            <w:r>
              <w:rPr>
                <w:rFonts w:cs="Arial"/>
                <w:szCs w:val="18"/>
                <w:lang w:eastAsia="zh-CN"/>
              </w:rPr>
              <w:t>Pattern for string: "^[0-9]{5,15}$"</w:t>
            </w:r>
          </w:p>
          <w:p w14:paraId="0EAACA0E" w14:textId="77777777" w:rsidR="00275A8E" w:rsidRDefault="00275A8E">
            <w:pPr>
              <w:pStyle w:val="TAL"/>
              <w:keepNext w:val="0"/>
              <w:rPr>
                <w:rFonts w:cs="Arial"/>
                <w:szCs w:val="18"/>
              </w:rPr>
            </w:pPr>
          </w:p>
          <w:p w14:paraId="49162E90" w14:textId="77777777" w:rsidR="00275A8E" w:rsidRDefault="00207BF7">
            <w:pPr>
              <w:pStyle w:val="TAL"/>
              <w:keepNext w:val="0"/>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73051BFB" w14:textId="77777777" w:rsidR="00275A8E" w:rsidRDefault="00207BF7">
            <w:pPr>
              <w:pStyle w:val="TAL"/>
              <w:keepNext w:val="0"/>
            </w:pPr>
            <w:r>
              <w:t>type: String</w:t>
            </w:r>
          </w:p>
          <w:p w14:paraId="260F6BF0" w14:textId="77777777" w:rsidR="00275A8E" w:rsidRDefault="00207BF7">
            <w:pPr>
              <w:pStyle w:val="TAL"/>
              <w:keepNext w:val="0"/>
            </w:pPr>
            <w:r>
              <w:t>multiplicity: 0..*</w:t>
            </w:r>
          </w:p>
          <w:p w14:paraId="38ACA47D" w14:textId="77777777" w:rsidR="00275A8E" w:rsidRDefault="00207BF7">
            <w:pPr>
              <w:pStyle w:val="TAL"/>
              <w:keepNext w:val="0"/>
            </w:pPr>
            <w:r>
              <w:t>isOrdered: False</w:t>
            </w:r>
          </w:p>
          <w:p w14:paraId="522F2221" w14:textId="77777777" w:rsidR="00275A8E" w:rsidRDefault="00207BF7">
            <w:pPr>
              <w:pStyle w:val="TAL"/>
              <w:keepNext w:val="0"/>
            </w:pPr>
            <w:r>
              <w:t>isUnique: True</w:t>
            </w:r>
          </w:p>
          <w:p w14:paraId="753D3A34" w14:textId="77777777" w:rsidR="00275A8E" w:rsidRDefault="00207BF7">
            <w:pPr>
              <w:pStyle w:val="TAL"/>
              <w:keepNext w:val="0"/>
            </w:pPr>
            <w:r>
              <w:t>defaultValue: None</w:t>
            </w:r>
          </w:p>
          <w:p w14:paraId="48EEE483" w14:textId="77777777" w:rsidR="00275A8E" w:rsidRDefault="00207BF7">
            <w:pPr>
              <w:pStyle w:val="TAL"/>
              <w:keepNext w:val="0"/>
            </w:pPr>
            <w:r>
              <w:t>isNullable: False</w:t>
            </w:r>
          </w:p>
        </w:tc>
      </w:tr>
      <w:tr w:rsidR="00275A8E" w14:paraId="046FBF7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C38FA3" w14:textId="77777777" w:rsidR="00275A8E" w:rsidRDefault="00207BF7">
            <w:pPr>
              <w:pStyle w:val="TAL"/>
              <w:keepNext w:val="0"/>
              <w:rPr>
                <w:rFonts w:ascii="Courier New" w:hAnsi="Courier New" w:cs="Courier New"/>
                <w:szCs w:val="18"/>
              </w:rPr>
            </w:pPr>
            <w:r>
              <w:rPr>
                <w:rFonts w:ascii="Courier New" w:hAnsi="Courier New" w:cs="Courier New"/>
                <w:lang w:eastAsia="zh-CN"/>
              </w:rPr>
              <w:lastRenderedPageBreak/>
              <w:t>gmlcInfo</w:t>
            </w:r>
          </w:p>
        </w:tc>
        <w:tc>
          <w:tcPr>
            <w:tcW w:w="4395" w:type="dxa"/>
            <w:tcBorders>
              <w:top w:val="single" w:sz="4" w:space="0" w:color="auto"/>
              <w:left w:val="single" w:sz="4" w:space="0" w:color="auto"/>
              <w:bottom w:val="single" w:sz="4" w:space="0" w:color="auto"/>
              <w:right w:val="single" w:sz="4" w:space="0" w:color="auto"/>
            </w:tcBorders>
          </w:tcPr>
          <w:p w14:paraId="5D6A24EC" w14:textId="77777777" w:rsidR="00275A8E" w:rsidRDefault="00207BF7">
            <w:pPr>
              <w:pStyle w:val="TAL"/>
              <w:keepNext w:val="0"/>
              <w:rPr>
                <w:rFonts w:cs="Arial"/>
                <w:szCs w:val="18"/>
              </w:rPr>
            </w:pPr>
            <w:r>
              <w:rPr>
                <w:rFonts w:cs="Arial"/>
                <w:szCs w:val="18"/>
              </w:rPr>
              <w:t>This attribute represents information of an GMLC NF Instance.</w:t>
            </w:r>
          </w:p>
          <w:p w14:paraId="4C17613A" w14:textId="77777777" w:rsidR="00275A8E" w:rsidRDefault="00275A8E">
            <w:pPr>
              <w:pStyle w:val="TAL"/>
              <w:keepNext w:val="0"/>
              <w:rPr>
                <w:rFonts w:cs="Arial"/>
                <w:szCs w:val="18"/>
              </w:rPr>
            </w:pPr>
          </w:p>
          <w:p w14:paraId="37F9D2B3" w14:textId="77777777" w:rsidR="00275A8E" w:rsidRDefault="00207BF7">
            <w:pPr>
              <w:pStyle w:val="TAL"/>
              <w:keepNext w:val="0"/>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614F4B3" w14:textId="77777777" w:rsidR="00275A8E" w:rsidRDefault="00207BF7">
            <w:pPr>
              <w:keepLines/>
              <w:spacing w:after="0"/>
              <w:rPr>
                <w:rFonts w:ascii="Arial" w:hAnsi="Arial" w:cs="Arial"/>
                <w:sz w:val="18"/>
                <w:szCs w:val="18"/>
              </w:rPr>
            </w:pPr>
            <w:r>
              <w:rPr>
                <w:rFonts w:ascii="Arial" w:hAnsi="Arial" w:cs="Arial"/>
                <w:sz w:val="18"/>
                <w:szCs w:val="18"/>
              </w:rPr>
              <w:t xml:space="preserve">type: </w:t>
            </w:r>
            <w:r>
              <w:rPr>
                <w:rFonts w:ascii="Courier New" w:hAnsi="Courier New" w:cs="Courier New"/>
                <w:sz w:val="18"/>
                <w:lang w:eastAsia="zh-CN"/>
              </w:rPr>
              <w:t>GmlcfInfo</w:t>
            </w:r>
          </w:p>
          <w:p w14:paraId="6CFC1811"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1E34485A"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56C8680E"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614CC63D"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595DF43D" w14:textId="77777777" w:rsidR="00275A8E" w:rsidRDefault="00207BF7">
            <w:pPr>
              <w:pStyle w:val="TAL"/>
              <w:keepNext w:val="0"/>
            </w:pPr>
            <w:r>
              <w:rPr>
                <w:rFonts w:cs="Arial"/>
                <w:szCs w:val="18"/>
              </w:rPr>
              <w:t>isNullable: False</w:t>
            </w:r>
          </w:p>
        </w:tc>
      </w:tr>
      <w:tr w:rsidR="00275A8E" w14:paraId="2340356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1058D9" w14:textId="77777777" w:rsidR="00275A8E" w:rsidRDefault="00207BF7">
            <w:pPr>
              <w:pStyle w:val="TAL"/>
              <w:keepNext w:val="0"/>
              <w:rPr>
                <w:rFonts w:ascii="Courier New" w:hAnsi="Courier New" w:cs="Courier New"/>
                <w:szCs w:val="18"/>
              </w:rPr>
            </w:pPr>
            <w:r>
              <w:rPr>
                <w:rFonts w:ascii="Courier New" w:hAnsi="Courier New" w:cs="Courier New"/>
                <w:lang w:eastAsia="zh-CN"/>
              </w:rPr>
              <w:t>nTNPLMNRestrictionsList</w:t>
            </w:r>
          </w:p>
        </w:tc>
        <w:tc>
          <w:tcPr>
            <w:tcW w:w="4395" w:type="dxa"/>
            <w:tcBorders>
              <w:top w:val="single" w:sz="4" w:space="0" w:color="auto"/>
              <w:left w:val="single" w:sz="4" w:space="0" w:color="auto"/>
              <w:bottom w:val="single" w:sz="4" w:space="0" w:color="auto"/>
              <w:right w:val="single" w:sz="4" w:space="0" w:color="auto"/>
            </w:tcBorders>
          </w:tcPr>
          <w:p w14:paraId="642D4DE7" w14:textId="77777777" w:rsidR="00275A8E" w:rsidRDefault="00207BF7">
            <w:pPr>
              <w:pStyle w:val="TAL"/>
              <w:keepNext w:val="0"/>
              <w:rPr>
                <w:rFonts w:cs="Arial"/>
                <w:szCs w:val="18"/>
              </w:rPr>
            </w:pPr>
            <w:r>
              <w:rPr>
                <w:lang w:eastAsia="ja-JP"/>
              </w:rPr>
              <w:t>This attribute defines the location restrictions per PLMN that relates to non-terrestrial network access.</w:t>
            </w:r>
          </w:p>
        </w:tc>
        <w:tc>
          <w:tcPr>
            <w:tcW w:w="1897" w:type="dxa"/>
            <w:tcBorders>
              <w:top w:val="single" w:sz="4" w:space="0" w:color="auto"/>
              <w:left w:val="single" w:sz="4" w:space="0" w:color="auto"/>
              <w:bottom w:val="single" w:sz="4" w:space="0" w:color="auto"/>
              <w:right w:val="single" w:sz="4" w:space="0" w:color="auto"/>
            </w:tcBorders>
          </w:tcPr>
          <w:p w14:paraId="3912854A" w14:textId="77777777" w:rsidR="00275A8E" w:rsidRDefault="00207BF7">
            <w:pPr>
              <w:keepLines/>
              <w:spacing w:after="0"/>
              <w:rPr>
                <w:rFonts w:ascii="Arial" w:hAnsi="Arial" w:cs="Arial"/>
                <w:sz w:val="18"/>
                <w:szCs w:val="18"/>
              </w:rPr>
            </w:pPr>
            <w:r>
              <w:rPr>
                <w:rFonts w:ascii="Arial" w:hAnsi="Arial" w:cs="Arial"/>
                <w:sz w:val="18"/>
                <w:szCs w:val="18"/>
              </w:rPr>
              <w:t>type: NTNPLMNRestrictionsInfo</w:t>
            </w:r>
          </w:p>
          <w:p w14:paraId="169030B7" w14:textId="77777777" w:rsidR="00275A8E" w:rsidRDefault="00207BF7">
            <w:pPr>
              <w:keepLines/>
              <w:spacing w:after="0"/>
              <w:rPr>
                <w:rFonts w:ascii="Arial" w:hAnsi="Arial" w:cs="Arial"/>
                <w:sz w:val="18"/>
                <w:szCs w:val="18"/>
              </w:rPr>
            </w:pPr>
            <w:r>
              <w:rPr>
                <w:rFonts w:ascii="Arial" w:hAnsi="Arial" w:cs="Arial"/>
                <w:sz w:val="18"/>
                <w:szCs w:val="18"/>
              </w:rPr>
              <w:t>multiplicity: *</w:t>
            </w:r>
          </w:p>
          <w:p w14:paraId="34A9A53D"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6B34D6F2"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6526EE2F"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218C6D0C" w14:textId="77777777" w:rsidR="00275A8E" w:rsidRDefault="00207BF7">
            <w:pPr>
              <w:pStyle w:val="TAL"/>
              <w:keepNext w:val="0"/>
            </w:pPr>
            <w:r>
              <w:rPr>
                <w:rFonts w:cs="Arial"/>
                <w:szCs w:val="18"/>
              </w:rPr>
              <w:t>isNullable: False</w:t>
            </w:r>
          </w:p>
        </w:tc>
      </w:tr>
      <w:tr w:rsidR="00275A8E" w14:paraId="13A884E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4CCA23" w14:textId="77777777" w:rsidR="00275A8E" w:rsidRDefault="00207BF7">
            <w:pPr>
              <w:pStyle w:val="TAL"/>
              <w:keepNext w:val="0"/>
              <w:rPr>
                <w:rFonts w:ascii="Courier New" w:hAnsi="Courier New" w:cs="Courier New"/>
                <w:szCs w:val="18"/>
              </w:rPr>
            </w:pPr>
            <w:r>
              <w:rPr>
                <w:rFonts w:ascii="Courier New" w:hAnsi="Courier New" w:cs="Courier New"/>
                <w:lang w:eastAsia="zh-CN"/>
              </w:rPr>
              <w:t>blockedLocationInfoList</w:t>
            </w:r>
          </w:p>
        </w:tc>
        <w:tc>
          <w:tcPr>
            <w:tcW w:w="4395" w:type="dxa"/>
            <w:tcBorders>
              <w:top w:val="single" w:sz="4" w:space="0" w:color="auto"/>
              <w:left w:val="single" w:sz="4" w:space="0" w:color="auto"/>
              <w:bottom w:val="single" w:sz="4" w:space="0" w:color="auto"/>
              <w:right w:val="single" w:sz="4" w:space="0" w:color="auto"/>
            </w:tcBorders>
          </w:tcPr>
          <w:p w14:paraId="29F3A33E" w14:textId="77777777" w:rsidR="00275A8E" w:rsidRDefault="00207BF7">
            <w:pPr>
              <w:pStyle w:val="TAL"/>
              <w:keepNext w:val="0"/>
              <w:rPr>
                <w:rFonts w:cs="Arial"/>
                <w:szCs w:val="18"/>
              </w:rPr>
            </w:pPr>
            <w:r>
              <w:rPr>
                <w:bCs/>
                <w:lang w:eastAsia="ja-JP"/>
              </w:rPr>
              <w:t>This defines the information related with the location for which the access restrictions are to be applied in case of NTN.</w:t>
            </w:r>
          </w:p>
        </w:tc>
        <w:tc>
          <w:tcPr>
            <w:tcW w:w="1897" w:type="dxa"/>
            <w:tcBorders>
              <w:top w:val="single" w:sz="4" w:space="0" w:color="auto"/>
              <w:left w:val="single" w:sz="4" w:space="0" w:color="auto"/>
              <w:bottom w:val="single" w:sz="4" w:space="0" w:color="auto"/>
              <w:right w:val="single" w:sz="4" w:space="0" w:color="auto"/>
            </w:tcBorders>
          </w:tcPr>
          <w:p w14:paraId="02CA4530" w14:textId="77777777" w:rsidR="00275A8E" w:rsidRDefault="00207BF7">
            <w:pPr>
              <w:keepLines/>
              <w:spacing w:after="0"/>
              <w:rPr>
                <w:rFonts w:ascii="Arial" w:hAnsi="Arial" w:cs="Arial"/>
                <w:sz w:val="18"/>
                <w:szCs w:val="18"/>
              </w:rPr>
            </w:pPr>
            <w:r>
              <w:rPr>
                <w:rFonts w:ascii="Arial" w:hAnsi="Arial" w:cs="Arial"/>
                <w:sz w:val="18"/>
                <w:szCs w:val="18"/>
              </w:rPr>
              <w:t>type: BlockedLocationInfo</w:t>
            </w:r>
          </w:p>
          <w:p w14:paraId="24CCF6BD" w14:textId="77777777" w:rsidR="00275A8E" w:rsidRDefault="00207BF7">
            <w:pPr>
              <w:keepLines/>
              <w:spacing w:after="0"/>
              <w:rPr>
                <w:rFonts w:ascii="Arial" w:hAnsi="Arial" w:cs="Arial"/>
                <w:sz w:val="18"/>
                <w:szCs w:val="18"/>
              </w:rPr>
            </w:pPr>
            <w:r>
              <w:rPr>
                <w:rFonts w:ascii="Arial" w:hAnsi="Arial" w:cs="Arial"/>
                <w:sz w:val="18"/>
                <w:szCs w:val="18"/>
              </w:rPr>
              <w:t>multiplicity: *</w:t>
            </w:r>
          </w:p>
          <w:p w14:paraId="66228242"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54EC0766"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7DE4C3B2"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4C34763B" w14:textId="77777777" w:rsidR="00275A8E" w:rsidRDefault="00207BF7">
            <w:pPr>
              <w:pStyle w:val="TAL"/>
              <w:keepNext w:val="0"/>
            </w:pPr>
            <w:r>
              <w:rPr>
                <w:rFonts w:cs="Arial"/>
                <w:szCs w:val="18"/>
              </w:rPr>
              <w:t>isNullable: False</w:t>
            </w:r>
          </w:p>
        </w:tc>
      </w:tr>
      <w:tr w:rsidR="00275A8E" w14:paraId="4124779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0093F3" w14:textId="77777777" w:rsidR="00275A8E" w:rsidRDefault="00207BF7">
            <w:pPr>
              <w:pStyle w:val="TAL"/>
              <w:keepNext w:val="0"/>
              <w:rPr>
                <w:rFonts w:ascii="Courier New" w:hAnsi="Courier New" w:cs="Courier New"/>
                <w:szCs w:val="18"/>
              </w:rPr>
            </w:pPr>
            <w:r>
              <w:rPr>
                <w:rFonts w:ascii="Courier New" w:hAnsi="Courier New" w:cs="Courier New"/>
                <w:lang w:eastAsia="zh-CN"/>
              </w:rPr>
              <w:t>blockedLocation</w:t>
            </w:r>
          </w:p>
        </w:tc>
        <w:tc>
          <w:tcPr>
            <w:tcW w:w="4395" w:type="dxa"/>
            <w:tcBorders>
              <w:top w:val="single" w:sz="4" w:space="0" w:color="auto"/>
              <w:left w:val="single" w:sz="4" w:space="0" w:color="auto"/>
              <w:bottom w:val="single" w:sz="4" w:space="0" w:color="auto"/>
              <w:right w:val="single" w:sz="4" w:space="0" w:color="auto"/>
            </w:tcBorders>
          </w:tcPr>
          <w:p w14:paraId="0838A3ED" w14:textId="77777777" w:rsidR="00275A8E" w:rsidRDefault="00207BF7">
            <w:pPr>
              <w:pStyle w:val="TAL"/>
              <w:keepNext w:val="0"/>
              <w:rPr>
                <w:rFonts w:cs="Arial"/>
                <w:szCs w:val="18"/>
              </w:rPr>
            </w:pPr>
            <w:r>
              <w:rPr>
                <w:bCs/>
                <w:lang w:eastAsia="ja-JP"/>
              </w:rPr>
              <w:t>This provides the geographical location at which the PLMN are not allowed in case of NTN.</w:t>
            </w:r>
          </w:p>
        </w:tc>
        <w:tc>
          <w:tcPr>
            <w:tcW w:w="1897" w:type="dxa"/>
            <w:tcBorders>
              <w:top w:val="single" w:sz="4" w:space="0" w:color="auto"/>
              <w:left w:val="single" w:sz="4" w:space="0" w:color="auto"/>
              <w:bottom w:val="single" w:sz="4" w:space="0" w:color="auto"/>
              <w:right w:val="single" w:sz="4" w:space="0" w:color="auto"/>
            </w:tcBorders>
          </w:tcPr>
          <w:p w14:paraId="7FF57BFB" w14:textId="77777777" w:rsidR="00275A8E" w:rsidRDefault="00207BF7">
            <w:pPr>
              <w:keepLines/>
              <w:spacing w:after="0"/>
              <w:rPr>
                <w:rFonts w:ascii="Arial" w:hAnsi="Arial" w:cs="Arial"/>
                <w:sz w:val="18"/>
                <w:szCs w:val="18"/>
              </w:rPr>
            </w:pPr>
            <w:r>
              <w:rPr>
                <w:rFonts w:ascii="Arial" w:hAnsi="Arial" w:cs="Arial"/>
                <w:sz w:val="18"/>
                <w:szCs w:val="18"/>
              </w:rPr>
              <w:t>type: PLMNId</w:t>
            </w:r>
          </w:p>
          <w:p w14:paraId="07A257EE"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7A13EFCB"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69E330A3"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4BCDBAA6"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2E7E5F8D" w14:textId="77777777" w:rsidR="00275A8E" w:rsidRDefault="00207BF7">
            <w:pPr>
              <w:pStyle w:val="TAL"/>
              <w:keepNext w:val="0"/>
            </w:pPr>
            <w:r>
              <w:rPr>
                <w:rFonts w:cs="Arial"/>
                <w:szCs w:val="18"/>
              </w:rPr>
              <w:t>isNullable: False</w:t>
            </w:r>
          </w:p>
        </w:tc>
      </w:tr>
      <w:tr w:rsidR="00275A8E" w14:paraId="22A2B19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0DC89C" w14:textId="77777777" w:rsidR="00275A8E" w:rsidRDefault="00207BF7">
            <w:pPr>
              <w:pStyle w:val="TAL"/>
              <w:keepNext w:val="0"/>
              <w:rPr>
                <w:rFonts w:ascii="Courier New" w:hAnsi="Courier New" w:cs="Courier New"/>
                <w:szCs w:val="18"/>
              </w:rPr>
            </w:pPr>
            <w:r>
              <w:rPr>
                <w:rFonts w:ascii="Courier New" w:hAnsi="Courier New" w:cs="Courier New"/>
                <w:lang w:eastAsia="zh-CN"/>
              </w:rPr>
              <w:t>blockedDurWindow</w:t>
            </w:r>
          </w:p>
        </w:tc>
        <w:tc>
          <w:tcPr>
            <w:tcW w:w="4395" w:type="dxa"/>
            <w:tcBorders>
              <w:top w:val="single" w:sz="4" w:space="0" w:color="auto"/>
              <w:left w:val="single" w:sz="4" w:space="0" w:color="auto"/>
              <w:bottom w:val="single" w:sz="4" w:space="0" w:color="auto"/>
              <w:right w:val="single" w:sz="4" w:space="0" w:color="auto"/>
            </w:tcBorders>
          </w:tcPr>
          <w:p w14:paraId="3ED5C4D7" w14:textId="77777777" w:rsidR="00275A8E" w:rsidRDefault="00207BF7">
            <w:pPr>
              <w:pStyle w:val="TAL"/>
              <w:keepNext w:val="0"/>
              <w:rPr>
                <w:rFonts w:cs="Arial"/>
                <w:szCs w:val="18"/>
              </w:rPr>
            </w:pPr>
            <w:r>
              <w:rPr>
                <w:bCs/>
                <w:lang w:eastAsia="ja-JP"/>
              </w:rPr>
              <w:t>This provides the time durations for which the PLMN are not allowed at a given location in case of NTN</w:t>
            </w:r>
          </w:p>
        </w:tc>
        <w:tc>
          <w:tcPr>
            <w:tcW w:w="1897" w:type="dxa"/>
            <w:tcBorders>
              <w:top w:val="single" w:sz="4" w:space="0" w:color="auto"/>
              <w:left w:val="single" w:sz="4" w:space="0" w:color="auto"/>
              <w:bottom w:val="single" w:sz="4" w:space="0" w:color="auto"/>
              <w:right w:val="single" w:sz="4" w:space="0" w:color="auto"/>
            </w:tcBorders>
          </w:tcPr>
          <w:p w14:paraId="29ED407A" w14:textId="77777777" w:rsidR="00275A8E" w:rsidRDefault="00207BF7">
            <w:pPr>
              <w:keepLines/>
              <w:spacing w:after="0"/>
              <w:rPr>
                <w:rFonts w:ascii="Arial" w:hAnsi="Arial" w:cs="Arial"/>
                <w:sz w:val="18"/>
                <w:szCs w:val="18"/>
              </w:rPr>
            </w:pPr>
            <w:r>
              <w:rPr>
                <w:rFonts w:ascii="Arial" w:hAnsi="Arial" w:cs="Arial"/>
                <w:sz w:val="18"/>
                <w:szCs w:val="18"/>
              </w:rPr>
              <w:t>type: TimeWindow</w:t>
            </w:r>
          </w:p>
          <w:p w14:paraId="0DCF5008" w14:textId="77777777" w:rsidR="00275A8E" w:rsidRDefault="00207BF7">
            <w:pPr>
              <w:keepLines/>
              <w:spacing w:after="0"/>
              <w:rPr>
                <w:rFonts w:ascii="Arial" w:hAnsi="Arial" w:cs="Arial"/>
                <w:sz w:val="18"/>
                <w:szCs w:val="18"/>
              </w:rPr>
            </w:pPr>
            <w:r>
              <w:rPr>
                <w:rFonts w:ascii="Arial" w:hAnsi="Arial" w:cs="Arial"/>
                <w:sz w:val="18"/>
                <w:szCs w:val="18"/>
              </w:rPr>
              <w:t>multiplicity: *</w:t>
            </w:r>
          </w:p>
          <w:p w14:paraId="653DEFDC"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1427CA87"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55915D55"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44B659E0" w14:textId="77777777" w:rsidR="00275A8E" w:rsidRDefault="00207BF7">
            <w:pPr>
              <w:pStyle w:val="TAL"/>
              <w:keepNext w:val="0"/>
            </w:pPr>
            <w:r>
              <w:rPr>
                <w:rFonts w:cs="Arial"/>
                <w:szCs w:val="18"/>
              </w:rPr>
              <w:t>isNullable: False</w:t>
            </w:r>
          </w:p>
        </w:tc>
      </w:tr>
      <w:tr w:rsidR="00275A8E" w14:paraId="13E716D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8448DF" w14:textId="77777777" w:rsidR="00275A8E" w:rsidRDefault="00207BF7">
            <w:pPr>
              <w:pStyle w:val="TAL"/>
              <w:keepNext w:val="0"/>
              <w:rPr>
                <w:rFonts w:ascii="Courier New" w:hAnsi="Courier New" w:cs="Courier New"/>
                <w:szCs w:val="18"/>
              </w:rPr>
            </w:pPr>
            <w:r>
              <w:rPr>
                <w:rFonts w:ascii="Courier New" w:hAnsi="Courier New" w:cs="Courier New"/>
                <w:lang w:eastAsia="zh-CN"/>
              </w:rPr>
              <w:t>blockedSlice</w:t>
            </w:r>
          </w:p>
        </w:tc>
        <w:tc>
          <w:tcPr>
            <w:tcW w:w="4395" w:type="dxa"/>
            <w:tcBorders>
              <w:top w:val="single" w:sz="4" w:space="0" w:color="auto"/>
              <w:left w:val="single" w:sz="4" w:space="0" w:color="auto"/>
              <w:bottom w:val="single" w:sz="4" w:space="0" w:color="auto"/>
              <w:right w:val="single" w:sz="4" w:space="0" w:color="auto"/>
            </w:tcBorders>
          </w:tcPr>
          <w:p w14:paraId="2BEC6A61" w14:textId="77777777" w:rsidR="00275A8E" w:rsidRDefault="00207BF7">
            <w:pPr>
              <w:pStyle w:val="TAL"/>
              <w:keepNext w:val="0"/>
              <w:rPr>
                <w:rFonts w:cs="Arial"/>
                <w:szCs w:val="18"/>
              </w:rPr>
            </w:pPr>
            <w:r>
              <w:rPr>
                <w:bCs/>
                <w:lang w:eastAsia="ja-JP"/>
              </w:rPr>
              <w:t xml:space="preserve">This provides the slice for which the access is not allowed at a given location in case of NTN. </w:t>
            </w:r>
          </w:p>
        </w:tc>
        <w:tc>
          <w:tcPr>
            <w:tcW w:w="1897" w:type="dxa"/>
            <w:tcBorders>
              <w:top w:val="single" w:sz="4" w:space="0" w:color="auto"/>
              <w:left w:val="single" w:sz="4" w:space="0" w:color="auto"/>
              <w:bottom w:val="single" w:sz="4" w:space="0" w:color="auto"/>
              <w:right w:val="single" w:sz="4" w:space="0" w:color="auto"/>
            </w:tcBorders>
          </w:tcPr>
          <w:p w14:paraId="27B9DD23" w14:textId="77777777" w:rsidR="00275A8E" w:rsidRDefault="00207BF7">
            <w:pPr>
              <w:keepLines/>
              <w:spacing w:after="0"/>
              <w:rPr>
                <w:rFonts w:ascii="Arial" w:hAnsi="Arial" w:cs="Arial"/>
                <w:sz w:val="18"/>
                <w:szCs w:val="18"/>
              </w:rPr>
            </w:pPr>
            <w:r>
              <w:rPr>
                <w:rFonts w:ascii="Arial" w:hAnsi="Arial" w:cs="Arial"/>
                <w:sz w:val="18"/>
                <w:szCs w:val="18"/>
              </w:rPr>
              <w:t>type: S-NSSAI</w:t>
            </w:r>
          </w:p>
          <w:p w14:paraId="20654FA6"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69AD552A"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39A91F80"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282A32EA"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75F0046F" w14:textId="77777777" w:rsidR="00275A8E" w:rsidRDefault="00207BF7">
            <w:pPr>
              <w:pStyle w:val="TAL"/>
              <w:keepNext w:val="0"/>
            </w:pPr>
            <w:r>
              <w:rPr>
                <w:rFonts w:cs="Arial"/>
                <w:szCs w:val="18"/>
              </w:rPr>
              <w:t>isNullable: False</w:t>
            </w:r>
          </w:p>
        </w:tc>
      </w:tr>
      <w:tr w:rsidR="00275A8E" w14:paraId="5D9ADAC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638A46" w14:textId="77777777" w:rsidR="00275A8E" w:rsidRDefault="00207BF7">
            <w:pPr>
              <w:pStyle w:val="TAL"/>
              <w:keepNext w:val="0"/>
              <w:rPr>
                <w:rFonts w:ascii="Courier New" w:hAnsi="Courier New" w:cs="Courier New"/>
                <w:szCs w:val="18"/>
              </w:rPr>
            </w:pPr>
            <w:r>
              <w:rPr>
                <w:rFonts w:ascii="Courier New" w:eastAsia="等线" w:hAnsi="Courier New" w:cs="Courier New"/>
                <w:szCs w:val="18"/>
                <w:lang w:eastAsia="zh-CN"/>
              </w:rPr>
              <w:t>nwdafLogicalFuncSupported</w:t>
            </w:r>
          </w:p>
        </w:tc>
        <w:tc>
          <w:tcPr>
            <w:tcW w:w="4395" w:type="dxa"/>
            <w:tcBorders>
              <w:top w:val="single" w:sz="4" w:space="0" w:color="auto"/>
              <w:left w:val="single" w:sz="4" w:space="0" w:color="auto"/>
              <w:bottom w:val="single" w:sz="4" w:space="0" w:color="auto"/>
              <w:right w:val="single" w:sz="4" w:space="0" w:color="auto"/>
            </w:tcBorders>
          </w:tcPr>
          <w:p w14:paraId="3CBC6F4E" w14:textId="77777777" w:rsidR="00275A8E" w:rsidRDefault="00207BF7">
            <w:pPr>
              <w:keepLines/>
              <w:spacing w:after="0"/>
              <w:rPr>
                <w:rFonts w:ascii="Arial" w:eastAsia="等线" w:hAnsi="Arial" w:cs="Arial"/>
                <w:sz w:val="18"/>
                <w:szCs w:val="18"/>
              </w:rPr>
            </w:pPr>
            <w:r>
              <w:rPr>
                <w:rFonts w:ascii="Arial" w:eastAsia="等线" w:hAnsi="Arial" w:cs="Arial"/>
                <w:sz w:val="18"/>
                <w:szCs w:val="18"/>
              </w:rPr>
              <w:t xml:space="preserve">It represents the logical functions supported by the NWDAF. </w:t>
            </w:r>
          </w:p>
          <w:p w14:paraId="2406CEF1" w14:textId="77777777" w:rsidR="00275A8E" w:rsidRDefault="00275A8E">
            <w:pPr>
              <w:keepLines/>
              <w:spacing w:after="0"/>
              <w:rPr>
                <w:rFonts w:ascii="Arial" w:eastAsia="等线" w:hAnsi="Arial" w:cs="Arial"/>
                <w:sz w:val="18"/>
                <w:szCs w:val="18"/>
              </w:rPr>
            </w:pPr>
          </w:p>
          <w:p w14:paraId="343DB198" w14:textId="77777777" w:rsidR="00275A8E" w:rsidRDefault="00207BF7">
            <w:pPr>
              <w:keepLines/>
              <w:spacing w:after="0"/>
              <w:rPr>
                <w:rFonts w:ascii="Arial" w:eastAsia="等线" w:hAnsi="Arial" w:cs="Arial"/>
                <w:sz w:val="18"/>
                <w:szCs w:val="18"/>
                <w:lang w:eastAsia="zh-CN"/>
              </w:rPr>
            </w:pPr>
            <w:r>
              <w:rPr>
                <w:rFonts w:ascii="Arial" w:eastAsia="等线" w:hAnsi="Arial" w:cs="Arial"/>
                <w:sz w:val="18"/>
                <w:szCs w:val="18"/>
                <w:lang w:eastAsia="zh-CN"/>
              </w:rPr>
              <w:t>If not present, the NWDAF shall be regarded with no logical decomposition, in that case the NWDAF only supports the analytics services.</w:t>
            </w:r>
          </w:p>
          <w:p w14:paraId="3DD2D6FB" w14:textId="77777777" w:rsidR="00275A8E" w:rsidRDefault="00275A8E">
            <w:pPr>
              <w:keepLines/>
              <w:spacing w:after="0"/>
              <w:rPr>
                <w:rFonts w:ascii="Arial" w:eastAsia="等线" w:hAnsi="Arial" w:cs="Arial"/>
                <w:sz w:val="18"/>
                <w:szCs w:val="18"/>
              </w:rPr>
            </w:pPr>
          </w:p>
          <w:p w14:paraId="5C8E2EF4" w14:textId="77777777" w:rsidR="00275A8E" w:rsidRDefault="00207BF7">
            <w:pPr>
              <w:keepLines/>
              <w:spacing w:after="0"/>
              <w:rPr>
                <w:rFonts w:ascii="Arial" w:eastAsia="等线" w:hAnsi="Arial" w:cs="Arial"/>
                <w:sz w:val="18"/>
                <w:szCs w:val="18"/>
              </w:rPr>
            </w:pPr>
            <w:r>
              <w:rPr>
                <w:rFonts w:ascii="Arial" w:eastAsia="等线" w:hAnsi="Arial" w:cs="Arial"/>
                <w:sz w:val="18"/>
                <w:szCs w:val="18"/>
              </w:rPr>
              <w:t xml:space="preserve">allowedValues: </w:t>
            </w:r>
          </w:p>
          <w:p w14:paraId="55AC2353" w14:textId="77777777" w:rsidR="00275A8E" w:rsidRDefault="00207BF7">
            <w:pPr>
              <w:keepLines/>
              <w:spacing w:after="0"/>
              <w:rPr>
                <w:rFonts w:ascii="Arial" w:eastAsia="等线" w:hAnsi="Arial" w:cs="Arial"/>
                <w:sz w:val="18"/>
                <w:szCs w:val="18"/>
                <w:lang w:eastAsia="zh-CN"/>
              </w:rPr>
            </w:pPr>
            <w:r>
              <w:rPr>
                <w:rFonts w:ascii="Arial" w:eastAsia="等线" w:hAnsi="Arial" w:cs="Arial"/>
                <w:sz w:val="18"/>
                <w:szCs w:val="18"/>
                <w:lang w:eastAsia="zh-CN"/>
              </w:rPr>
              <w:t xml:space="preserve">"NWDAF_WITH_ANLF" indicates the NWDAF containing Analytics logical function (AnLF), </w:t>
            </w:r>
          </w:p>
          <w:p w14:paraId="47D41B71" w14:textId="77777777" w:rsidR="00275A8E" w:rsidRDefault="00207BF7">
            <w:pPr>
              <w:keepLines/>
              <w:spacing w:after="0"/>
              <w:rPr>
                <w:rFonts w:ascii="Arial" w:eastAsia="等线" w:hAnsi="Arial" w:cs="Arial"/>
                <w:sz w:val="18"/>
                <w:szCs w:val="18"/>
                <w:lang w:eastAsia="zh-CN"/>
              </w:rPr>
            </w:pPr>
            <w:r>
              <w:rPr>
                <w:rFonts w:ascii="Arial" w:eastAsia="等线" w:hAnsi="Arial" w:cs="Arial"/>
                <w:sz w:val="18"/>
                <w:szCs w:val="18"/>
                <w:lang w:eastAsia="zh-CN"/>
              </w:rPr>
              <w:t xml:space="preserve">"NWDAF_WITH_MTLF" indicates the NWDAF containing Model Training logical function (MTLF), </w:t>
            </w:r>
          </w:p>
          <w:p w14:paraId="2F2D944B" w14:textId="77777777" w:rsidR="00275A8E" w:rsidRDefault="00207BF7">
            <w:pPr>
              <w:keepLines/>
              <w:spacing w:after="0"/>
              <w:rPr>
                <w:rFonts w:ascii="Arial" w:eastAsia="等线" w:hAnsi="Arial" w:cs="Arial"/>
                <w:sz w:val="18"/>
                <w:szCs w:val="18"/>
                <w:lang w:eastAsia="zh-CN"/>
              </w:rPr>
            </w:pPr>
            <w:r>
              <w:rPr>
                <w:rFonts w:ascii="Arial" w:eastAsia="等线" w:hAnsi="Arial" w:cs="Arial"/>
                <w:sz w:val="18"/>
                <w:szCs w:val="18"/>
                <w:lang w:eastAsia="zh-CN"/>
              </w:rPr>
              <w:t>"NWDAF_WITH_ANLF_MTLF" indicates the NWDAF containing both Analytics logical function (AnLF) and Model Training logical function (MTLF).</w:t>
            </w:r>
          </w:p>
          <w:p w14:paraId="029EDDB6" w14:textId="77777777" w:rsidR="00275A8E" w:rsidRDefault="00275A8E">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23AC4824" w14:textId="77777777" w:rsidR="00275A8E" w:rsidRDefault="00207BF7">
            <w:pPr>
              <w:keepLines/>
              <w:spacing w:after="0"/>
              <w:rPr>
                <w:rFonts w:ascii="Arial" w:eastAsia="等线" w:hAnsi="Arial"/>
                <w:sz w:val="18"/>
              </w:rPr>
            </w:pPr>
            <w:r>
              <w:rPr>
                <w:rFonts w:ascii="Arial" w:eastAsia="等线" w:hAnsi="Arial"/>
                <w:sz w:val="18"/>
              </w:rPr>
              <w:t>type: ENUM</w:t>
            </w:r>
          </w:p>
          <w:p w14:paraId="23584953" w14:textId="77777777" w:rsidR="00275A8E" w:rsidRDefault="00207BF7">
            <w:pPr>
              <w:keepLines/>
              <w:spacing w:after="0"/>
              <w:rPr>
                <w:rFonts w:ascii="Arial" w:eastAsia="等线" w:hAnsi="Arial"/>
                <w:sz w:val="18"/>
              </w:rPr>
            </w:pPr>
            <w:r>
              <w:rPr>
                <w:rFonts w:ascii="Arial" w:eastAsia="等线" w:hAnsi="Arial"/>
                <w:sz w:val="18"/>
              </w:rPr>
              <w:t>multiplicity: 0..1</w:t>
            </w:r>
          </w:p>
          <w:p w14:paraId="0D01C122" w14:textId="77777777" w:rsidR="00275A8E" w:rsidRDefault="00207BF7">
            <w:pPr>
              <w:keepLines/>
              <w:spacing w:after="0"/>
              <w:rPr>
                <w:rFonts w:ascii="Arial" w:eastAsia="等线" w:hAnsi="Arial"/>
                <w:sz w:val="18"/>
              </w:rPr>
            </w:pPr>
            <w:r>
              <w:rPr>
                <w:rFonts w:ascii="Arial" w:eastAsia="等线" w:hAnsi="Arial"/>
                <w:sz w:val="18"/>
              </w:rPr>
              <w:t xml:space="preserve">isOrdered: </w:t>
            </w:r>
            <w:r>
              <w:rPr>
                <w:rFonts w:ascii="Arial" w:hAnsi="Arial" w:cs="Arial"/>
                <w:sz w:val="18"/>
                <w:szCs w:val="18"/>
              </w:rPr>
              <w:t>N/A</w:t>
            </w:r>
          </w:p>
          <w:p w14:paraId="175AEFE0" w14:textId="77777777" w:rsidR="00275A8E" w:rsidRDefault="00207BF7">
            <w:pPr>
              <w:keepLines/>
              <w:spacing w:after="0"/>
              <w:rPr>
                <w:rFonts w:ascii="Arial" w:eastAsia="等线" w:hAnsi="Arial"/>
                <w:sz w:val="18"/>
              </w:rPr>
            </w:pPr>
            <w:r>
              <w:rPr>
                <w:rFonts w:ascii="Arial" w:eastAsia="等线" w:hAnsi="Arial"/>
                <w:sz w:val="18"/>
              </w:rPr>
              <w:t xml:space="preserve">isUnique: </w:t>
            </w:r>
            <w:r>
              <w:rPr>
                <w:rFonts w:ascii="Arial" w:hAnsi="Arial" w:cs="Arial"/>
                <w:sz w:val="18"/>
                <w:szCs w:val="18"/>
              </w:rPr>
              <w:t>N/A</w:t>
            </w:r>
          </w:p>
          <w:p w14:paraId="16B11289" w14:textId="77777777" w:rsidR="00275A8E" w:rsidRDefault="00207BF7">
            <w:pPr>
              <w:keepLines/>
              <w:spacing w:after="0"/>
              <w:rPr>
                <w:rFonts w:ascii="Arial" w:eastAsia="等线" w:hAnsi="Arial"/>
                <w:sz w:val="18"/>
              </w:rPr>
            </w:pPr>
            <w:r>
              <w:rPr>
                <w:rFonts w:ascii="Arial" w:eastAsia="等线" w:hAnsi="Arial"/>
                <w:sz w:val="18"/>
              </w:rPr>
              <w:t>defaultValue: None</w:t>
            </w:r>
          </w:p>
          <w:p w14:paraId="2220C10D" w14:textId="77777777" w:rsidR="00275A8E" w:rsidRDefault="00207BF7">
            <w:pPr>
              <w:pStyle w:val="TAL"/>
              <w:keepNext w:val="0"/>
            </w:pPr>
            <w:r>
              <w:rPr>
                <w:rFonts w:eastAsia="等线"/>
              </w:rPr>
              <w:t>isNullable: False</w:t>
            </w:r>
          </w:p>
        </w:tc>
      </w:tr>
      <w:tr w:rsidR="00275A8E" w14:paraId="0A7B865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C8C477" w14:textId="77777777" w:rsidR="00275A8E" w:rsidRDefault="00207BF7">
            <w:pPr>
              <w:pStyle w:val="TAL"/>
              <w:keepNext w:val="0"/>
              <w:rPr>
                <w:rFonts w:ascii="Courier New" w:hAnsi="Courier New" w:cs="Courier New"/>
                <w:szCs w:val="18"/>
              </w:rPr>
            </w:pPr>
            <w:r>
              <w:rPr>
                <w:rFonts w:ascii="Courier New" w:hAnsi="Courier New" w:cs="Courier New"/>
                <w:lang w:eastAsia="zh-CN"/>
              </w:rPr>
              <w:t>satelliteCoverageInfoList</w:t>
            </w:r>
          </w:p>
        </w:tc>
        <w:tc>
          <w:tcPr>
            <w:tcW w:w="4395" w:type="dxa"/>
            <w:tcBorders>
              <w:top w:val="single" w:sz="4" w:space="0" w:color="auto"/>
              <w:left w:val="single" w:sz="4" w:space="0" w:color="auto"/>
              <w:bottom w:val="single" w:sz="4" w:space="0" w:color="auto"/>
              <w:right w:val="single" w:sz="4" w:space="0" w:color="auto"/>
            </w:tcBorders>
          </w:tcPr>
          <w:p w14:paraId="6925C279" w14:textId="77777777" w:rsidR="00275A8E" w:rsidRDefault="00207BF7">
            <w:pPr>
              <w:pStyle w:val="TAL"/>
              <w:keepNext w:val="0"/>
              <w:rPr>
                <w:rFonts w:cs="Arial"/>
                <w:szCs w:val="18"/>
              </w:rPr>
            </w:pPr>
            <w:r>
              <w:rPr>
                <w:rFonts w:cs="Arial"/>
                <w:szCs w:val="18"/>
              </w:rPr>
              <w:t>This attribute defines the information related to NR Satellite RAT type and corresponding information of satellite coverage</w:t>
            </w:r>
          </w:p>
        </w:tc>
        <w:tc>
          <w:tcPr>
            <w:tcW w:w="1897" w:type="dxa"/>
            <w:tcBorders>
              <w:top w:val="single" w:sz="4" w:space="0" w:color="auto"/>
              <w:left w:val="single" w:sz="4" w:space="0" w:color="auto"/>
              <w:bottom w:val="single" w:sz="4" w:space="0" w:color="auto"/>
              <w:right w:val="single" w:sz="4" w:space="0" w:color="auto"/>
            </w:tcBorders>
          </w:tcPr>
          <w:p w14:paraId="68A29377" w14:textId="77777777" w:rsidR="00275A8E" w:rsidRDefault="00207BF7">
            <w:pPr>
              <w:keepLines/>
              <w:spacing w:after="0"/>
              <w:rPr>
                <w:rFonts w:ascii="Arial" w:hAnsi="Arial" w:cs="Arial"/>
                <w:sz w:val="18"/>
                <w:szCs w:val="18"/>
              </w:rPr>
            </w:pPr>
            <w:r>
              <w:rPr>
                <w:rFonts w:ascii="Arial" w:hAnsi="Arial" w:cs="Arial"/>
                <w:sz w:val="18"/>
                <w:szCs w:val="18"/>
              </w:rPr>
              <w:t>type: SatelliteCoverageInfo</w:t>
            </w:r>
          </w:p>
          <w:p w14:paraId="40003192" w14:textId="77777777" w:rsidR="00275A8E" w:rsidRDefault="00207BF7">
            <w:pPr>
              <w:keepLines/>
              <w:spacing w:after="0"/>
              <w:rPr>
                <w:rFonts w:ascii="Arial" w:hAnsi="Arial" w:cs="Arial"/>
                <w:sz w:val="18"/>
                <w:szCs w:val="18"/>
              </w:rPr>
            </w:pPr>
            <w:r>
              <w:rPr>
                <w:rFonts w:ascii="Arial" w:hAnsi="Arial" w:cs="Arial"/>
                <w:sz w:val="18"/>
                <w:szCs w:val="18"/>
              </w:rPr>
              <w:t>multiplicity: *</w:t>
            </w:r>
          </w:p>
          <w:p w14:paraId="627A72BF"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0E90F8E2"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6AA8B45D"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651C51D0" w14:textId="77777777" w:rsidR="00275A8E" w:rsidRDefault="00207BF7">
            <w:pPr>
              <w:pStyle w:val="TAL"/>
              <w:keepNext w:val="0"/>
            </w:pPr>
            <w:r>
              <w:rPr>
                <w:rFonts w:cs="Arial"/>
                <w:szCs w:val="18"/>
              </w:rPr>
              <w:t>isNullable: False</w:t>
            </w:r>
          </w:p>
        </w:tc>
      </w:tr>
      <w:tr w:rsidR="00275A8E" w14:paraId="78009C5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DD48B1" w14:textId="77777777" w:rsidR="00275A8E" w:rsidRDefault="00207BF7">
            <w:pPr>
              <w:pStyle w:val="TAL"/>
              <w:keepNext w:val="0"/>
              <w:rPr>
                <w:rFonts w:ascii="Courier New" w:hAnsi="Courier New" w:cs="Courier New"/>
                <w:szCs w:val="18"/>
              </w:rPr>
            </w:pPr>
            <w:r>
              <w:rPr>
                <w:rFonts w:ascii="Courier New" w:hAnsi="Courier New" w:cs="Courier New"/>
                <w:lang w:eastAsia="zh-CN"/>
              </w:rPr>
              <w:lastRenderedPageBreak/>
              <w:t>nRSatelliteRATtype</w:t>
            </w:r>
          </w:p>
        </w:tc>
        <w:tc>
          <w:tcPr>
            <w:tcW w:w="4395" w:type="dxa"/>
            <w:tcBorders>
              <w:top w:val="single" w:sz="4" w:space="0" w:color="auto"/>
              <w:left w:val="single" w:sz="4" w:space="0" w:color="auto"/>
              <w:bottom w:val="single" w:sz="4" w:space="0" w:color="auto"/>
              <w:right w:val="single" w:sz="4" w:space="0" w:color="auto"/>
            </w:tcBorders>
          </w:tcPr>
          <w:p w14:paraId="273A71AA" w14:textId="77777777" w:rsidR="00275A8E" w:rsidRDefault="00207BF7">
            <w:pPr>
              <w:pStyle w:val="TAL"/>
              <w:keepNext w:val="0"/>
              <w:rPr>
                <w:rFonts w:cs="Arial"/>
                <w:szCs w:val="18"/>
              </w:rPr>
            </w:pPr>
            <w:r>
              <w:rPr>
                <w:rFonts w:cs="Arial"/>
                <w:szCs w:val="18"/>
              </w:rPr>
              <w:t>This attribute defines the RAT Type for NR satellite access.</w:t>
            </w:r>
          </w:p>
          <w:p w14:paraId="0827458D" w14:textId="77777777" w:rsidR="00275A8E" w:rsidRDefault="00275A8E">
            <w:pPr>
              <w:pStyle w:val="TAL"/>
              <w:keepNext w:val="0"/>
              <w:rPr>
                <w:rFonts w:cs="Arial"/>
                <w:szCs w:val="18"/>
              </w:rPr>
            </w:pPr>
          </w:p>
          <w:p w14:paraId="65A3EDF0" w14:textId="77777777" w:rsidR="00275A8E" w:rsidRDefault="00207BF7">
            <w:pPr>
              <w:pStyle w:val="TAL"/>
              <w:keepNext w:val="0"/>
              <w:rPr>
                <w:rFonts w:cs="Arial"/>
                <w:szCs w:val="18"/>
              </w:rPr>
            </w:pPr>
            <w:r>
              <w:rPr>
                <w:rFonts w:cs="Arial"/>
                <w:szCs w:val="18"/>
              </w:rPr>
              <w:t>allowedValues:</w:t>
            </w:r>
          </w:p>
          <w:p w14:paraId="5CEC0779" w14:textId="77777777" w:rsidR="00275A8E" w:rsidRDefault="00207BF7">
            <w:pPr>
              <w:pStyle w:val="TAL"/>
              <w:keepNext w:val="0"/>
              <w:rPr>
                <w:rFonts w:cs="Arial"/>
                <w:szCs w:val="18"/>
              </w:rPr>
            </w:pPr>
            <w:r>
              <w:rPr>
                <w:rFonts w:cs="Arial"/>
                <w:szCs w:val="18"/>
              </w:rPr>
              <w:t>"NRLEO"</w:t>
            </w:r>
          </w:p>
          <w:p w14:paraId="65E78D63" w14:textId="77777777" w:rsidR="00275A8E" w:rsidRDefault="00207BF7">
            <w:pPr>
              <w:pStyle w:val="TAL"/>
              <w:keepNext w:val="0"/>
              <w:rPr>
                <w:rFonts w:cs="Arial"/>
                <w:szCs w:val="18"/>
              </w:rPr>
            </w:pPr>
            <w:r>
              <w:rPr>
                <w:rFonts w:cs="Arial"/>
                <w:szCs w:val="18"/>
              </w:rPr>
              <w:t>"NRMEO"</w:t>
            </w:r>
          </w:p>
          <w:p w14:paraId="7F280666" w14:textId="77777777" w:rsidR="00275A8E" w:rsidRDefault="00207BF7">
            <w:pPr>
              <w:pStyle w:val="TAL"/>
              <w:keepNext w:val="0"/>
              <w:rPr>
                <w:rFonts w:cs="Arial"/>
                <w:szCs w:val="18"/>
              </w:rPr>
            </w:pPr>
            <w:r>
              <w:rPr>
                <w:rFonts w:cs="Arial"/>
                <w:szCs w:val="18"/>
              </w:rPr>
              <w:t>"NRGEO"</w:t>
            </w:r>
          </w:p>
          <w:p w14:paraId="3D8A656D" w14:textId="77777777" w:rsidR="00275A8E" w:rsidRDefault="00207BF7">
            <w:pPr>
              <w:pStyle w:val="TAL"/>
              <w:keepNext w:val="0"/>
              <w:rPr>
                <w:rFonts w:cs="Arial"/>
                <w:szCs w:val="18"/>
              </w:rPr>
            </w:pPr>
            <w:r>
              <w:rPr>
                <w:rFonts w:cs="Arial"/>
                <w:szCs w:val="18"/>
              </w:rPr>
              <w:t>"NROTHERSAT"</w:t>
            </w:r>
          </w:p>
        </w:tc>
        <w:tc>
          <w:tcPr>
            <w:tcW w:w="1897" w:type="dxa"/>
            <w:tcBorders>
              <w:top w:val="single" w:sz="4" w:space="0" w:color="auto"/>
              <w:left w:val="single" w:sz="4" w:space="0" w:color="auto"/>
              <w:bottom w:val="single" w:sz="4" w:space="0" w:color="auto"/>
              <w:right w:val="single" w:sz="4" w:space="0" w:color="auto"/>
            </w:tcBorders>
          </w:tcPr>
          <w:p w14:paraId="0161CF82" w14:textId="77777777" w:rsidR="00275A8E" w:rsidRDefault="00207BF7">
            <w:pPr>
              <w:keepLines/>
              <w:spacing w:after="0"/>
              <w:rPr>
                <w:rFonts w:ascii="Arial" w:hAnsi="Arial" w:cs="Arial"/>
                <w:sz w:val="18"/>
                <w:szCs w:val="18"/>
              </w:rPr>
            </w:pPr>
            <w:r>
              <w:rPr>
                <w:rFonts w:ascii="Arial" w:hAnsi="Arial" w:cs="Arial"/>
                <w:sz w:val="18"/>
                <w:szCs w:val="18"/>
              </w:rPr>
              <w:t>type: ENUM</w:t>
            </w:r>
          </w:p>
          <w:p w14:paraId="20625797"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77C6F985"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275F5B77"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1044B4EE"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36DDD9FD" w14:textId="77777777" w:rsidR="00275A8E" w:rsidRDefault="00207BF7">
            <w:pPr>
              <w:pStyle w:val="TAL"/>
              <w:keepNext w:val="0"/>
            </w:pPr>
            <w:r>
              <w:rPr>
                <w:rFonts w:cs="Arial"/>
                <w:szCs w:val="18"/>
              </w:rPr>
              <w:t>isNullable: False</w:t>
            </w:r>
          </w:p>
        </w:tc>
      </w:tr>
      <w:tr w:rsidR="00275A8E" w14:paraId="50B09B1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7AC937" w14:textId="77777777" w:rsidR="00275A8E" w:rsidRDefault="00207BF7">
            <w:pPr>
              <w:pStyle w:val="TAL"/>
              <w:keepNext w:val="0"/>
              <w:rPr>
                <w:rFonts w:ascii="Courier New" w:hAnsi="Courier New" w:cs="Courier New"/>
                <w:szCs w:val="18"/>
              </w:rPr>
            </w:pPr>
            <w:r>
              <w:rPr>
                <w:rFonts w:ascii="Courier New" w:hAnsi="Courier New" w:cs="Courier New"/>
                <w:lang w:eastAsia="zh-CN"/>
              </w:rPr>
              <w:t>locationInfo</w:t>
            </w:r>
          </w:p>
        </w:tc>
        <w:tc>
          <w:tcPr>
            <w:tcW w:w="4395" w:type="dxa"/>
            <w:tcBorders>
              <w:top w:val="single" w:sz="4" w:space="0" w:color="auto"/>
              <w:left w:val="single" w:sz="4" w:space="0" w:color="auto"/>
              <w:bottom w:val="single" w:sz="4" w:space="0" w:color="auto"/>
              <w:right w:val="single" w:sz="4" w:space="0" w:color="auto"/>
            </w:tcBorders>
          </w:tcPr>
          <w:p w14:paraId="63861686" w14:textId="77777777" w:rsidR="00275A8E" w:rsidRDefault="00207BF7">
            <w:pPr>
              <w:pStyle w:val="TAL"/>
              <w:keepNext w:val="0"/>
              <w:rPr>
                <w:rFonts w:cs="Arial"/>
                <w:szCs w:val="18"/>
              </w:rPr>
            </w:pPr>
            <w:r>
              <w:rPr>
                <w:rFonts w:cs="Arial"/>
                <w:szCs w:val="18"/>
              </w:rPr>
              <w:t>This attribute defines the information about location and corresponding time windows for which the satellite coverage will be available or unavailable.</w:t>
            </w:r>
          </w:p>
        </w:tc>
        <w:tc>
          <w:tcPr>
            <w:tcW w:w="1897" w:type="dxa"/>
            <w:tcBorders>
              <w:top w:val="single" w:sz="4" w:space="0" w:color="auto"/>
              <w:left w:val="single" w:sz="4" w:space="0" w:color="auto"/>
              <w:bottom w:val="single" w:sz="4" w:space="0" w:color="auto"/>
              <w:right w:val="single" w:sz="4" w:space="0" w:color="auto"/>
            </w:tcBorders>
          </w:tcPr>
          <w:p w14:paraId="2A1B00D3" w14:textId="77777777" w:rsidR="00275A8E" w:rsidRDefault="00207BF7">
            <w:pPr>
              <w:keepLines/>
              <w:spacing w:after="0"/>
              <w:rPr>
                <w:rFonts w:ascii="Arial" w:hAnsi="Arial" w:cs="Arial"/>
                <w:sz w:val="18"/>
                <w:szCs w:val="18"/>
              </w:rPr>
            </w:pPr>
            <w:r>
              <w:rPr>
                <w:rFonts w:ascii="Arial" w:hAnsi="Arial" w:cs="Arial"/>
                <w:sz w:val="18"/>
                <w:szCs w:val="18"/>
              </w:rPr>
              <w:t>type: NtnLocationInfo</w:t>
            </w:r>
          </w:p>
          <w:p w14:paraId="68FB78F0" w14:textId="77777777" w:rsidR="00275A8E" w:rsidRDefault="00207BF7">
            <w:pPr>
              <w:keepLines/>
              <w:spacing w:after="0"/>
              <w:rPr>
                <w:rFonts w:ascii="Arial" w:hAnsi="Arial" w:cs="Arial"/>
                <w:sz w:val="18"/>
                <w:szCs w:val="18"/>
              </w:rPr>
            </w:pPr>
            <w:r>
              <w:rPr>
                <w:rFonts w:ascii="Arial" w:hAnsi="Arial" w:cs="Arial"/>
                <w:sz w:val="18"/>
                <w:szCs w:val="18"/>
              </w:rPr>
              <w:t>multiplicity: *</w:t>
            </w:r>
          </w:p>
          <w:p w14:paraId="125B8AAC"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5CE3A925"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24DCE748"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49A16BC7" w14:textId="77777777" w:rsidR="00275A8E" w:rsidRDefault="00207BF7">
            <w:pPr>
              <w:pStyle w:val="TAL"/>
              <w:keepNext w:val="0"/>
            </w:pPr>
            <w:r>
              <w:rPr>
                <w:rFonts w:cs="Arial"/>
                <w:szCs w:val="18"/>
              </w:rPr>
              <w:t>isNullable: False</w:t>
            </w:r>
          </w:p>
        </w:tc>
      </w:tr>
      <w:tr w:rsidR="00275A8E" w14:paraId="22C5958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3AAD7B" w14:textId="77777777" w:rsidR="00275A8E" w:rsidRDefault="00207BF7">
            <w:pPr>
              <w:pStyle w:val="TAL"/>
              <w:keepNext w:val="0"/>
              <w:rPr>
                <w:rFonts w:ascii="Courier New" w:hAnsi="Courier New" w:cs="Courier New"/>
                <w:szCs w:val="18"/>
              </w:rPr>
            </w:pPr>
            <w:r>
              <w:rPr>
                <w:rFonts w:ascii="Courier New" w:hAnsi="Courier New" w:cs="Courier New"/>
                <w:lang w:eastAsia="zh-CN"/>
              </w:rPr>
              <w:t>location</w:t>
            </w:r>
          </w:p>
        </w:tc>
        <w:tc>
          <w:tcPr>
            <w:tcW w:w="4395" w:type="dxa"/>
            <w:tcBorders>
              <w:top w:val="single" w:sz="4" w:space="0" w:color="auto"/>
              <w:left w:val="single" w:sz="4" w:space="0" w:color="auto"/>
              <w:bottom w:val="single" w:sz="4" w:space="0" w:color="auto"/>
              <w:right w:val="single" w:sz="4" w:space="0" w:color="auto"/>
            </w:tcBorders>
          </w:tcPr>
          <w:p w14:paraId="401DFF48" w14:textId="77777777" w:rsidR="00275A8E" w:rsidRDefault="00207BF7">
            <w:pPr>
              <w:pStyle w:val="TAL"/>
              <w:keepNext w:val="0"/>
              <w:rPr>
                <w:rFonts w:cs="Arial"/>
                <w:szCs w:val="18"/>
              </w:rPr>
            </w:pPr>
            <w:r>
              <w:rPr>
                <w:lang w:eastAsia="ja-JP"/>
              </w:rPr>
              <w:t>This defines the Location (geographical area) under consideration to which the satellite coverage info belongs</w:t>
            </w:r>
          </w:p>
        </w:tc>
        <w:tc>
          <w:tcPr>
            <w:tcW w:w="1897" w:type="dxa"/>
            <w:tcBorders>
              <w:top w:val="single" w:sz="4" w:space="0" w:color="auto"/>
              <w:left w:val="single" w:sz="4" w:space="0" w:color="auto"/>
              <w:bottom w:val="single" w:sz="4" w:space="0" w:color="auto"/>
              <w:right w:val="single" w:sz="4" w:space="0" w:color="auto"/>
            </w:tcBorders>
          </w:tcPr>
          <w:p w14:paraId="59D73E74" w14:textId="77777777" w:rsidR="00275A8E" w:rsidRDefault="00207BF7">
            <w:pPr>
              <w:keepLines/>
              <w:spacing w:after="0"/>
              <w:rPr>
                <w:rFonts w:ascii="Arial" w:hAnsi="Arial" w:cs="Arial"/>
                <w:sz w:val="18"/>
                <w:szCs w:val="18"/>
              </w:rPr>
            </w:pPr>
            <w:r>
              <w:rPr>
                <w:rFonts w:ascii="Arial" w:hAnsi="Arial" w:cs="Arial"/>
                <w:sz w:val="18"/>
                <w:szCs w:val="18"/>
              </w:rPr>
              <w:t>type: GeoArea</w:t>
            </w:r>
          </w:p>
          <w:p w14:paraId="3183C50E"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272B668E"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470A1F77"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6A65F5D0"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649427BE" w14:textId="77777777" w:rsidR="00275A8E" w:rsidRDefault="00207BF7">
            <w:pPr>
              <w:pStyle w:val="TAL"/>
              <w:keepNext w:val="0"/>
            </w:pPr>
            <w:r>
              <w:rPr>
                <w:rFonts w:cs="Arial"/>
                <w:szCs w:val="18"/>
              </w:rPr>
              <w:t>isNullable: False</w:t>
            </w:r>
          </w:p>
        </w:tc>
      </w:tr>
      <w:tr w:rsidR="00275A8E" w14:paraId="387B1F0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06B018" w14:textId="77777777" w:rsidR="00275A8E" w:rsidRDefault="00207BF7">
            <w:pPr>
              <w:pStyle w:val="TAL"/>
              <w:keepNext w:val="0"/>
              <w:rPr>
                <w:rFonts w:ascii="Courier New" w:hAnsi="Courier New" w:cs="Courier New"/>
                <w:szCs w:val="18"/>
              </w:rPr>
            </w:pPr>
            <w:r>
              <w:rPr>
                <w:rFonts w:ascii="Courier New" w:hAnsi="Courier New" w:cs="Courier New"/>
                <w:lang w:eastAsia="zh-CN"/>
              </w:rPr>
              <w:t>availabilityWindows</w:t>
            </w:r>
          </w:p>
        </w:tc>
        <w:tc>
          <w:tcPr>
            <w:tcW w:w="4395" w:type="dxa"/>
            <w:tcBorders>
              <w:top w:val="single" w:sz="4" w:space="0" w:color="auto"/>
              <w:left w:val="single" w:sz="4" w:space="0" w:color="auto"/>
              <w:bottom w:val="single" w:sz="4" w:space="0" w:color="auto"/>
              <w:right w:val="single" w:sz="4" w:space="0" w:color="auto"/>
            </w:tcBorders>
          </w:tcPr>
          <w:p w14:paraId="489E3DD8" w14:textId="77777777" w:rsidR="00275A8E" w:rsidRDefault="00207BF7">
            <w:pPr>
              <w:pStyle w:val="TAL"/>
              <w:keepNext w:val="0"/>
              <w:rPr>
                <w:rFonts w:cs="Arial"/>
                <w:szCs w:val="18"/>
              </w:rPr>
            </w:pPr>
            <w:r>
              <w:rPr>
                <w:bCs/>
                <w:lang w:eastAsia="ja-JP"/>
              </w:rPr>
              <w:t xml:space="preserve">This attribute defines the list of time windows at which the satellite coverage will be available for this location. Either </w:t>
            </w:r>
            <w:r>
              <w:rPr>
                <w:lang w:eastAsia="ja-JP"/>
              </w:rPr>
              <w:t>availabilityWindows or nonAvailabilityWindows shall be present.</w:t>
            </w:r>
          </w:p>
        </w:tc>
        <w:tc>
          <w:tcPr>
            <w:tcW w:w="1897" w:type="dxa"/>
            <w:tcBorders>
              <w:top w:val="single" w:sz="4" w:space="0" w:color="auto"/>
              <w:left w:val="single" w:sz="4" w:space="0" w:color="auto"/>
              <w:bottom w:val="single" w:sz="4" w:space="0" w:color="auto"/>
              <w:right w:val="single" w:sz="4" w:space="0" w:color="auto"/>
            </w:tcBorders>
          </w:tcPr>
          <w:p w14:paraId="79B758FD" w14:textId="77777777" w:rsidR="00275A8E" w:rsidRDefault="00207BF7">
            <w:pPr>
              <w:keepLines/>
              <w:spacing w:after="0"/>
              <w:rPr>
                <w:rFonts w:ascii="Arial" w:hAnsi="Arial" w:cs="Arial"/>
                <w:sz w:val="18"/>
                <w:szCs w:val="18"/>
              </w:rPr>
            </w:pPr>
            <w:r>
              <w:rPr>
                <w:rFonts w:ascii="Arial" w:hAnsi="Arial" w:cs="Arial"/>
                <w:sz w:val="18"/>
                <w:szCs w:val="18"/>
              </w:rPr>
              <w:t xml:space="preserve">type: TimeWindow </w:t>
            </w:r>
          </w:p>
          <w:p w14:paraId="09DDD3BB" w14:textId="77777777" w:rsidR="00275A8E" w:rsidRDefault="00207BF7">
            <w:pPr>
              <w:keepLines/>
              <w:spacing w:after="0"/>
              <w:rPr>
                <w:rFonts w:ascii="Arial" w:hAnsi="Arial" w:cs="Arial"/>
                <w:sz w:val="18"/>
                <w:szCs w:val="18"/>
              </w:rPr>
            </w:pPr>
            <w:r>
              <w:rPr>
                <w:rFonts w:ascii="Arial" w:hAnsi="Arial" w:cs="Arial"/>
                <w:sz w:val="18"/>
                <w:szCs w:val="18"/>
              </w:rPr>
              <w:t>multiplicity: *</w:t>
            </w:r>
          </w:p>
          <w:p w14:paraId="1E105D1D"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74D0F381"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0F1A9121"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093E5CCF" w14:textId="77777777" w:rsidR="00275A8E" w:rsidRDefault="00207BF7">
            <w:pPr>
              <w:pStyle w:val="TAL"/>
              <w:keepNext w:val="0"/>
            </w:pPr>
            <w:r>
              <w:rPr>
                <w:rFonts w:cs="Arial"/>
                <w:szCs w:val="18"/>
              </w:rPr>
              <w:t>isNullable: False</w:t>
            </w:r>
          </w:p>
        </w:tc>
      </w:tr>
      <w:tr w:rsidR="00275A8E" w14:paraId="7C1C5DB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633C38" w14:textId="77777777" w:rsidR="00275A8E" w:rsidRDefault="00207BF7">
            <w:pPr>
              <w:pStyle w:val="TAL"/>
              <w:keepNext w:val="0"/>
              <w:rPr>
                <w:rFonts w:ascii="Courier New" w:hAnsi="Courier New" w:cs="Courier New"/>
                <w:szCs w:val="18"/>
              </w:rPr>
            </w:pPr>
            <w:r>
              <w:rPr>
                <w:rFonts w:ascii="Courier New" w:hAnsi="Courier New" w:cs="Courier New"/>
                <w:lang w:eastAsia="zh-CN"/>
              </w:rPr>
              <w:t>nonAvailabilityWindows</w:t>
            </w:r>
          </w:p>
        </w:tc>
        <w:tc>
          <w:tcPr>
            <w:tcW w:w="4395" w:type="dxa"/>
            <w:tcBorders>
              <w:top w:val="single" w:sz="4" w:space="0" w:color="auto"/>
              <w:left w:val="single" w:sz="4" w:space="0" w:color="auto"/>
              <w:bottom w:val="single" w:sz="4" w:space="0" w:color="auto"/>
              <w:right w:val="single" w:sz="4" w:space="0" w:color="auto"/>
            </w:tcBorders>
          </w:tcPr>
          <w:p w14:paraId="080A0BE9" w14:textId="77777777" w:rsidR="00275A8E" w:rsidRDefault="00207BF7">
            <w:pPr>
              <w:pStyle w:val="TAL"/>
              <w:keepNext w:val="0"/>
              <w:rPr>
                <w:rFonts w:cs="Arial"/>
                <w:szCs w:val="18"/>
              </w:rPr>
            </w:pPr>
            <w:r>
              <w:rPr>
                <w:bCs/>
                <w:lang w:eastAsia="ja-JP"/>
              </w:rPr>
              <w:t xml:space="preserve">This attribute defines the list of time windows at which the satellite coverage will not be available for this location. Either </w:t>
            </w:r>
            <w:r>
              <w:rPr>
                <w:lang w:eastAsia="ja-JP"/>
              </w:rPr>
              <w:t>availabilityWindows or nonAvailabilityWindows shall be present.</w:t>
            </w:r>
          </w:p>
        </w:tc>
        <w:tc>
          <w:tcPr>
            <w:tcW w:w="1897" w:type="dxa"/>
            <w:tcBorders>
              <w:top w:val="single" w:sz="4" w:space="0" w:color="auto"/>
              <w:left w:val="single" w:sz="4" w:space="0" w:color="auto"/>
              <w:bottom w:val="single" w:sz="4" w:space="0" w:color="auto"/>
              <w:right w:val="single" w:sz="4" w:space="0" w:color="auto"/>
            </w:tcBorders>
          </w:tcPr>
          <w:p w14:paraId="04779BC7" w14:textId="77777777" w:rsidR="00275A8E" w:rsidRDefault="00207BF7">
            <w:pPr>
              <w:keepLines/>
              <w:spacing w:after="0"/>
              <w:rPr>
                <w:rFonts w:ascii="Arial" w:hAnsi="Arial" w:cs="Arial"/>
                <w:sz w:val="18"/>
                <w:szCs w:val="18"/>
              </w:rPr>
            </w:pPr>
            <w:r>
              <w:rPr>
                <w:rFonts w:ascii="Arial" w:hAnsi="Arial" w:cs="Arial"/>
                <w:sz w:val="18"/>
                <w:szCs w:val="18"/>
              </w:rPr>
              <w:t>type:</w:t>
            </w:r>
            <w:r>
              <w:t xml:space="preserve"> </w:t>
            </w:r>
            <w:r>
              <w:rPr>
                <w:rFonts w:ascii="Arial" w:hAnsi="Arial" w:cs="Arial"/>
                <w:sz w:val="18"/>
                <w:szCs w:val="18"/>
              </w:rPr>
              <w:t xml:space="preserve">TimeWindow </w:t>
            </w:r>
          </w:p>
          <w:p w14:paraId="7B9FC242" w14:textId="77777777" w:rsidR="00275A8E" w:rsidRDefault="00207BF7">
            <w:pPr>
              <w:keepLines/>
              <w:spacing w:after="0"/>
              <w:rPr>
                <w:rFonts w:ascii="Arial" w:hAnsi="Arial" w:cs="Arial"/>
                <w:sz w:val="18"/>
                <w:szCs w:val="18"/>
              </w:rPr>
            </w:pPr>
            <w:r>
              <w:rPr>
                <w:rFonts w:ascii="Arial" w:hAnsi="Arial" w:cs="Arial"/>
                <w:sz w:val="18"/>
                <w:szCs w:val="18"/>
              </w:rPr>
              <w:t>multiplicity: *</w:t>
            </w:r>
          </w:p>
          <w:p w14:paraId="3AEC5B2F"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1872E1A2"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0A46C93D"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58A2E447" w14:textId="77777777" w:rsidR="00275A8E" w:rsidRDefault="00207BF7">
            <w:pPr>
              <w:pStyle w:val="TAL"/>
              <w:keepNext w:val="0"/>
            </w:pPr>
            <w:r>
              <w:rPr>
                <w:rFonts w:cs="Arial"/>
                <w:szCs w:val="18"/>
              </w:rPr>
              <w:t>isNullable: False</w:t>
            </w:r>
          </w:p>
        </w:tc>
      </w:tr>
      <w:tr w:rsidR="00275A8E" w14:paraId="1E5FB65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4350B3"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n2InterfaceAmfInfo</w:t>
            </w:r>
          </w:p>
        </w:tc>
        <w:tc>
          <w:tcPr>
            <w:tcW w:w="4395" w:type="dxa"/>
            <w:tcBorders>
              <w:top w:val="single" w:sz="4" w:space="0" w:color="auto"/>
              <w:left w:val="single" w:sz="4" w:space="0" w:color="auto"/>
              <w:bottom w:val="single" w:sz="4" w:space="0" w:color="auto"/>
              <w:right w:val="single" w:sz="4" w:space="0" w:color="auto"/>
            </w:tcBorders>
          </w:tcPr>
          <w:p w14:paraId="1C7BD78B" w14:textId="77777777" w:rsidR="00275A8E" w:rsidRDefault="00207BF7">
            <w:pPr>
              <w:pStyle w:val="TAL"/>
              <w:keepNext w:val="0"/>
              <w:rPr>
                <w:bCs/>
                <w:lang w:eastAsia="ja-JP"/>
              </w:rPr>
            </w:pPr>
            <w:r>
              <w:rPr>
                <w:bCs/>
                <w:lang w:eastAsia="ja-JP"/>
              </w:rPr>
              <w:t xml:space="preserve">This attribute represents the N2 interface information of the AMF. </w:t>
            </w:r>
          </w:p>
          <w:p w14:paraId="5608B447" w14:textId="77777777" w:rsidR="00275A8E" w:rsidRDefault="00275A8E">
            <w:pPr>
              <w:pStyle w:val="TAL"/>
              <w:keepNext w:val="0"/>
              <w:rPr>
                <w:bCs/>
                <w:lang w:eastAsia="ja-JP"/>
              </w:rPr>
            </w:pPr>
          </w:p>
          <w:p w14:paraId="26F8FE42" w14:textId="77777777" w:rsidR="00275A8E" w:rsidRDefault="00207BF7">
            <w:pPr>
              <w:pStyle w:val="TAL"/>
              <w:keepNext w:val="0"/>
              <w:rPr>
                <w:bCs/>
                <w:lang w:eastAsia="ja-JP"/>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93EE41F" w14:textId="77777777" w:rsidR="00275A8E" w:rsidRDefault="00207BF7">
            <w:pPr>
              <w:pStyle w:val="TAL"/>
              <w:keepNext w:val="0"/>
            </w:pPr>
            <w:r>
              <w:t xml:space="preserve">type: </w:t>
            </w:r>
            <w:r>
              <w:rPr>
                <w:rFonts w:ascii="Courier New" w:hAnsi="Courier New" w:cs="Courier New"/>
                <w:lang w:eastAsia="zh-CN"/>
              </w:rPr>
              <w:t>n2InterfaceAmfInfo</w:t>
            </w:r>
          </w:p>
          <w:p w14:paraId="3CC2514E" w14:textId="77777777" w:rsidR="00275A8E" w:rsidRDefault="00207BF7">
            <w:pPr>
              <w:pStyle w:val="TAL"/>
              <w:keepNext w:val="0"/>
            </w:pPr>
            <w:r>
              <w:t>multiplicity: 0..1</w:t>
            </w:r>
          </w:p>
          <w:p w14:paraId="05B5E13A" w14:textId="77777777" w:rsidR="00275A8E" w:rsidRDefault="00207BF7">
            <w:pPr>
              <w:pStyle w:val="TAL"/>
              <w:keepNext w:val="0"/>
            </w:pPr>
            <w:r>
              <w:t>isOrdered: N/A</w:t>
            </w:r>
          </w:p>
          <w:p w14:paraId="2D8E10EA" w14:textId="77777777" w:rsidR="00275A8E" w:rsidRDefault="00207BF7">
            <w:pPr>
              <w:pStyle w:val="TAL"/>
              <w:keepNext w:val="0"/>
            </w:pPr>
            <w:r>
              <w:t>isUnique: N/A</w:t>
            </w:r>
          </w:p>
          <w:p w14:paraId="3E2BA63E" w14:textId="77777777" w:rsidR="00275A8E" w:rsidRDefault="00207BF7">
            <w:pPr>
              <w:pStyle w:val="TAL"/>
              <w:keepNext w:val="0"/>
            </w:pPr>
            <w:r>
              <w:t>defaultValue: None</w:t>
            </w:r>
          </w:p>
          <w:p w14:paraId="2B956C12" w14:textId="77777777" w:rsidR="00275A8E" w:rsidRDefault="00207BF7">
            <w:pPr>
              <w:keepLines/>
              <w:spacing w:after="0"/>
              <w:rPr>
                <w:rFonts w:ascii="Arial" w:hAnsi="Arial" w:cs="Arial"/>
                <w:sz w:val="18"/>
                <w:szCs w:val="18"/>
              </w:rPr>
            </w:pPr>
            <w:r>
              <w:rPr>
                <w:rFonts w:ascii="Arial" w:hAnsi="Arial"/>
                <w:sz w:val="18"/>
              </w:rPr>
              <w:t>isNullable: False</w:t>
            </w:r>
          </w:p>
        </w:tc>
      </w:tr>
      <w:tr w:rsidR="00275A8E" w14:paraId="52CB5D4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E24214"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N2InterfaceAmfInfo.</w:t>
            </w:r>
            <w:r>
              <w:rPr>
                <w:rFonts w:ascii="Courier New" w:hAnsi="Courier New" w:cs="Courier New"/>
              </w:rPr>
              <w:t>ipv4EndpointAddress</w:t>
            </w:r>
          </w:p>
        </w:tc>
        <w:tc>
          <w:tcPr>
            <w:tcW w:w="4395" w:type="dxa"/>
            <w:tcBorders>
              <w:top w:val="single" w:sz="4" w:space="0" w:color="auto"/>
              <w:left w:val="single" w:sz="4" w:space="0" w:color="auto"/>
              <w:bottom w:val="single" w:sz="4" w:space="0" w:color="auto"/>
              <w:right w:val="single" w:sz="4" w:space="0" w:color="auto"/>
            </w:tcBorders>
          </w:tcPr>
          <w:p w14:paraId="7B0DCE62" w14:textId="77777777" w:rsidR="00275A8E" w:rsidRDefault="00207BF7">
            <w:pPr>
              <w:pStyle w:val="TAL"/>
              <w:keepNext w:val="0"/>
              <w:rPr>
                <w:rFonts w:cs="Arial"/>
                <w:szCs w:val="18"/>
              </w:rPr>
            </w:pPr>
            <w:r>
              <w:rPr>
                <w:bCs/>
                <w:lang w:eastAsia="ja-JP"/>
              </w:rPr>
              <w:t>This attribute</w:t>
            </w:r>
            <w:r>
              <w:rPr>
                <w:rFonts w:cs="Arial"/>
                <w:szCs w:val="18"/>
              </w:rPr>
              <w:t xml:space="preserve"> represents available AMF endpoint IPv4 address(es) for N2.</w:t>
            </w:r>
          </w:p>
          <w:p w14:paraId="5BB36CA0" w14:textId="77777777" w:rsidR="00275A8E" w:rsidRDefault="00275A8E">
            <w:pPr>
              <w:pStyle w:val="TAL"/>
              <w:keepNext w:val="0"/>
              <w:rPr>
                <w:rFonts w:cs="Arial"/>
                <w:szCs w:val="18"/>
              </w:rPr>
            </w:pPr>
          </w:p>
          <w:p w14:paraId="0D5B2D0A" w14:textId="77777777" w:rsidR="00275A8E" w:rsidRDefault="00207BF7">
            <w:pPr>
              <w:pStyle w:val="TAL"/>
              <w:keepNext w:val="0"/>
              <w:rPr>
                <w:bCs/>
                <w:lang w:eastAsia="ja-JP"/>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DDB9638" w14:textId="77777777" w:rsidR="00275A8E" w:rsidRDefault="00207BF7">
            <w:pPr>
              <w:pStyle w:val="TAL"/>
              <w:keepNext w:val="0"/>
            </w:pPr>
            <w:r>
              <w:t xml:space="preserve">type: </w:t>
            </w:r>
            <w:r>
              <w:rPr>
                <w:rFonts w:ascii="Courier New" w:hAnsi="Courier New" w:cs="Courier New"/>
              </w:rPr>
              <w:t>Ipv4Addr</w:t>
            </w:r>
          </w:p>
          <w:p w14:paraId="6C1EEE62" w14:textId="77777777" w:rsidR="00275A8E" w:rsidRDefault="00207BF7">
            <w:pPr>
              <w:pStyle w:val="TAL"/>
              <w:keepNext w:val="0"/>
            </w:pPr>
            <w:r>
              <w:t>multiplicity: 1..*</w:t>
            </w:r>
          </w:p>
          <w:p w14:paraId="79AC122B" w14:textId="77777777" w:rsidR="00275A8E" w:rsidRDefault="00207BF7">
            <w:pPr>
              <w:pStyle w:val="TAL"/>
              <w:keepNext w:val="0"/>
            </w:pPr>
            <w:r>
              <w:t>isOrdered: False</w:t>
            </w:r>
          </w:p>
          <w:p w14:paraId="59420377" w14:textId="77777777" w:rsidR="00275A8E" w:rsidRDefault="00207BF7">
            <w:pPr>
              <w:pStyle w:val="TAL"/>
              <w:keepNext w:val="0"/>
            </w:pPr>
            <w:r>
              <w:t>isUnique: True</w:t>
            </w:r>
          </w:p>
          <w:p w14:paraId="548BD235" w14:textId="77777777" w:rsidR="00275A8E" w:rsidRDefault="00207BF7">
            <w:pPr>
              <w:pStyle w:val="TAL"/>
              <w:keepNext w:val="0"/>
            </w:pPr>
            <w:r>
              <w:t>defaultValue: None</w:t>
            </w:r>
          </w:p>
          <w:p w14:paraId="130C1D43" w14:textId="77777777" w:rsidR="00275A8E" w:rsidRDefault="00207BF7">
            <w:pPr>
              <w:keepLines/>
              <w:spacing w:after="0"/>
              <w:rPr>
                <w:rFonts w:ascii="Arial" w:hAnsi="Arial" w:cs="Arial"/>
                <w:sz w:val="18"/>
                <w:szCs w:val="18"/>
              </w:rPr>
            </w:pPr>
            <w:r>
              <w:rPr>
                <w:rFonts w:ascii="Arial" w:hAnsi="Arial"/>
                <w:sz w:val="18"/>
              </w:rPr>
              <w:t>isNullable: False</w:t>
            </w:r>
          </w:p>
        </w:tc>
      </w:tr>
      <w:tr w:rsidR="00275A8E" w14:paraId="2FAE8D7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C6EACC"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N2InterfaceAmfInfo.</w:t>
            </w:r>
            <w:r>
              <w:rPr>
                <w:rFonts w:ascii="Courier New" w:hAnsi="Courier New" w:cs="Courier New"/>
              </w:rPr>
              <w:t>ipv6EndpointAddress</w:t>
            </w:r>
          </w:p>
        </w:tc>
        <w:tc>
          <w:tcPr>
            <w:tcW w:w="4395" w:type="dxa"/>
            <w:tcBorders>
              <w:top w:val="single" w:sz="4" w:space="0" w:color="auto"/>
              <w:left w:val="single" w:sz="4" w:space="0" w:color="auto"/>
              <w:bottom w:val="single" w:sz="4" w:space="0" w:color="auto"/>
              <w:right w:val="single" w:sz="4" w:space="0" w:color="auto"/>
            </w:tcBorders>
          </w:tcPr>
          <w:p w14:paraId="102A8B2C" w14:textId="77777777" w:rsidR="00275A8E" w:rsidRDefault="00207BF7">
            <w:pPr>
              <w:pStyle w:val="TAL"/>
              <w:keepNext w:val="0"/>
              <w:rPr>
                <w:rFonts w:cs="Arial"/>
                <w:szCs w:val="18"/>
              </w:rPr>
            </w:pPr>
            <w:r>
              <w:rPr>
                <w:bCs/>
                <w:lang w:eastAsia="ja-JP"/>
              </w:rPr>
              <w:t>This attribute</w:t>
            </w:r>
            <w:r>
              <w:rPr>
                <w:rFonts w:cs="Arial"/>
                <w:szCs w:val="18"/>
              </w:rPr>
              <w:t xml:space="preserve"> represents available AMF endpoint IPv6 address(es) for N2.</w:t>
            </w:r>
          </w:p>
          <w:p w14:paraId="4B29E283" w14:textId="77777777" w:rsidR="00275A8E" w:rsidRDefault="00275A8E">
            <w:pPr>
              <w:pStyle w:val="TAL"/>
              <w:keepNext w:val="0"/>
              <w:rPr>
                <w:rFonts w:cs="Arial"/>
                <w:szCs w:val="18"/>
              </w:rPr>
            </w:pPr>
          </w:p>
          <w:p w14:paraId="20E39907" w14:textId="77777777" w:rsidR="00275A8E" w:rsidRDefault="00207BF7">
            <w:pPr>
              <w:pStyle w:val="TAL"/>
              <w:keepNext w:val="0"/>
              <w:rPr>
                <w:bCs/>
                <w:lang w:eastAsia="ja-JP"/>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672686D" w14:textId="77777777" w:rsidR="00275A8E" w:rsidRDefault="00207BF7">
            <w:pPr>
              <w:pStyle w:val="TAL"/>
              <w:keepNext w:val="0"/>
            </w:pPr>
            <w:r>
              <w:t xml:space="preserve">type: </w:t>
            </w:r>
            <w:r>
              <w:rPr>
                <w:rFonts w:ascii="Courier New" w:hAnsi="Courier New" w:cs="Courier New"/>
              </w:rPr>
              <w:t>Ipv6Addr</w:t>
            </w:r>
          </w:p>
          <w:p w14:paraId="7E1CF0FD" w14:textId="77777777" w:rsidR="00275A8E" w:rsidRDefault="00207BF7">
            <w:pPr>
              <w:pStyle w:val="TAL"/>
              <w:keepNext w:val="0"/>
            </w:pPr>
            <w:r>
              <w:t>multiplicity: 1..*</w:t>
            </w:r>
          </w:p>
          <w:p w14:paraId="3756207B" w14:textId="77777777" w:rsidR="00275A8E" w:rsidRDefault="00207BF7">
            <w:pPr>
              <w:pStyle w:val="TAL"/>
              <w:keepNext w:val="0"/>
            </w:pPr>
            <w:r>
              <w:t>isOrdered: False</w:t>
            </w:r>
          </w:p>
          <w:p w14:paraId="7E28F136" w14:textId="77777777" w:rsidR="00275A8E" w:rsidRDefault="00207BF7">
            <w:pPr>
              <w:pStyle w:val="TAL"/>
              <w:keepNext w:val="0"/>
            </w:pPr>
            <w:r>
              <w:t>isUnique: True</w:t>
            </w:r>
          </w:p>
          <w:p w14:paraId="03BA9F5B" w14:textId="77777777" w:rsidR="00275A8E" w:rsidRDefault="00207BF7">
            <w:pPr>
              <w:pStyle w:val="TAL"/>
              <w:keepNext w:val="0"/>
            </w:pPr>
            <w:r>
              <w:t>defaultValue: None</w:t>
            </w:r>
          </w:p>
          <w:p w14:paraId="2980078E" w14:textId="77777777" w:rsidR="00275A8E" w:rsidRDefault="00207BF7">
            <w:pPr>
              <w:keepLines/>
              <w:spacing w:after="0"/>
              <w:rPr>
                <w:rFonts w:ascii="Arial" w:hAnsi="Arial" w:cs="Arial"/>
                <w:sz w:val="18"/>
                <w:szCs w:val="18"/>
              </w:rPr>
            </w:pPr>
            <w:r>
              <w:rPr>
                <w:rFonts w:ascii="Arial" w:hAnsi="Arial"/>
                <w:sz w:val="18"/>
              </w:rPr>
              <w:t>isNullable: False</w:t>
            </w:r>
          </w:p>
        </w:tc>
      </w:tr>
      <w:tr w:rsidR="00275A8E" w14:paraId="7015961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7678AE"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N2InterfaceAmfInfo.amfName</w:t>
            </w:r>
          </w:p>
        </w:tc>
        <w:tc>
          <w:tcPr>
            <w:tcW w:w="4395" w:type="dxa"/>
            <w:tcBorders>
              <w:top w:val="single" w:sz="4" w:space="0" w:color="auto"/>
              <w:left w:val="single" w:sz="4" w:space="0" w:color="auto"/>
              <w:bottom w:val="single" w:sz="4" w:space="0" w:color="auto"/>
              <w:right w:val="single" w:sz="4" w:space="0" w:color="auto"/>
            </w:tcBorders>
          </w:tcPr>
          <w:p w14:paraId="1A00929D" w14:textId="77777777" w:rsidR="00275A8E" w:rsidRDefault="00207BF7">
            <w:pPr>
              <w:pStyle w:val="TAL"/>
              <w:keepNext w:val="0"/>
              <w:rPr>
                <w:lang w:eastAsia="zh-CN"/>
              </w:rPr>
            </w:pPr>
            <w:r>
              <w:rPr>
                <w:bCs/>
                <w:lang w:eastAsia="ja-JP"/>
              </w:rPr>
              <w:t>This attribute</w:t>
            </w:r>
            <w:r>
              <w:rPr>
                <w:rFonts w:cs="Arial"/>
                <w:szCs w:val="18"/>
              </w:rPr>
              <w:t xml:space="preserve"> represents AMF Name </w:t>
            </w:r>
            <w:r>
              <w:t>FQDN as defined in clause </w:t>
            </w:r>
            <w:r>
              <w:rPr>
                <w:lang w:eastAsia="zh-CN"/>
              </w:rPr>
              <w:t>28.3.2.5 of TS 23.003 [13]</w:t>
            </w:r>
          </w:p>
          <w:p w14:paraId="23055DFD" w14:textId="77777777" w:rsidR="00275A8E" w:rsidRDefault="00275A8E">
            <w:pPr>
              <w:pStyle w:val="TAL"/>
              <w:keepNext w:val="0"/>
              <w:rPr>
                <w:lang w:eastAsia="zh-CN"/>
              </w:rPr>
            </w:pPr>
          </w:p>
          <w:p w14:paraId="1FF37B4B" w14:textId="77777777" w:rsidR="00275A8E" w:rsidRDefault="00207BF7">
            <w:pPr>
              <w:pStyle w:val="TAL"/>
              <w:keepNext w:val="0"/>
              <w:rPr>
                <w:bCs/>
                <w:lang w:eastAsia="ja-JP"/>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ACDB18E" w14:textId="77777777" w:rsidR="00275A8E" w:rsidRDefault="00207BF7">
            <w:pPr>
              <w:keepLines/>
              <w:spacing w:after="0"/>
              <w:rPr>
                <w:rFonts w:ascii="Arial" w:hAnsi="Arial"/>
                <w:sz w:val="18"/>
              </w:rPr>
            </w:pPr>
            <w:r>
              <w:rPr>
                <w:rFonts w:ascii="Arial" w:hAnsi="Arial"/>
                <w:sz w:val="18"/>
              </w:rPr>
              <w:t xml:space="preserve">type: </w:t>
            </w:r>
            <w:r>
              <w:rPr>
                <w:rFonts w:ascii="Courier New" w:hAnsi="Courier New" w:cs="Courier New"/>
                <w:sz w:val="18"/>
              </w:rPr>
              <w:t>Fqdn</w:t>
            </w:r>
          </w:p>
          <w:p w14:paraId="20216F1A" w14:textId="77777777" w:rsidR="00275A8E" w:rsidRDefault="00207BF7">
            <w:pPr>
              <w:keepLines/>
              <w:spacing w:after="0"/>
              <w:rPr>
                <w:rFonts w:ascii="Arial" w:hAnsi="Arial"/>
                <w:sz w:val="18"/>
              </w:rPr>
            </w:pPr>
            <w:r>
              <w:rPr>
                <w:rFonts w:ascii="Arial" w:hAnsi="Arial"/>
                <w:sz w:val="18"/>
              </w:rPr>
              <w:t>multiplicity: 0..1</w:t>
            </w:r>
          </w:p>
          <w:p w14:paraId="3DAFFC1B" w14:textId="77777777" w:rsidR="00275A8E" w:rsidRDefault="00207BF7">
            <w:pPr>
              <w:keepLines/>
              <w:spacing w:after="0"/>
              <w:rPr>
                <w:rFonts w:ascii="Arial" w:hAnsi="Arial"/>
                <w:sz w:val="18"/>
              </w:rPr>
            </w:pPr>
            <w:r>
              <w:rPr>
                <w:rFonts w:ascii="Arial" w:hAnsi="Arial"/>
                <w:sz w:val="18"/>
              </w:rPr>
              <w:t>isOrdered: N/A</w:t>
            </w:r>
          </w:p>
          <w:p w14:paraId="23677279" w14:textId="77777777" w:rsidR="00275A8E" w:rsidRDefault="00207BF7">
            <w:pPr>
              <w:keepLines/>
              <w:spacing w:after="0"/>
              <w:rPr>
                <w:rFonts w:ascii="Arial" w:hAnsi="Arial"/>
                <w:sz w:val="18"/>
              </w:rPr>
            </w:pPr>
            <w:r>
              <w:rPr>
                <w:rFonts w:ascii="Arial" w:hAnsi="Arial"/>
                <w:sz w:val="18"/>
              </w:rPr>
              <w:t>isUnique: N/A</w:t>
            </w:r>
          </w:p>
          <w:p w14:paraId="529F5D8E" w14:textId="77777777" w:rsidR="00275A8E" w:rsidRDefault="00207BF7">
            <w:pPr>
              <w:keepLines/>
              <w:spacing w:after="0"/>
              <w:rPr>
                <w:rFonts w:ascii="Arial" w:hAnsi="Arial"/>
                <w:sz w:val="18"/>
              </w:rPr>
            </w:pPr>
            <w:r>
              <w:rPr>
                <w:rFonts w:ascii="Arial" w:hAnsi="Arial"/>
                <w:sz w:val="18"/>
              </w:rPr>
              <w:t>defaultValue: None</w:t>
            </w:r>
          </w:p>
          <w:p w14:paraId="46D4E302" w14:textId="77777777" w:rsidR="00275A8E" w:rsidRDefault="00207BF7">
            <w:pPr>
              <w:keepLines/>
              <w:spacing w:after="0"/>
              <w:rPr>
                <w:rFonts w:ascii="Arial" w:hAnsi="Arial" w:cs="Arial"/>
                <w:sz w:val="18"/>
                <w:szCs w:val="18"/>
              </w:rPr>
            </w:pPr>
            <w:r>
              <w:rPr>
                <w:rFonts w:ascii="Arial" w:hAnsi="Arial"/>
                <w:sz w:val="18"/>
              </w:rPr>
              <w:t>isNullable: False</w:t>
            </w:r>
          </w:p>
        </w:tc>
      </w:tr>
      <w:tr w:rsidR="00275A8E" w14:paraId="5F55F6A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2B2249" w14:textId="77777777" w:rsidR="00275A8E" w:rsidRDefault="00207BF7">
            <w:pPr>
              <w:pStyle w:val="TAL"/>
              <w:keepNext w:val="0"/>
              <w:rPr>
                <w:rFonts w:ascii="Courier New" w:hAnsi="Courier New" w:cs="Courier New"/>
                <w:lang w:eastAsia="zh-CN"/>
              </w:rPr>
            </w:pPr>
            <w:r>
              <w:rPr>
                <w:rFonts w:ascii="Courier New" w:hAnsi="Courier New" w:cs="Courier New"/>
                <w:szCs w:val="18"/>
              </w:rPr>
              <w:t>amfOnboardingCapability</w:t>
            </w:r>
          </w:p>
        </w:tc>
        <w:tc>
          <w:tcPr>
            <w:tcW w:w="4395" w:type="dxa"/>
            <w:tcBorders>
              <w:top w:val="single" w:sz="4" w:space="0" w:color="auto"/>
              <w:left w:val="single" w:sz="4" w:space="0" w:color="auto"/>
              <w:bottom w:val="single" w:sz="4" w:space="0" w:color="auto"/>
              <w:right w:val="single" w:sz="4" w:space="0" w:color="auto"/>
            </w:tcBorders>
          </w:tcPr>
          <w:p w14:paraId="1CCEF3CF" w14:textId="77777777" w:rsidR="00275A8E" w:rsidRDefault="00207BF7">
            <w:pPr>
              <w:pStyle w:val="TAL"/>
              <w:keepNext w:val="0"/>
            </w:pPr>
            <w:r>
              <w:rPr>
                <w:bCs/>
                <w:lang w:eastAsia="ja-JP"/>
              </w:rPr>
              <w:t>This attribute</w:t>
            </w:r>
            <w:r>
              <w:t xml:space="preserve"> indicates the AMF supports SNPN Onboarding capability. This is used for the case of Onboarding of UEs for SNPNs (see TS 23.501 [2], clause 5.30.2.10).</w:t>
            </w:r>
          </w:p>
          <w:p w14:paraId="4A6C02E6" w14:textId="77777777" w:rsidR="00275A8E" w:rsidRDefault="00207BF7">
            <w:pPr>
              <w:pStyle w:val="TAL"/>
              <w:keepNext w:val="0"/>
              <w:rPr>
                <w:rFonts w:cs="Arial"/>
                <w:szCs w:val="18"/>
              </w:rPr>
            </w:pPr>
            <w:r>
              <w:rPr>
                <w:rFonts w:cs="Arial"/>
                <w:szCs w:val="18"/>
              </w:rPr>
              <w:t>-</w:t>
            </w:r>
            <w:r>
              <w:rPr>
                <w:rFonts w:cs="Arial"/>
                <w:szCs w:val="18"/>
              </w:rPr>
              <w:tab/>
              <w:t>FALSE: AMF does not support SNPN Onboarding;</w:t>
            </w:r>
          </w:p>
          <w:p w14:paraId="2CB7FBF6" w14:textId="77777777" w:rsidR="00275A8E" w:rsidRDefault="00207BF7">
            <w:pPr>
              <w:pStyle w:val="TAL"/>
              <w:keepNext w:val="0"/>
              <w:rPr>
                <w:rFonts w:cs="Arial"/>
                <w:szCs w:val="18"/>
              </w:rPr>
            </w:pPr>
            <w:r>
              <w:rPr>
                <w:rFonts w:cs="Arial"/>
                <w:szCs w:val="18"/>
              </w:rPr>
              <w:t>-</w:t>
            </w:r>
            <w:r>
              <w:rPr>
                <w:rFonts w:cs="Arial"/>
                <w:szCs w:val="18"/>
              </w:rPr>
              <w:tab/>
              <w:t>TRUE: AMF supports SNPN Onboarding.</w:t>
            </w:r>
          </w:p>
          <w:p w14:paraId="2949CE02" w14:textId="77777777" w:rsidR="00275A8E" w:rsidRDefault="00207BF7">
            <w:pPr>
              <w:pStyle w:val="TAL"/>
              <w:keepNext w:val="0"/>
              <w:rPr>
                <w:bCs/>
                <w:lang w:eastAsia="ja-JP"/>
              </w:rPr>
            </w:pPr>
            <w:r>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F70DAB4" w14:textId="77777777" w:rsidR="00275A8E" w:rsidRDefault="00207BF7">
            <w:pPr>
              <w:pStyle w:val="TAL"/>
              <w:keepNext w:val="0"/>
            </w:pPr>
            <w:r>
              <w:t>type: Boolean</w:t>
            </w:r>
          </w:p>
          <w:p w14:paraId="7782D2CD" w14:textId="77777777" w:rsidR="00275A8E" w:rsidRDefault="00207BF7">
            <w:pPr>
              <w:pStyle w:val="TAL"/>
              <w:keepNext w:val="0"/>
            </w:pPr>
            <w:r>
              <w:t>multiplicity: 0..1</w:t>
            </w:r>
          </w:p>
          <w:p w14:paraId="70DDF124" w14:textId="77777777" w:rsidR="00275A8E" w:rsidRDefault="00207BF7">
            <w:pPr>
              <w:pStyle w:val="TAL"/>
              <w:keepNext w:val="0"/>
            </w:pPr>
            <w:r>
              <w:t>isOrdered: N/A</w:t>
            </w:r>
          </w:p>
          <w:p w14:paraId="0D78D6DC" w14:textId="77777777" w:rsidR="00275A8E" w:rsidRDefault="00207BF7">
            <w:pPr>
              <w:pStyle w:val="TAL"/>
              <w:keepNext w:val="0"/>
            </w:pPr>
            <w:r>
              <w:t>isUnique: N/A</w:t>
            </w:r>
          </w:p>
          <w:p w14:paraId="6FD7753C" w14:textId="77777777" w:rsidR="00275A8E" w:rsidRDefault="00207BF7">
            <w:pPr>
              <w:pStyle w:val="TAL"/>
              <w:keepNext w:val="0"/>
            </w:pPr>
            <w:r>
              <w:t>defaultValue: FALSE</w:t>
            </w:r>
          </w:p>
          <w:p w14:paraId="37B96B4B" w14:textId="77777777" w:rsidR="00275A8E" w:rsidRDefault="00207BF7">
            <w:pPr>
              <w:keepLines/>
              <w:spacing w:after="0"/>
              <w:rPr>
                <w:rFonts w:ascii="Arial" w:hAnsi="Arial" w:cs="Arial"/>
                <w:sz w:val="18"/>
                <w:szCs w:val="18"/>
              </w:rPr>
            </w:pPr>
            <w:r>
              <w:rPr>
                <w:rFonts w:ascii="Arial" w:hAnsi="Arial"/>
                <w:sz w:val="18"/>
              </w:rPr>
              <w:t>isNullable: False</w:t>
            </w:r>
          </w:p>
        </w:tc>
      </w:tr>
      <w:tr w:rsidR="00275A8E" w14:paraId="58FE874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E57AA0" w14:textId="77777777" w:rsidR="00275A8E" w:rsidRDefault="00207BF7">
            <w:pPr>
              <w:pStyle w:val="TAL"/>
              <w:keepNext w:val="0"/>
              <w:rPr>
                <w:rFonts w:ascii="Courier New" w:hAnsi="Courier New" w:cs="Courier New"/>
                <w:lang w:eastAsia="zh-CN"/>
              </w:rPr>
            </w:pPr>
            <w:r>
              <w:rPr>
                <w:rFonts w:ascii="Courier New" w:hAnsi="Courier New" w:cs="Courier New"/>
                <w:szCs w:val="18"/>
              </w:rPr>
              <w:lastRenderedPageBreak/>
              <w:t>highLatencyCom</w:t>
            </w:r>
          </w:p>
        </w:tc>
        <w:tc>
          <w:tcPr>
            <w:tcW w:w="4395" w:type="dxa"/>
            <w:tcBorders>
              <w:top w:val="single" w:sz="4" w:space="0" w:color="auto"/>
              <w:left w:val="single" w:sz="4" w:space="0" w:color="auto"/>
              <w:bottom w:val="single" w:sz="4" w:space="0" w:color="auto"/>
              <w:right w:val="single" w:sz="4" w:space="0" w:color="auto"/>
            </w:tcBorders>
          </w:tcPr>
          <w:p w14:paraId="219E5146" w14:textId="77777777" w:rsidR="00275A8E" w:rsidRDefault="00207BF7">
            <w:pPr>
              <w:pStyle w:val="TAL"/>
              <w:keepNext w:val="0"/>
              <w:rPr>
                <w:lang w:eastAsia="zh-CN"/>
              </w:rPr>
            </w:pPr>
            <w:r>
              <w:rPr>
                <w:bCs/>
                <w:lang w:eastAsia="ja-JP"/>
              </w:rPr>
              <w:t>This attribute</w:t>
            </w:r>
            <w:r>
              <w:t xml:space="preserve"> indicates whether the AMF supports </w:t>
            </w:r>
            <w:r>
              <w:rPr>
                <w:lang w:eastAsia="zh-CN"/>
              </w:rPr>
              <w:t>High Latency communication (e.g. for NR RedCap UE)</w:t>
            </w:r>
            <w:r>
              <w:t>.</w:t>
            </w:r>
            <w:r>
              <w:rPr>
                <w:lang w:eastAsia="zh-CN"/>
              </w:rPr>
              <w:t xml:space="preserve"> This is used for CP NF to discover AMF supporting High Latency communication (see TS 23.501 [2], clause 6.3.5).</w:t>
            </w:r>
          </w:p>
          <w:p w14:paraId="51A0BBBA" w14:textId="77777777" w:rsidR="00275A8E" w:rsidRDefault="00207BF7">
            <w:pPr>
              <w:pStyle w:val="TAL"/>
              <w:keepNext w:val="0"/>
              <w:rPr>
                <w:rFonts w:cs="Arial"/>
                <w:szCs w:val="18"/>
                <w:lang w:eastAsia="zh-CN"/>
              </w:rPr>
            </w:pPr>
            <w:r>
              <w:rPr>
                <w:rFonts w:cs="Arial"/>
                <w:szCs w:val="18"/>
              </w:rPr>
              <w:t>-</w:t>
            </w:r>
            <w:r>
              <w:tab/>
            </w:r>
            <w:r>
              <w:rPr>
                <w:rFonts w:cs="Arial"/>
                <w:szCs w:val="18"/>
              </w:rPr>
              <w:t xml:space="preserve">FALSE: AMF does not support </w:t>
            </w:r>
            <w:r>
              <w:rPr>
                <w:rFonts w:cs="Arial"/>
                <w:szCs w:val="18"/>
                <w:lang w:eastAsia="zh-CN"/>
              </w:rPr>
              <w:t>High Latency communication e.g. for NR RedCap UE;</w:t>
            </w:r>
          </w:p>
          <w:p w14:paraId="1E4EAB7C" w14:textId="77777777" w:rsidR="00275A8E" w:rsidRDefault="00207BF7">
            <w:pPr>
              <w:pStyle w:val="TAL"/>
              <w:keepNext w:val="0"/>
              <w:rPr>
                <w:rFonts w:cs="Arial"/>
                <w:szCs w:val="18"/>
                <w:lang w:eastAsia="zh-CN"/>
              </w:rPr>
            </w:pPr>
            <w:r>
              <w:rPr>
                <w:rFonts w:cs="Arial"/>
                <w:szCs w:val="18"/>
                <w:lang w:eastAsia="zh-CN"/>
              </w:rPr>
              <w:t>-</w:t>
            </w:r>
            <w:r>
              <w:rPr>
                <w:rFonts w:cs="Arial"/>
                <w:szCs w:val="18"/>
                <w:lang w:eastAsia="zh-CN"/>
              </w:rPr>
              <w:tab/>
              <w:t>TRUE: AMF supports High Latency communication e.g. for NR RedCap UE;</w:t>
            </w:r>
          </w:p>
          <w:p w14:paraId="4B157083" w14:textId="77777777" w:rsidR="00275A8E" w:rsidRDefault="00275A8E">
            <w:pPr>
              <w:pStyle w:val="TAL"/>
              <w:keepNext w:val="0"/>
              <w:rPr>
                <w:rFonts w:cs="Arial"/>
                <w:szCs w:val="18"/>
                <w:lang w:eastAsia="zh-CN"/>
              </w:rPr>
            </w:pPr>
          </w:p>
          <w:p w14:paraId="108A41D6" w14:textId="77777777" w:rsidR="00275A8E" w:rsidRDefault="00207BF7">
            <w:pPr>
              <w:pStyle w:val="TAL"/>
              <w:keepNext w:val="0"/>
              <w:rPr>
                <w:bCs/>
                <w:lang w:eastAsia="ja-JP"/>
              </w:rPr>
            </w:pPr>
            <w:r>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30C65F7" w14:textId="77777777" w:rsidR="00275A8E" w:rsidRDefault="00207BF7">
            <w:pPr>
              <w:pStyle w:val="TAL"/>
              <w:keepNext w:val="0"/>
            </w:pPr>
            <w:r>
              <w:t>type: Boolean</w:t>
            </w:r>
          </w:p>
          <w:p w14:paraId="2DB0898D" w14:textId="77777777" w:rsidR="00275A8E" w:rsidRDefault="00207BF7">
            <w:pPr>
              <w:pStyle w:val="TAL"/>
              <w:keepNext w:val="0"/>
            </w:pPr>
            <w:r>
              <w:t>multiplicity: 0..1</w:t>
            </w:r>
          </w:p>
          <w:p w14:paraId="6899B160" w14:textId="77777777" w:rsidR="00275A8E" w:rsidRDefault="00207BF7">
            <w:pPr>
              <w:pStyle w:val="TAL"/>
              <w:keepNext w:val="0"/>
            </w:pPr>
            <w:r>
              <w:t>isOrdered: N/A</w:t>
            </w:r>
          </w:p>
          <w:p w14:paraId="6B3690D4" w14:textId="77777777" w:rsidR="00275A8E" w:rsidRDefault="00207BF7">
            <w:pPr>
              <w:pStyle w:val="TAL"/>
              <w:keepNext w:val="0"/>
            </w:pPr>
            <w:r>
              <w:t>isUnique: N/A</w:t>
            </w:r>
          </w:p>
          <w:p w14:paraId="275F16DE" w14:textId="77777777" w:rsidR="00275A8E" w:rsidRDefault="00207BF7">
            <w:pPr>
              <w:pStyle w:val="TAL"/>
              <w:keepNext w:val="0"/>
            </w:pPr>
            <w:r>
              <w:t>defaultValue: None</w:t>
            </w:r>
          </w:p>
          <w:p w14:paraId="05FD1440" w14:textId="77777777" w:rsidR="00275A8E" w:rsidRDefault="00207BF7">
            <w:pPr>
              <w:keepLines/>
              <w:spacing w:after="0"/>
              <w:rPr>
                <w:rFonts w:ascii="Arial" w:hAnsi="Arial" w:cs="Arial"/>
                <w:sz w:val="18"/>
                <w:szCs w:val="18"/>
              </w:rPr>
            </w:pPr>
            <w:r>
              <w:rPr>
                <w:rFonts w:ascii="Arial" w:hAnsi="Arial"/>
                <w:sz w:val="18"/>
              </w:rPr>
              <w:t>isNullable: False</w:t>
            </w:r>
          </w:p>
        </w:tc>
      </w:tr>
      <w:tr w:rsidR="00275A8E" w14:paraId="5F372DC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99B40C" w14:textId="77777777" w:rsidR="00275A8E" w:rsidRDefault="00207BF7">
            <w:pPr>
              <w:pStyle w:val="TAL"/>
              <w:keepNext w:val="0"/>
              <w:rPr>
                <w:rFonts w:ascii="Courier New" w:hAnsi="Courier New" w:cs="Courier New"/>
                <w:lang w:eastAsia="zh-CN"/>
              </w:rPr>
            </w:pPr>
            <w:r>
              <w:rPr>
                <w:rFonts w:ascii="Courier New" w:hAnsi="Courier New" w:cs="Courier New"/>
                <w:szCs w:val="18"/>
              </w:rPr>
              <w:t>ismfSupportInd</w:t>
            </w:r>
          </w:p>
        </w:tc>
        <w:tc>
          <w:tcPr>
            <w:tcW w:w="4395" w:type="dxa"/>
            <w:tcBorders>
              <w:top w:val="single" w:sz="4" w:space="0" w:color="auto"/>
              <w:left w:val="single" w:sz="4" w:space="0" w:color="auto"/>
              <w:bottom w:val="single" w:sz="4" w:space="0" w:color="auto"/>
              <w:right w:val="single" w:sz="4" w:space="0" w:color="auto"/>
            </w:tcBorders>
          </w:tcPr>
          <w:p w14:paraId="1E9CFBBD" w14:textId="77777777" w:rsidR="00275A8E" w:rsidRDefault="00207BF7">
            <w:pPr>
              <w:pStyle w:val="TAL"/>
              <w:keepNext w:val="0"/>
              <w:rPr>
                <w:rFonts w:cs="Arial"/>
                <w:szCs w:val="18"/>
              </w:rPr>
            </w:pPr>
            <w:r>
              <w:rPr>
                <w:bCs/>
                <w:lang w:eastAsia="ja-JP"/>
              </w:rPr>
              <w:t>This attribute</w:t>
            </w:r>
            <w:r>
              <w:rPr>
                <w:rFonts w:cs="Arial"/>
                <w:szCs w:val="18"/>
              </w:rPr>
              <w:t xml:space="preserve"> may be used by an SMF to explicitly indicate the support of I-SMF capability and its preference to be selected as I-SMF.</w:t>
            </w:r>
          </w:p>
          <w:p w14:paraId="0772512A" w14:textId="77777777" w:rsidR="00275A8E" w:rsidRDefault="00275A8E">
            <w:pPr>
              <w:pStyle w:val="TAL"/>
              <w:keepNext w:val="0"/>
              <w:rPr>
                <w:rFonts w:cs="Arial"/>
                <w:szCs w:val="18"/>
              </w:rPr>
            </w:pPr>
          </w:p>
          <w:p w14:paraId="47A06105" w14:textId="77777777" w:rsidR="00275A8E" w:rsidRDefault="00207BF7">
            <w:pPr>
              <w:pStyle w:val="TAL"/>
              <w:keepNext w:val="0"/>
              <w:rPr>
                <w:rFonts w:cs="Arial"/>
                <w:szCs w:val="18"/>
              </w:rPr>
            </w:pPr>
            <w:r>
              <w:rPr>
                <w:rFonts w:cs="Arial"/>
                <w:szCs w:val="18"/>
              </w:rPr>
              <w:t xml:space="preserve">When present, this </w:t>
            </w:r>
            <w:r>
              <w:rPr>
                <w:bCs/>
                <w:lang w:eastAsia="ja-JP"/>
              </w:rPr>
              <w:t>attribute</w:t>
            </w:r>
            <w:r>
              <w:rPr>
                <w:rFonts w:cs="Arial"/>
                <w:szCs w:val="18"/>
              </w:rPr>
              <w:t xml:space="preserve"> shall indicate whether the I-SMF capability are supported by the SMF:</w:t>
            </w:r>
          </w:p>
          <w:p w14:paraId="6EB6CF76" w14:textId="77777777" w:rsidR="00275A8E" w:rsidRDefault="00207BF7">
            <w:pPr>
              <w:pStyle w:val="TAL"/>
              <w:keepNext w:val="0"/>
              <w:rPr>
                <w:rFonts w:cs="Arial"/>
                <w:szCs w:val="18"/>
              </w:rPr>
            </w:pPr>
            <w:r>
              <w:rPr>
                <w:rFonts w:cs="Arial"/>
                <w:szCs w:val="18"/>
              </w:rPr>
              <w:t>- TRUE: I-SMF capability supported by the SMF</w:t>
            </w:r>
          </w:p>
          <w:p w14:paraId="7641C91E" w14:textId="77777777" w:rsidR="00275A8E" w:rsidRDefault="00207BF7">
            <w:pPr>
              <w:pStyle w:val="TAL"/>
              <w:keepNext w:val="0"/>
              <w:rPr>
                <w:rFonts w:cs="Arial"/>
                <w:szCs w:val="18"/>
              </w:rPr>
            </w:pPr>
            <w:r>
              <w:rPr>
                <w:rFonts w:cs="Arial"/>
                <w:szCs w:val="18"/>
              </w:rPr>
              <w:t>- FALSE: I-SMF capability not supported by the SMF.</w:t>
            </w:r>
          </w:p>
          <w:p w14:paraId="54CD696D" w14:textId="77777777" w:rsidR="00275A8E" w:rsidRDefault="00275A8E">
            <w:pPr>
              <w:pStyle w:val="TAL"/>
              <w:keepNext w:val="0"/>
              <w:rPr>
                <w:lang w:eastAsia="zh-CN"/>
              </w:rPr>
            </w:pPr>
          </w:p>
          <w:p w14:paraId="6752593B" w14:textId="77777777" w:rsidR="00275A8E" w:rsidRDefault="00207BF7">
            <w:pPr>
              <w:pStyle w:val="TAL"/>
              <w:keepNext w:val="0"/>
              <w:rPr>
                <w:lang w:eastAsia="zh-CN"/>
              </w:rPr>
            </w:pPr>
            <w:r>
              <w:rPr>
                <w:lang w:eastAsia="zh-CN"/>
              </w:rPr>
              <w:t xml:space="preserve">Absence of this </w:t>
            </w:r>
            <w:r>
              <w:rPr>
                <w:bCs/>
                <w:lang w:eastAsia="ja-JP"/>
              </w:rPr>
              <w:t>attribute</w:t>
            </w:r>
            <w:r>
              <w:rPr>
                <w:lang w:eastAsia="zh-CN"/>
              </w:rPr>
              <w:t xml:space="preserve"> indicates the I-SMF capability support of the SMF is not specified.</w:t>
            </w:r>
          </w:p>
          <w:p w14:paraId="5D361615" w14:textId="77777777" w:rsidR="00275A8E" w:rsidRDefault="00275A8E">
            <w:pPr>
              <w:pStyle w:val="TAL"/>
              <w:keepNext w:val="0"/>
              <w:rPr>
                <w:lang w:eastAsia="zh-CN"/>
              </w:rPr>
            </w:pPr>
          </w:p>
          <w:p w14:paraId="7EFA01CF" w14:textId="77777777" w:rsidR="00275A8E" w:rsidRDefault="00207BF7">
            <w:pPr>
              <w:pStyle w:val="TAL"/>
              <w:keepNext w:val="0"/>
              <w:rPr>
                <w:bCs/>
                <w:lang w:eastAsia="ja-JP"/>
              </w:rPr>
            </w:pPr>
            <w:r>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8246EC3" w14:textId="77777777" w:rsidR="00275A8E" w:rsidRDefault="00207BF7">
            <w:pPr>
              <w:pStyle w:val="TAL"/>
              <w:keepNext w:val="0"/>
            </w:pPr>
            <w:r>
              <w:t>type: Boolean</w:t>
            </w:r>
          </w:p>
          <w:p w14:paraId="08BA25C1" w14:textId="77777777" w:rsidR="00275A8E" w:rsidRDefault="00207BF7">
            <w:pPr>
              <w:pStyle w:val="TAL"/>
              <w:keepNext w:val="0"/>
            </w:pPr>
            <w:r>
              <w:t>multiplicity: 0..1</w:t>
            </w:r>
          </w:p>
          <w:p w14:paraId="68471AB4" w14:textId="77777777" w:rsidR="00275A8E" w:rsidRDefault="00207BF7">
            <w:pPr>
              <w:pStyle w:val="TAL"/>
              <w:keepNext w:val="0"/>
            </w:pPr>
            <w:r>
              <w:t>isOrdered: N/A</w:t>
            </w:r>
          </w:p>
          <w:p w14:paraId="0AD85112" w14:textId="77777777" w:rsidR="00275A8E" w:rsidRDefault="00207BF7">
            <w:pPr>
              <w:pStyle w:val="TAL"/>
              <w:keepNext w:val="0"/>
            </w:pPr>
            <w:r>
              <w:t>isUnique: N/A</w:t>
            </w:r>
          </w:p>
          <w:p w14:paraId="27AAE5AC" w14:textId="77777777" w:rsidR="00275A8E" w:rsidRDefault="00207BF7">
            <w:pPr>
              <w:pStyle w:val="TAL"/>
              <w:keepNext w:val="0"/>
            </w:pPr>
            <w:r>
              <w:t>defaultValue: None</w:t>
            </w:r>
          </w:p>
          <w:p w14:paraId="6239D1EC" w14:textId="77777777" w:rsidR="00275A8E" w:rsidRDefault="00207BF7">
            <w:pPr>
              <w:keepLines/>
              <w:spacing w:after="0"/>
              <w:rPr>
                <w:rFonts w:ascii="Arial" w:hAnsi="Arial" w:cs="Arial"/>
                <w:sz w:val="18"/>
                <w:szCs w:val="18"/>
              </w:rPr>
            </w:pPr>
            <w:r>
              <w:rPr>
                <w:rFonts w:ascii="Arial" w:hAnsi="Arial"/>
                <w:sz w:val="18"/>
              </w:rPr>
              <w:t>isNullable: False</w:t>
            </w:r>
          </w:p>
        </w:tc>
      </w:tr>
      <w:tr w:rsidR="00275A8E" w14:paraId="26F6D27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E47D2A" w14:textId="77777777" w:rsidR="00275A8E" w:rsidRDefault="00207BF7">
            <w:pPr>
              <w:pStyle w:val="TAL"/>
              <w:keepNext w:val="0"/>
              <w:rPr>
                <w:rFonts w:ascii="Courier New" w:hAnsi="Courier New" w:cs="Courier New"/>
                <w:lang w:eastAsia="zh-CN"/>
              </w:rPr>
            </w:pPr>
            <w:r>
              <w:rPr>
                <w:rFonts w:ascii="Courier New" w:hAnsi="Courier New" w:cs="Courier New"/>
                <w:szCs w:val="18"/>
              </w:rPr>
              <w:t>smfOnboardingCapability</w:t>
            </w:r>
          </w:p>
        </w:tc>
        <w:tc>
          <w:tcPr>
            <w:tcW w:w="4395" w:type="dxa"/>
            <w:tcBorders>
              <w:top w:val="single" w:sz="4" w:space="0" w:color="auto"/>
              <w:left w:val="single" w:sz="4" w:space="0" w:color="auto"/>
              <w:bottom w:val="single" w:sz="4" w:space="0" w:color="auto"/>
              <w:right w:val="single" w:sz="4" w:space="0" w:color="auto"/>
            </w:tcBorders>
          </w:tcPr>
          <w:p w14:paraId="72A2ABD7" w14:textId="77777777" w:rsidR="00275A8E" w:rsidRDefault="00207BF7">
            <w:pPr>
              <w:pStyle w:val="TAL"/>
              <w:keepNext w:val="0"/>
            </w:pPr>
            <w:r>
              <w:rPr>
                <w:bCs/>
                <w:lang w:eastAsia="ja-JP"/>
              </w:rPr>
              <w:t>This attribute</w:t>
            </w:r>
            <w:r>
              <w:t xml:space="preserve"> indicates the SMF supports SNPN Onboarding capability and </w:t>
            </w:r>
            <w:r>
              <w:rPr>
                <w:rFonts w:cs="Arial"/>
                <w:szCs w:val="18"/>
              </w:rPr>
              <w:t>User Plane Remote Provisioning</w:t>
            </w:r>
            <w:r>
              <w:t>. This is used for the case of Onboarding of UEs for SNPNs (see TS 23.501 [2], clauses 5.30.2.10 and 6.2.6.2).</w:t>
            </w:r>
          </w:p>
          <w:p w14:paraId="65A75369" w14:textId="77777777" w:rsidR="00275A8E" w:rsidRDefault="00207BF7">
            <w:pPr>
              <w:pStyle w:val="TAL"/>
              <w:keepNext w:val="0"/>
              <w:rPr>
                <w:rFonts w:cs="Arial"/>
                <w:szCs w:val="18"/>
              </w:rPr>
            </w:pPr>
            <w:r>
              <w:rPr>
                <w:rFonts w:cs="Arial"/>
                <w:szCs w:val="18"/>
              </w:rPr>
              <w:t>-</w:t>
            </w:r>
            <w:r>
              <w:rPr>
                <w:rFonts w:cs="Arial"/>
                <w:szCs w:val="18"/>
              </w:rPr>
              <w:tab/>
              <w:t>FALSE: SMF does not support SNPN Onboarding;</w:t>
            </w:r>
          </w:p>
          <w:p w14:paraId="5F37CA2B" w14:textId="77777777" w:rsidR="00275A8E" w:rsidRDefault="00207BF7">
            <w:pPr>
              <w:pStyle w:val="TAL"/>
              <w:keepNext w:val="0"/>
              <w:rPr>
                <w:rFonts w:cs="Arial"/>
                <w:szCs w:val="18"/>
              </w:rPr>
            </w:pPr>
            <w:r>
              <w:rPr>
                <w:rFonts w:cs="Arial"/>
                <w:szCs w:val="18"/>
              </w:rPr>
              <w:t>-</w:t>
            </w:r>
            <w:r>
              <w:rPr>
                <w:rFonts w:cs="Arial"/>
                <w:szCs w:val="18"/>
              </w:rPr>
              <w:tab/>
              <w:t>TRUE: SMF supports SNPN Onboarding.</w:t>
            </w:r>
          </w:p>
          <w:p w14:paraId="7A53CA74" w14:textId="77777777" w:rsidR="00275A8E" w:rsidRDefault="00275A8E">
            <w:pPr>
              <w:pStyle w:val="TAL"/>
              <w:keepNext w:val="0"/>
              <w:rPr>
                <w:rFonts w:cs="Arial"/>
                <w:szCs w:val="18"/>
              </w:rPr>
            </w:pPr>
          </w:p>
          <w:p w14:paraId="7B8AC77D" w14:textId="77777777" w:rsidR="00275A8E" w:rsidRDefault="00207BF7">
            <w:pPr>
              <w:pStyle w:val="TAL"/>
              <w:keepNext w:val="0"/>
              <w:rPr>
                <w:bCs/>
                <w:lang w:eastAsia="ja-JP"/>
              </w:rPr>
            </w:pPr>
            <w:r>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613F049" w14:textId="77777777" w:rsidR="00275A8E" w:rsidRDefault="00207BF7">
            <w:pPr>
              <w:pStyle w:val="TAL"/>
              <w:keepNext w:val="0"/>
            </w:pPr>
            <w:r>
              <w:t>type: Boolean</w:t>
            </w:r>
          </w:p>
          <w:p w14:paraId="15F5ED53" w14:textId="77777777" w:rsidR="00275A8E" w:rsidRDefault="00207BF7">
            <w:pPr>
              <w:pStyle w:val="TAL"/>
              <w:keepNext w:val="0"/>
            </w:pPr>
            <w:r>
              <w:t>multiplicity: 0..1</w:t>
            </w:r>
          </w:p>
          <w:p w14:paraId="169E4399" w14:textId="77777777" w:rsidR="00275A8E" w:rsidRDefault="00207BF7">
            <w:pPr>
              <w:pStyle w:val="TAL"/>
              <w:keepNext w:val="0"/>
            </w:pPr>
            <w:r>
              <w:t>isOrdered: N/A</w:t>
            </w:r>
          </w:p>
          <w:p w14:paraId="50941222" w14:textId="77777777" w:rsidR="00275A8E" w:rsidRDefault="00207BF7">
            <w:pPr>
              <w:pStyle w:val="TAL"/>
              <w:keepNext w:val="0"/>
            </w:pPr>
            <w:r>
              <w:t>isUnique: N/A</w:t>
            </w:r>
          </w:p>
          <w:p w14:paraId="5B887C1D" w14:textId="77777777" w:rsidR="00275A8E" w:rsidRDefault="00207BF7">
            <w:pPr>
              <w:pStyle w:val="TAL"/>
              <w:keepNext w:val="0"/>
            </w:pPr>
            <w:r>
              <w:t xml:space="preserve">defaultValue: </w:t>
            </w:r>
            <w:r>
              <w:rPr>
                <w:rFonts w:cs="Arial"/>
                <w:szCs w:val="18"/>
              </w:rPr>
              <w:t>FALSE</w:t>
            </w:r>
          </w:p>
          <w:p w14:paraId="1E0E559B" w14:textId="77777777" w:rsidR="00275A8E" w:rsidRDefault="00207BF7">
            <w:pPr>
              <w:keepLines/>
              <w:spacing w:after="0"/>
              <w:rPr>
                <w:rFonts w:ascii="Arial" w:hAnsi="Arial" w:cs="Arial"/>
                <w:sz w:val="18"/>
                <w:szCs w:val="18"/>
              </w:rPr>
            </w:pPr>
            <w:r>
              <w:rPr>
                <w:rFonts w:ascii="Arial" w:hAnsi="Arial"/>
                <w:sz w:val="18"/>
              </w:rPr>
              <w:t>isNullable: False</w:t>
            </w:r>
          </w:p>
        </w:tc>
      </w:tr>
      <w:tr w:rsidR="00275A8E" w14:paraId="41BEF56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F4A05A" w14:textId="77777777" w:rsidR="00275A8E" w:rsidRDefault="00207BF7">
            <w:pPr>
              <w:pStyle w:val="TAL"/>
              <w:keepNext w:val="0"/>
              <w:rPr>
                <w:rFonts w:ascii="Courier New" w:hAnsi="Courier New" w:cs="Courier New"/>
                <w:lang w:eastAsia="zh-CN"/>
              </w:rPr>
            </w:pPr>
            <w:r>
              <w:rPr>
                <w:rFonts w:ascii="Courier New" w:hAnsi="Courier New" w:cs="Courier New"/>
                <w:szCs w:val="18"/>
              </w:rPr>
              <w:t>smfUPRPCapability</w:t>
            </w:r>
          </w:p>
        </w:tc>
        <w:tc>
          <w:tcPr>
            <w:tcW w:w="4395" w:type="dxa"/>
            <w:tcBorders>
              <w:top w:val="single" w:sz="4" w:space="0" w:color="auto"/>
              <w:left w:val="single" w:sz="4" w:space="0" w:color="auto"/>
              <w:bottom w:val="single" w:sz="4" w:space="0" w:color="auto"/>
              <w:right w:val="single" w:sz="4" w:space="0" w:color="auto"/>
            </w:tcBorders>
          </w:tcPr>
          <w:p w14:paraId="74B89254" w14:textId="77777777" w:rsidR="00275A8E" w:rsidRDefault="00207BF7">
            <w:pPr>
              <w:pStyle w:val="TAL"/>
              <w:keepNext w:val="0"/>
            </w:pPr>
            <w:r>
              <w:rPr>
                <w:bCs/>
                <w:lang w:eastAsia="ja-JP"/>
              </w:rPr>
              <w:t>This attribute</w:t>
            </w:r>
            <w:r>
              <w:t xml:space="preserve"> IE indicates the SMF supports </w:t>
            </w:r>
            <w:r>
              <w:rPr>
                <w:rFonts w:cs="Arial"/>
                <w:szCs w:val="18"/>
              </w:rPr>
              <w:t>User Plane Remote Provisioning (UPRP) capability</w:t>
            </w:r>
            <w:r>
              <w:t>. This is used for the case of Onboarding of UEs for SNPNs (see TS 23.501 [2], clauses 5.30.2.10 and 6.2.6.2).</w:t>
            </w:r>
          </w:p>
          <w:p w14:paraId="67D2A776" w14:textId="77777777" w:rsidR="00275A8E" w:rsidRDefault="00207BF7">
            <w:pPr>
              <w:pStyle w:val="TAL"/>
              <w:keepNext w:val="0"/>
              <w:rPr>
                <w:rFonts w:cs="Arial"/>
                <w:szCs w:val="18"/>
              </w:rPr>
            </w:pPr>
            <w:r>
              <w:rPr>
                <w:rFonts w:cs="Arial"/>
                <w:szCs w:val="18"/>
              </w:rPr>
              <w:t>-</w:t>
            </w:r>
            <w:r>
              <w:rPr>
                <w:rFonts w:cs="Arial"/>
                <w:szCs w:val="18"/>
              </w:rPr>
              <w:tab/>
              <w:t>FALSE: SMF does not support UPRP;</w:t>
            </w:r>
          </w:p>
          <w:p w14:paraId="176F38F4" w14:textId="77777777" w:rsidR="00275A8E" w:rsidRDefault="00207BF7">
            <w:pPr>
              <w:pStyle w:val="TAL"/>
              <w:keepNext w:val="0"/>
              <w:rPr>
                <w:rFonts w:cs="Arial"/>
                <w:szCs w:val="18"/>
              </w:rPr>
            </w:pPr>
            <w:r>
              <w:rPr>
                <w:rFonts w:cs="Arial"/>
                <w:szCs w:val="18"/>
              </w:rPr>
              <w:t xml:space="preserve">- </w:t>
            </w:r>
            <w:r>
              <w:rPr>
                <w:rFonts w:cs="Arial"/>
                <w:szCs w:val="18"/>
              </w:rPr>
              <w:tab/>
              <w:t>TRUE: SMF supports UPRP.</w:t>
            </w:r>
          </w:p>
          <w:p w14:paraId="20E8AF60" w14:textId="77777777" w:rsidR="00275A8E" w:rsidRDefault="00275A8E">
            <w:pPr>
              <w:pStyle w:val="TAL"/>
              <w:keepNext w:val="0"/>
              <w:rPr>
                <w:rFonts w:cs="Arial"/>
                <w:szCs w:val="18"/>
              </w:rPr>
            </w:pPr>
          </w:p>
          <w:p w14:paraId="199CBB56" w14:textId="77777777" w:rsidR="00275A8E" w:rsidRDefault="00207BF7">
            <w:pPr>
              <w:pStyle w:val="TAL"/>
              <w:keepNext w:val="0"/>
              <w:rPr>
                <w:bCs/>
                <w:lang w:eastAsia="ja-JP"/>
              </w:rPr>
            </w:pPr>
            <w:r>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CCB9455" w14:textId="77777777" w:rsidR="00275A8E" w:rsidRDefault="00207BF7">
            <w:pPr>
              <w:pStyle w:val="TAL"/>
              <w:keepNext w:val="0"/>
            </w:pPr>
            <w:r>
              <w:t>type: Boolean</w:t>
            </w:r>
          </w:p>
          <w:p w14:paraId="19063C4D" w14:textId="77777777" w:rsidR="00275A8E" w:rsidRDefault="00207BF7">
            <w:pPr>
              <w:pStyle w:val="TAL"/>
              <w:keepNext w:val="0"/>
            </w:pPr>
            <w:r>
              <w:t>multiplicity: 0..1</w:t>
            </w:r>
          </w:p>
          <w:p w14:paraId="1F440B06" w14:textId="77777777" w:rsidR="00275A8E" w:rsidRDefault="00207BF7">
            <w:pPr>
              <w:pStyle w:val="TAL"/>
              <w:keepNext w:val="0"/>
            </w:pPr>
            <w:r>
              <w:t>isOrdered: N/A</w:t>
            </w:r>
          </w:p>
          <w:p w14:paraId="1067AFBD" w14:textId="77777777" w:rsidR="00275A8E" w:rsidRDefault="00207BF7">
            <w:pPr>
              <w:pStyle w:val="TAL"/>
              <w:keepNext w:val="0"/>
            </w:pPr>
            <w:r>
              <w:t>isUnique: N/A</w:t>
            </w:r>
          </w:p>
          <w:p w14:paraId="74CD8EDE" w14:textId="77777777" w:rsidR="00275A8E" w:rsidRDefault="00207BF7">
            <w:pPr>
              <w:pStyle w:val="TAL"/>
              <w:keepNext w:val="0"/>
            </w:pPr>
            <w:r>
              <w:t xml:space="preserve">defaultValue: </w:t>
            </w:r>
            <w:r>
              <w:rPr>
                <w:rFonts w:cs="Arial"/>
                <w:szCs w:val="18"/>
              </w:rPr>
              <w:t>FALSE</w:t>
            </w:r>
          </w:p>
          <w:p w14:paraId="0CEED71C" w14:textId="77777777" w:rsidR="00275A8E" w:rsidRDefault="00207BF7">
            <w:pPr>
              <w:keepLines/>
              <w:spacing w:after="0"/>
              <w:rPr>
                <w:rFonts w:ascii="Arial" w:hAnsi="Arial" w:cs="Arial"/>
                <w:sz w:val="18"/>
                <w:szCs w:val="18"/>
              </w:rPr>
            </w:pPr>
            <w:r>
              <w:rPr>
                <w:rFonts w:ascii="Arial" w:hAnsi="Arial"/>
                <w:sz w:val="18"/>
              </w:rPr>
              <w:t>isNullable: False</w:t>
            </w:r>
          </w:p>
        </w:tc>
      </w:tr>
      <w:tr w:rsidR="00275A8E" w14:paraId="6F8DF84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D98560" w14:textId="77777777" w:rsidR="00275A8E" w:rsidRDefault="00207BF7">
            <w:pPr>
              <w:pStyle w:val="TAL"/>
              <w:keepNext w:val="0"/>
              <w:rPr>
                <w:rFonts w:ascii="Courier New" w:hAnsi="Courier New" w:cs="Courier New"/>
                <w:szCs w:val="18"/>
              </w:rPr>
            </w:pPr>
            <w:r>
              <w:rPr>
                <w:rFonts w:ascii="Courier New" w:hAnsi="Courier New" w:cs="Courier New"/>
                <w:lang w:eastAsia="zh-CN"/>
              </w:rPr>
              <w:t>sNssaiUpfInfoList</w:t>
            </w:r>
          </w:p>
        </w:tc>
        <w:tc>
          <w:tcPr>
            <w:tcW w:w="4395" w:type="dxa"/>
            <w:tcBorders>
              <w:top w:val="single" w:sz="4" w:space="0" w:color="auto"/>
              <w:left w:val="single" w:sz="4" w:space="0" w:color="auto"/>
              <w:bottom w:val="single" w:sz="4" w:space="0" w:color="auto"/>
              <w:right w:val="single" w:sz="4" w:space="0" w:color="auto"/>
            </w:tcBorders>
          </w:tcPr>
          <w:p w14:paraId="14DE919D" w14:textId="77777777" w:rsidR="00275A8E" w:rsidRDefault="00207BF7">
            <w:pPr>
              <w:pStyle w:val="TAL"/>
              <w:keepNext w:val="0"/>
              <w:rPr>
                <w:rFonts w:cs="Arial"/>
                <w:szCs w:val="18"/>
              </w:rPr>
            </w:pPr>
            <w:r>
              <w:rPr>
                <w:bCs/>
                <w:lang w:eastAsia="ja-JP"/>
              </w:rPr>
              <w:t>This attribute represents a l</w:t>
            </w:r>
            <w:r>
              <w:rPr>
                <w:rFonts w:cs="Arial"/>
                <w:szCs w:val="18"/>
              </w:rPr>
              <w:t>ist of parameters supported by the UPF per S-NSSAI.</w:t>
            </w:r>
          </w:p>
          <w:p w14:paraId="3984F06E" w14:textId="77777777" w:rsidR="00275A8E" w:rsidRDefault="00275A8E">
            <w:pPr>
              <w:pStyle w:val="TAL"/>
              <w:keepNext w:val="0"/>
              <w:rPr>
                <w:rFonts w:cs="Arial"/>
                <w:szCs w:val="18"/>
              </w:rPr>
            </w:pPr>
          </w:p>
          <w:p w14:paraId="3C086EDF" w14:textId="77777777" w:rsidR="00275A8E" w:rsidRDefault="00275A8E">
            <w:pPr>
              <w:pStyle w:val="TAL"/>
              <w:keepNext w:val="0"/>
              <w:rPr>
                <w:rFonts w:cs="Arial"/>
                <w:szCs w:val="18"/>
              </w:rPr>
            </w:pPr>
          </w:p>
          <w:p w14:paraId="2A9242B8" w14:textId="77777777" w:rsidR="00275A8E" w:rsidRDefault="00275A8E">
            <w:pPr>
              <w:pStyle w:val="TAL"/>
              <w:keepNext w:val="0"/>
              <w:rPr>
                <w:rFonts w:cs="Arial"/>
                <w:szCs w:val="18"/>
              </w:rPr>
            </w:pPr>
          </w:p>
          <w:p w14:paraId="4816614A" w14:textId="77777777" w:rsidR="00275A8E" w:rsidRDefault="00207BF7">
            <w:pPr>
              <w:pStyle w:val="TAL"/>
              <w:keepNext w:val="0"/>
              <w:rPr>
                <w:bCs/>
                <w:lang w:eastAsia="ja-JP"/>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D9F228F" w14:textId="77777777" w:rsidR="00275A8E" w:rsidRDefault="00207BF7">
            <w:pPr>
              <w:pStyle w:val="TAL"/>
              <w:keepNext w:val="0"/>
            </w:pPr>
            <w:r>
              <w:t xml:space="preserve">type: </w:t>
            </w:r>
            <w:r>
              <w:rPr>
                <w:rFonts w:ascii="Courier New" w:hAnsi="Courier New" w:cs="Courier New"/>
                <w:lang w:eastAsia="zh-CN"/>
              </w:rPr>
              <w:t>SnssaiUpfInfoItem</w:t>
            </w:r>
          </w:p>
          <w:p w14:paraId="7CFD9725" w14:textId="77777777" w:rsidR="00275A8E" w:rsidRDefault="00207BF7">
            <w:pPr>
              <w:pStyle w:val="TAL"/>
              <w:keepNext w:val="0"/>
            </w:pPr>
            <w:r>
              <w:t>multiplicity: 1..*</w:t>
            </w:r>
          </w:p>
          <w:p w14:paraId="279C666C" w14:textId="77777777" w:rsidR="00275A8E" w:rsidRDefault="00207BF7">
            <w:pPr>
              <w:pStyle w:val="TAL"/>
              <w:keepNext w:val="0"/>
            </w:pPr>
            <w:r>
              <w:t>isOrdered: False</w:t>
            </w:r>
          </w:p>
          <w:p w14:paraId="3611FA01" w14:textId="77777777" w:rsidR="00275A8E" w:rsidRDefault="00207BF7">
            <w:pPr>
              <w:pStyle w:val="TAL"/>
              <w:keepNext w:val="0"/>
            </w:pPr>
            <w:r>
              <w:t>isUnique: True</w:t>
            </w:r>
          </w:p>
          <w:p w14:paraId="6AB0B7C0" w14:textId="77777777" w:rsidR="00275A8E" w:rsidRDefault="00207BF7">
            <w:pPr>
              <w:pStyle w:val="TAL"/>
              <w:keepNext w:val="0"/>
            </w:pPr>
            <w:r>
              <w:t>defaultValue: None</w:t>
            </w:r>
          </w:p>
          <w:p w14:paraId="18863438" w14:textId="77777777" w:rsidR="00275A8E" w:rsidRDefault="00207BF7">
            <w:pPr>
              <w:pStyle w:val="TAL"/>
              <w:keepNext w:val="0"/>
            </w:pPr>
            <w:r>
              <w:t>isNullable: False</w:t>
            </w:r>
          </w:p>
        </w:tc>
      </w:tr>
      <w:tr w:rsidR="00275A8E" w14:paraId="69EEAF8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7B5F0A" w14:textId="77777777" w:rsidR="00275A8E" w:rsidRDefault="00207BF7">
            <w:pPr>
              <w:pStyle w:val="TAL"/>
              <w:keepNext w:val="0"/>
              <w:rPr>
                <w:rFonts w:ascii="Courier New" w:hAnsi="Courier New" w:cs="Courier New"/>
                <w:szCs w:val="18"/>
              </w:rPr>
            </w:pPr>
            <w:r>
              <w:rPr>
                <w:rFonts w:ascii="Courier New" w:hAnsi="Courier New" w:cs="Courier New"/>
                <w:lang w:eastAsia="zh-CN"/>
              </w:rPr>
              <w:t>sxaInd</w:t>
            </w:r>
          </w:p>
        </w:tc>
        <w:tc>
          <w:tcPr>
            <w:tcW w:w="4395" w:type="dxa"/>
            <w:tcBorders>
              <w:top w:val="single" w:sz="4" w:space="0" w:color="auto"/>
              <w:left w:val="single" w:sz="4" w:space="0" w:color="auto"/>
              <w:bottom w:val="single" w:sz="4" w:space="0" w:color="auto"/>
              <w:right w:val="single" w:sz="4" w:space="0" w:color="auto"/>
            </w:tcBorders>
          </w:tcPr>
          <w:p w14:paraId="7BF9DDF8" w14:textId="77777777" w:rsidR="00275A8E" w:rsidRDefault="00207BF7">
            <w:pPr>
              <w:pStyle w:val="TAL"/>
              <w:keepNext w:val="0"/>
              <w:rPr>
                <w:rFonts w:cs="Arial"/>
                <w:szCs w:val="18"/>
              </w:rPr>
            </w:pPr>
            <w:r>
              <w:rPr>
                <w:bCs/>
                <w:lang w:eastAsia="ja-JP"/>
              </w:rPr>
              <w:t>This attribute</w:t>
            </w:r>
            <w:r>
              <w:rPr>
                <w:rFonts w:cs="Arial"/>
                <w:szCs w:val="18"/>
              </w:rPr>
              <w:t xml:space="preserve"> indicates whether the UPF is configured to support Sxa interface.</w:t>
            </w:r>
          </w:p>
          <w:p w14:paraId="3BC55D0B" w14:textId="77777777" w:rsidR="00275A8E" w:rsidRDefault="00207BF7">
            <w:pPr>
              <w:pStyle w:val="TAL"/>
              <w:keepNext w:val="0"/>
              <w:rPr>
                <w:rFonts w:cs="Arial"/>
                <w:szCs w:val="18"/>
              </w:rPr>
            </w:pPr>
            <w:r>
              <w:rPr>
                <w:rFonts w:cs="Arial"/>
                <w:szCs w:val="18"/>
              </w:rPr>
              <w:t>TRUE: Supported</w:t>
            </w:r>
          </w:p>
          <w:p w14:paraId="1D8F42D8" w14:textId="77777777" w:rsidR="00275A8E" w:rsidRDefault="00207BF7">
            <w:pPr>
              <w:pStyle w:val="TAL"/>
              <w:keepNext w:val="0"/>
              <w:rPr>
                <w:rFonts w:cs="Arial"/>
                <w:szCs w:val="18"/>
              </w:rPr>
            </w:pPr>
            <w:r>
              <w:rPr>
                <w:rFonts w:cs="Arial"/>
                <w:szCs w:val="18"/>
              </w:rPr>
              <w:t>FALSE: Not Supported</w:t>
            </w:r>
          </w:p>
          <w:p w14:paraId="1C0415C3" w14:textId="77777777" w:rsidR="00275A8E" w:rsidRDefault="00275A8E">
            <w:pPr>
              <w:pStyle w:val="TAL"/>
              <w:keepNext w:val="0"/>
              <w:rPr>
                <w:rFonts w:cs="Arial"/>
                <w:szCs w:val="18"/>
              </w:rPr>
            </w:pPr>
          </w:p>
          <w:p w14:paraId="63C3A3A4" w14:textId="77777777" w:rsidR="00275A8E" w:rsidRDefault="00207BF7">
            <w:pPr>
              <w:pStyle w:val="TAL"/>
              <w:keepNext w:val="0"/>
              <w:rPr>
                <w:bCs/>
                <w:lang w:eastAsia="ja-JP"/>
              </w:rPr>
            </w:pPr>
            <w:r>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369C78F" w14:textId="77777777" w:rsidR="00275A8E" w:rsidRDefault="00207BF7">
            <w:pPr>
              <w:pStyle w:val="TAL"/>
              <w:keepNext w:val="0"/>
            </w:pPr>
            <w:r>
              <w:t>type: Boolean</w:t>
            </w:r>
          </w:p>
          <w:p w14:paraId="6C1991E3" w14:textId="77777777" w:rsidR="00275A8E" w:rsidRDefault="00207BF7">
            <w:pPr>
              <w:pStyle w:val="TAL"/>
              <w:keepNext w:val="0"/>
            </w:pPr>
            <w:r>
              <w:t>multiplicity: 0..1</w:t>
            </w:r>
          </w:p>
          <w:p w14:paraId="2BFEA29C" w14:textId="77777777" w:rsidR="00275A8E" w:rsidRDefault="00207BF7">
            <w:pPr>
              <w:pStyle w:val="TAL"/>
              <w:keepNext w:val="0"/>
            </w:pPr>
            <w:r>
              <w:t>isOrdered: N/A</w:t>
            </w:r>
          </w:p>
          <w:p w14:paraId="62B0F8EF" w14:textId="77777777" w:rsidR="00275A8E" w:rsidRDefault="00207BF7">
            <w:pPr>
              <w:pStyle w:val="TAL"/>
              <w:keepNext w:val="0"/>
            </w:pPr>
            <w:r>
              <w:t>isUnique: N/A</w:t>
            </w:r>
          </w:p>
          <w:p w14:paraId="3A4AE6DB" w14:textId="77777777" w:rsidR="00275A8E" w:rsidRDefault="00207BF7">
            <w:pPr>
              <w:pStyle w:val="TAL"/>
              <w:keepNext w:val="0"/>
            </w:pPr>
            <w:r>
              <w:t>defaultValue: None</w:t>
            </w:r>
          </w:p>
          <w:p w14:paraId="668726F7" w14:textId="77777777" w:rsidR="00275A8E" w:rsidRDefault="00207BF7">
            <w:pPr>
              <w:pStyle w:val="TAL"/>
              <w:keepNext w:val="0"/>
            </w:pPr>
            <w:r>
              <w:t>isNullable: False</w:t>
            </w:r>
          </w:p>
        </w:tc>
      </w:tr>
      <w:tr w:rsidR="00275A8E" w14:paraId="7EB7BBC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D12ADC" w14:textId="77777777" w:rsidR="00275A8E" w:rsidRDefault="00207BF7">
            <w:pPr>
              <w:pStyle w:val="TAL"/>
              <w:keepNext w:val="0"/>
              <w:rPr>
                <w:rFonts w:ascii="Courier New" w:hAnsi="Courier New" w:cs="Courier New"/>
                <w:szCs w:val="18"/>
              </w:rPr>
            </w:pPr>
            <w:r>
              <w:rPr>
                <w:rFonts w:ascii="Courier New" w:hAnsi="Courier New" w:cs="Courier New"/>
                <w:lang w:eastAsia="zh-CN"/>
              </w:rPr>
              <w:t>a2xSupportInd</w:t>
            </w:r>
          </w:p>
        </w:tc>
        <w:tc>
          <w:tcPr>
            <w:tcW w:w="4395" w:type="dxa"/>
            <w:tcBorders>
              <w:top w:val="single" w:sz="4" w:space="0" w:color="auto"/>
              <w:left w:val="single" w:sz="4" w:space="0" w:color="auto"/>
              <w:bottom w:val="single" w:sz="4" w:space="0" w:color="auto"/>
              <w:right w:val="single" w:sz="4" w:space="0" w:color="auto"/>
            </w:tcBorders>
          </w:tcPr>
          <w:p w14:paraId="6765F8B6" w14:textId="77777777" w:rsidR="00275A8E" w:rsidRDefault="00207BF7">
            <w:pPr>
              <w:pStyle w:val="TAL"/>
              <w:keepNext w:val="0"/>
            </w:pPr>
            <w:r>
              <w:rPr>
                <w:bCs/>
                <w:lang w:eastAsia="ja-JP"/>
              </w:rPr>
              <w:t>This attribute i</w:t>
            </w:r>
            <w:r>
              <w:t>ndicates whether A2X Policy/Parameter provisioning is supported by the PCF.</w:t>
            </w:r>
          </w:p>
          <w:p w14:paraId="4E034033" w14:textId="77777777" w:rsidR="00275A8E" w:rsidRDefault="00207BF7">
            <w:pPr>
              <w:pStyle w:val="TAL"/>
              <w:keepNext w:val="0"/>
            </w:pPr>
            <w:r>
              <w:rPr>
                <w:rFonts w:cs="Arial"/>
                <w:szCs w:val="18"/>
              </w:rPr>
              <w:t>TRUE</w:t>
            </w:r>
            <w:r>
              <w:t>: Supported</w:t>
            </w:r>
            <w:r>
              <w:br/>
            </w:r>
            <w:r>
              <w:rPr>
                <w:rFonts w:cs="Arial"/>
                <w:szCs w:val="18"/>
              </w:rPr>
              <w:t>FALSE</w:t>
            </w:r>
            <w:r>
              <w:t>: Not Supported</w:t>
            </w:r>
          </w:p>
          <w:p w14:paraId="6DC2B573" w14:textId="77777777" w:rsidR="00275A8E" w:rsidRDefault="00275A8E">
            <w:pPr>
              <w:pStyle w:val="TAL"/>
              <w:keepNext w:val="0"/>
            </w:pPr>
          </w:p>
          <w:p w14:paraId="61B7DD35" w14:textId="77777777" w:rsidR="00275A8E" w:rsidRDefault="00207BF7">
            <w:pPr>
              <w:pStyle w:val="TAL"/>
              <w:keepNext w:val="0"/>
              <w:rPr>
                <w:bCs/>
                <w:lang w:eastAsia="ja-JP"/>
              </w:rPr>
            </w:pPr>
            <w:r>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5AE31C3" w14:textId="77777777" w:rsidR="00275A8E" w:rsidRDefault="00207BF7">
            <w:pPr>
              <w:pStyle w:val="TAL"/>
              <w:keepNext w:val="0"/>
            </w:pPr>
            <w:r>
              <w:t>type: Boolean</w:t>
            </w:r>
          </w:p>
          <w:p w14:paraId="66B7FB2D" w14:textId="77777777" w:rsidR="00275A8E" w:rsidRDefault="00207BF7">
            <w:pPr>
              <w:pStyle w:val="TAL"/>
              <w:keepNext w:val="0"/>
            </w:pPr>
            <w:r>
              <w:t>multiplicity: 0..1</w:t>
            </w:r>
          </w:p>
          <w:p w14:paraId="3B2BD86C" w14:textId="77777777" w:rsidR="00275A8E" w:rsidRDefault="00207BF7">
            <w:pPr>
              <w:pStyle w:val="TAL"/>
              <w:keepNext w:val="0"/>
            </w:pPr>
            <w:r>
              <w:t>isOrdered: N/A</w:t>
            </w:r>
          </w:p>
          <w:p w14:paraId="1C1A705E" w14:textId="77777777" w:rsidR="00275A8E" w:rsidRDefault="00207BF7">
            <w:pPr>
              <w:pStyle w:val="TAL"/>
              <w:keepNext w:val="0"/>
            </w:pPr>
            <w:r>
              <w:t>isUnique: N/A</w:t>
            </w:r>
          </w:p>
          <w:p w14:paraId="3D55846A" w14:textId="77777777" w:rsidR="00275A8E" w:rsidRDefault="00207BF7">
            <w:pPr>
              <w:pStyle w:val="TAL"/>
              <w:keepNext w:val="0"/>
            </w:pPr>
            <w:r>
              <w:t>defaultValue: FALSE</w:t>
            </w:r>
          </w:p>
          <w:p w14:paraId="14C5AE2D" w14:textId="77777777" w:rsidR="00275A8E" w:rsidRDefault="00207BF7">
            <w:pPr>
              <w:pStyle w:val="TAL"/>
              <w:keepNext w:val="0"/>
            </w:pPr>
            <w:r>
              <w:t>isNullable: False</w:t>
            </w:r>
          </w:p>
        </w:tc>
      </w:tr>
      <w:tr w:rsidR="00275A8E" w14:paraId="07A0B67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AAB8EC" w14:textId="77777777" w:rsidR="00275A8E" w:rsidRDefault="00207BF7">
            <w:pPr>
              <w:pStyle w:val="TAL"/>
              <w:keepNext w:val="0"/>
              <w:rPr>
                <w:rFonts w:ascii="Courier New" w:hAnsi="Courier New" w:cs="Courier New"/>
                <w:szCs w:val="18"/>
              </w:rPr>
            </w:pPr>
            <w:r>
              <w:rPr>
                <w:rFonts w:ascii="Courier New" w:hAnsi="Courier New" w:cs="Courier New"/>
                <w:lang w:eastAsia="zh-CN"/>
              </w:rPr>
              <w:lastRenderedPageBreak/>
              <w:t>a2xCapability</w:t>
            </w:r>
          </w:p>
        </w:tc>
        <w:tc>
          <w:tcPr>
            <w:tcW w:w="4395" w:type="dxa"/>
            <w:tcBorders>
              <w:top w:val="single" w:sz="4" w:space="0" w:color="auto"/>
              <w:left w:val="single" w:sz="4" w:space="0" w:color="auto"/>
              <w:bottom w:val="single" w:sz="4" w:space="0" w:color="auto"/>
              <w:right w:val="single" w:sz="4" w:space="0" w:color="auto"/>
            </w:tcBorders>
          </w:tcPr>
          <w:p w14:paraId="55851F75" w14:textId="77777777" w:rsidR="00275A8E" w:rsidRDefault="00207BF7">
            <w:pPr>
              <w:pStyle w:val="TAL"/>
              <w:keepNext w:val="0"/>
            </w:pPr>
            <w:r>
              <w:t xml:space="preserve">This </w:t>
            </w:r>
            <w:r>
              <w:rPr>
                <w:bCs/>
                <w:lang w:eastAsia="ja-JP"/>
              </w:rPr>
              <w:t>attribute</w:t>
            </w:r>
            <w:r>
              <w:t xml:space="preserve"> shall be present if the PCF supports A2X Capability.</w:t>
            </w:r>
          </w:p>
          <w:p w14:paraId="6F14B0A8" w14:textId="77777777" w:rsidR="00275A8E" w:rsidRDefault="00275A8E">
            <w:pPr>
              <w:pStyle w:val="TAL"/>
              <w:keepNext w:val="0"/>
            </w:pPr>
          </w:p>
          <w:p w14:paraId="07C9FF1E" w14:textId="77777777" w:rsidR="00275A8E" w:rsidRDefault="00207BF7">
            <w:pPr>
              <w:pStyle w:val="TAL"/>
              <w:keepNext w:val="0"/>
            </w:pPr>
            <w:r>
              <w:t xml:space="preserve">When present, this </w:t>
            </w:r>
            <w:r>
              <w:rPr>
                <w:bCs/>
                <w:lang w:eastAsia="ja-JP"/>
              </w:rPr>
              <w:t>attribute</w:t>
            </w:r>
            <w:r>
              <w:t xml:space="preserve"> shall indicate the supported A2X Capability by the PCF.</w:t>
            </w:r>
          </w:p>
          <w:p w14:paraId="6B4CCC88" w14:textId="77777777" w:rsidR="00275A8E" w:rsidRDefault="00275A8E">
            <w:pPr>
              <w:pStyle w:val="TAL"/>
              <w:keepNext w:val="0"/>
            </w:pPr>
          </w:p>
          <w:p w14:paraId="7C4F64CE" w14:textId="77777777" w:rsidR="00275A8E" w:rsidRDefault="00207BF7">
            <w:pPr>
              <w:pStyle w:val="TAL"/>
              <w:keepNext w:val="0"/>
              <w:rPr>
                <w:bCs/>
                <w:lang w:eastAsia="ja-JP"/>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CDB2627" w14:textId="77777777" w:rsidR="00275A8E" w:rsidRDefault="00207BF7">
            <w:pPr>
              <w:pStyle w:val="TAL"/>
              <w:keepNext w:val="0"/>
            </w:pPr>
            <w:r>
              <w:t xml:space="preserve">type: </w:t>
            </w:r>
            <w:r>
              <w:rPr>
                <w:rFonts w:ascii="Courier New" w:hAnsi="Courier New" w:cs="Courier New"/>
                <w:lang w:eastAsia="zh-CN"/>
              </w:rPr>
              <w:t>A2xCapability</w:t>
            </w:r>
          </w:p>
          <w:p w14:paraId="4E536EA0" w14:textId="77777777" w:rsidR="00275A8E" w:rsidRDefault="00207BF7">
            <w:pPr>
              <w:pStyle w:val="TAL"/>
              <w:keepNext w:val="0"/>
            </w:pPr>
            <w:r>
              <w:t>multiplicity: 0..1</w:t>
            </w:r>
          </w:p>
          <w:p w14:paraId="71C7BC66" w14:textId="77777777" w:rsidR="00275A8E" w:rsidRDefault="00207BF7">
            <w:pPr>
              <w:pStyle w:val="TAL"/>
              <w:keepNext w:val="0"/>
            </w:pPr>
            <w:r>
              <w:t>isOrdered: N/A</w:t>
            </w:r>
          </w:p>
          <w:p w14:paraId="169391D0" w14:textId="77777777" w:rsidR="00275A8E" w:rsidRDefault="00207BF7">
            <w:pPr>
              <w:pStyle w:val="TAL"/>
              <w:keepNext w:val="0"/>
            </w:pPr>
            <w:r>
              <w:t>isUnique: N/A</w:t>
            </w:r>
          </w:p>
          <w:p w14:paraId="364D9CAC" w14:textId="77777777" w:rsidR="00275A8E" w:rsidRDefault="00207BF7">
            <w:pPr>
              <w:pStyle w:val="TAL"/>
              <w:keepNext w:val="0"/>
            </w:pPr>
            <w:r>
              <w:t>defaultValue: None</w:t>
            </w:r>
          </w:p>
          <w:p w14:paraId="5A805098" w14:textId="77777777" w:rsidR="00275A8E" w:rsidRDefault="00207BF7">
            <w:pPr>
              <w:pStyle w:val="TAL"/>
              <w:keepNext w:val="0"/>
            </w:pPr>
            <w:r>
              <w:t>isNullable: False</w:t>
            </w:r>
          </w:p>
        </w:tc>
      </w:tr>
      <w:tr w:rsidR="00275A8E" w14:paraId="70075E0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8454CF" w14:textId="77777777" w:rsidR="00275A8E" w:rsidRDefault="00207BF7">
            <w:pPr>
              <w:pStyle w:val="TAL"/>
              <w:keepNext w:val="0"/>
              <w:rPr>
                <w:rFonts w:ascii="Courier New" w:hAnsi="Courier New" w:cs="Courier New"/>
                <w:szCs w:val="18"/>
              </w:rPr>
            </w:pPr>
            <w:r>
              <w:rPr>
                <w:rFonts w:ascii="Courier New" w:hAnsi="Courier New" w:cs="Courier New"/>
                <w:lang w:eastAsia="zh-CN"/>
              </w:rPr>
              <w:t>rangingSlPosSupportInd</w:t>
            </w:r>
          </w:p>
        </w:tc>
        <w:tc>
          <w:tcPr>
            <w:tcW w:w="4395" w:type="dxa"/>
            <w:tcBorders>
              <w:top w:val="single" w:sz="4" w:space="0" w:color="auto"/>
              <w:left w:val="single" w:sz="4" w:space="0" w:color="auto"/>
              <w:bottom w:val="single" w:sz="4" w:space="0" w:color="auto"/>
              <w:right w:val="single" w:sz="4" w:space="0" w:color="auto"/>
            </w:tcBorders>
          </w:tcPr>
          <w:p w14:paraId="5EB66CC7" w14:textId="77777777" w:rsidR="00275A8E" w:rsidRDefault="00207BF7">
            <w:pPr>
              <w:pStyle w:val="TAL"/>
              <w:keepNext w:val="0"/>
              <w:rPr>
                <w:rFonts w:cs="Arial"/>
                <w:szCs w:val="18"/>
              </w:rPr>
            </w:pPr>
            <w:r>
              <w:rPr>
                <w:rFonts w:cs="Arial"/>
                <w:szCs w:val="18"/>
              </w:rPr>
              <w:t xml:space="preserve">Indicates whether </w:t>
            </w:r>
            <w:r>
              <w:rPr>
                <w:lang w:eastAsia="zh-CN"/>
              </w:rPr>
              <w:t>ranging and sidelink positioning</w:t>
            </w:r>
            <w:r>
              <w:t xml:space="preserve"> capability</w:t>
            </w:r>
            <w:r>
              <w:rPr>
                <w:rFonts w:cs="Arial"/>
                <w:szCs w:val="18"/>
              </w:rPr>
              <w:t xml:space="preserve"> is supported by the PCF.</w:t>
            </w:r>
          </w:p>
          <w:p w14:paraId="1777F77F" w14:textId="77777777" w:rsidR="00275A8E" w:rsidRDefault="00207BF7">
            <w:pPr>
              <w:pStyle w:val="TAL"/>
              <w:keepNext w:val="0"/>
              <w:rPr>
                <w:rFonts w:cs="Arial"/>
                <w:szCs w:val="18"/>
              </w:rPr>
            </w:pPr>
            <w:r>
              <w:rPr>
                <w:rFonts w:cs="Arial"/>
                <w:szCs w:val="18"/>
              </w:rPr>
              <w:t>TRUE: Supported</w:t>
            </w:r>
            <w:r>
              <w:rPr>
                <w:rFonts w:cs="Arial"/>
                <w:szCs w:val="18"/>
              </w:rPr>
              <w:br/>
              <w:t>FALSE: Not Supported</w:t>
            </w:r>
          </w:p>
          <w:p w14:paraId="705E7782" w14:textId="77777777" w:rsidR="00275A8E" w:rsidRDefault="00275A8E">
            <w:pPr>
              <w:pStyle w:val="TAL"/>
              <w:keepNext w:val="0"/>
              <w:rPr>
                <w:rFonts w:cs="Arial"/>
                <w:szCs w:val="18"/>
              </w:rPr>
            </w:pPr>
          </w:p>
          <w:p w14:paraId="731BB527" w14:textId="77777777" w:rsidR="00275A8E" w:rsidRDefault="00207BF7">
            <w:pPr>
              <w:pStyle w:val="TAL"/>
              <w:keepNext w:val="0"/>
              <w:rPr>
                <w:bCs/>
                <w:lang w:eastAsia="ja-JP"/>
              </w:rPr>
            </w:pPr>
            <w:r>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9018DFC" w14:textId="77777777" w:rsidR="00275A8E" w:rsidRDefault="00207BF7">
            <w:pPr>
              <w:pStyle w:val="TAL"/>
              <w:keepNext w:val="0"/>
            </w:pPr>
            <w:r>
              <w:t>type: Boolean</w:t>
            </w:r>
          </w:p>
          <w:p w14:paraId="1BB0B6EB" w14:textId="77777777" w:rsidR="00275A8E" w:rsidRDefault="00207BF7">
            <w:pPr>
              <w:pStyle w:val="TAL"/>
              <w:keepNext w:val="0"/>
            </w:pPr>
            <w:r>
              <w:t>multiplicity: 0..1</w:t>
            </w:r>
          </w:p>
          <w:p w14:paraId="65661BF4" w14:textId="77777777" w:rsidR="00275A8E" w:rsidRDefault="00207BF7">
            <w:pPr>
              <w:pStyle w:val="TAL"/>
              <w:keepNext w:val="0"/>
            </w:pPr>
            <w:r>
              <w:t>isOrdered: N/A</w:t>
            </w:r>
          </w:p>
          <w:p w14:paraId="194B3D87" w14:textId="77777777" w:rsidR="00275A8E" w:rsidRDefault="00207BF7">
            <w:pPr>
              <w:pStyle w:val="TAL"/>
              <w:keepNext w:val="0"/>
            </w:pPr>
            <w:r>
              <w:t>isUnique: N/A</w:t>
            </w:r>
          </w:p>
          <w:p w14:paraId="76842E5E" w14:textId="77777777" w:rsidR="00275A8E" w:rsidRDefault="00207BF7">
            <w:pPr>
              <w:pStyle w:val="TAL"/>
              <w:keepNext w:val="0"/>
            </w:pPr>
            <w:r>
              <w:t xml:space="preserve">defaultValue: </w:t>
            </w:r>
            <w:r>
              <w:rPr>
                <w:rFonts w:cs="Arial"/>
                <w:szCs w:val="18"/>
              </w:rPr>
              <w:t>FALSE</w:t>
            </w:r>
          </w:p>
          <w:p w14:paraId="47F3D38B" w14:textId="77777777" w:rsidR="00275A8E" w:rsidRDefault="00207BF7">
            <w:pPr>
              <w:pStyle w:val="TAL"/>
              <w:keepNext w:val="0"/>
            </w:pPr>
            <w:r>
              <w:t>isNullable: False</w:t>
            </w:r>
          </w:p>
        </w:tc>
      </w:tr>
      <w:tr w:rsidR="00275A8E" w14:paraId="595EE86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AF06E9" w14:textId="77777777" w:rsidR="00275A8E" w:rsidRDefault="00207BF7">
            <w:pPr>
              <w:pStyle w:val="TAL"/>
              <w:keepNext w:val="0"/>
              <w:rPr>
                <w:rFonts w:ascii="Courier New" w:hAnsi="Courier New" w:cs="Courier New"/>
                <w:szCs w:val="18"/>
              </w:rPr>
            </w:pPr>
            <w:r>
              <w:rPr>
                <w:rFonts w:ascii="Courier New" w:hAnsi="Courier New" w:cs="Courier New"/>
                <w:lang w:eastAsia="zh-CN"/>
              </w:rPr>
              <w:t>A2xCapability.lteA2x</w:t>
            </w:r>
          </w:p>
        </w:tc>
        <w:tc>
          <w:tcPr>
            <w:tcW w:w="4395" w:type="dxa"/>
            <w:tcBorders>
              <w:top w:val="single" w:sz="4" w:space="0" w:color="auto"/>
              <w:left w:val="single" w:sz="4" w:space="0" w:color="auto"/>
              <w:bottom w:val="single" w:sz="4" w:space="0" w:color="auto"/>
              <w:right w:val="single" w:sz="4" w:space="0" w:color="auto"/>
            </w:tcBorders>
          </w:tcPr>
          <w:p w14:paraId="06A906DE" w14:textId="77777777" w:rsidR="00275A8E" w:rsidRDefault="00207BF7">
            <w:pPr>
              <w:pStyle w:val="TAL"/>
              <w:keepNext w:val="0"/>
              <w:rPr>
                <w:rFonts w:cs="Arial"/>
                <w:szCs w:val="18"/>
              </w:rPr>
            </w:pPr>
            <w:r>
              <w:rPr>
                <w:rFonts w:cs="Arial"/>
                <w:szCs w:val="18"/>
              </w:rPr>
              <w:t xml:space="preserve">This attribute indicates whether the </w:t>
            </w:r>
            <w:r>
              <w:rPr>
                <w:rFonts w:cs="Arial"/>
                <w:szCs w:val="18"/>
                <w:lang w:eastAsia="zh-CN"/>
              </w:rPr>
              <w:t>PC</w:t>
            </w:r>
            <w:r>
              <w:rPr>
                <w:rFonts w:cs="Arial"/>
                <w:szCs w:val="18"/>
              </w:rPr>
              <w:t xml:space="preserve">F supports </w:t>
            </w:r>
            <w:r>
              <w:rPr>
                <w:rFonts w:cs="Arial"/>
                <w:szCs w:val="18"/>
                <w:lang w:eastAsia="zh-CN"/>
              </w:rPr>
              <w:t>LTE A2X capability</w:t>
            </w:r>
            <w:r>
              <w:rPr>
                <w:rFonts w:cs="Arial"/>
                <w:szCs w:val="18"/>
              </w:rPr>
              <w:t>:</w:t>
            </w:r>
          </w:p>
          <w:p w14:paraId="1D792D8B" w14:textId="77777777" w:rsidR="00275A8E" w:rsidRDefault="00275A8E">
            <w:pPr>
              <w:pStyle w:val="TAL"/>
              <w:keepNext w:val="0"/>
              <w:rPr>
                <w:rFonts w:cs="Arial"/>
                <w:szCs w:val="18"/>
              </w:rPr>
            </w:pPr>
          </w:p>
          <w:p w14:paraId="4CD4FE7E" w14:textId="77777777" w:rsidR="00275A8E" w:rsidRDefault="00207BF7">
            <w:pPr>
              <w:pStyle w:val="TAL"/>
              <w:keepNext w:val="0"/>
              <w:rPr>
                <w:lang w:eastAsia="zh-CN"/>
              </w:rPr>
            </w:pPr>
            <w:r>
              <w:rPr>
                <w:lang w:eastAsia="zh-CN"/>
              </w:rPr>
              <w:t xml:space="preserve">- </w:t>
            </w:r>
            <w:r>
              <w:rPr>
                <w:rFonts w:cs="Arial"/>
                <w:szCs w:val="18"/>
              </w:rPr>
              <w:t>TRUE</w:t>
            </w:r>
            <w:r>
              <w:rPr>
                <w:lang w:eastAsia="zh-CN"/>
              </w:rPr>
              <w:t xml:space="preserve">: </w:t>
            </w:r>
            <w:r>
              <w:rPr>
                <w:rFonts w:cs="Arial"/>
                <w:szCs w:val="18"/>
                <w:lang w:eastAsia="zh-CN"/>
              </w:rPr>
              <w:t>LTE A2X capability</w:t>
            </w:r>
            <w:r>
              <w:rPr>
                <w:lang w:eastAsia="zh-CN"/>
              </w:rPr>
              <w:t xml:space="preserve"> is supported by the PCF</w:t>
            </w:r>
          </w:p>
          <w:p w14:paraId="22340F2D" w14:textId="77777777" w:rsidR="00275A8E" w:rsidRDefault="00207BF7">
            <w:pPr>
              <w:pStyle w:val="TAL"/>
              <w:keepNext w:val="0"/>
              <w:rPr>
                <w:lang w:eastAsia="zh-CN"/>
              </w:rPr>
            </w:pPr>
            <w:r>
              <w:rPr>
                <w:lang w:eastAsia="zh-CN"/>
              </w:rPr>
              <w:t xml:space="preserve">- </w:t>
            </w:r>
            <w:r>
              <w:rPr>
                <w:rFonts w:cs="Arial"/>
                <w:szCs w:val="18"/>
              </w:rPr>
              <w:t>FALSE</w:t>
            </w:r>
            <w:r>
              <w:rPr>
                <w:lang w:eastAsia="zh-CN"/>
              </w:rPr>
              <w:t xml:space="preserve">: </w:t>
            </w:r>
            <w:r>
              <w:rPr>
                <w:rFonts w:cs="Arial"/>
                <w:szCs w:val="18"/>
                <w:lang w:eastAsia="zh-CN"/>
              </w:rPr>
              <w:t>LTE A2X capability</w:t>
            </w:r>
            <w:r>
              <w:rPr>
                <w:lang w:eastAsia="zh-CN"/>
              </w:rPr>
              <w:t xml:space="preserve"> is not supported by the PCF.</w:t>
            </w:r>
          </w:p>
          <w:p w14:paraId="4236FE4D" w14:textId="77777777" w:rsidR="00275A8E" w:rsidRDefault="00275A8E">
            <w:pPr>
              <w:pStyle w:val="TAL"/>
              <w:keepNext w:val="0"/>
              <w:rPr>
                <w:lang w:eastAsia="zh-CN"/>
              </w:rPr>
            </w:pPr>
          </w:p>
          <w:p w14:paraId="52C6985A" w14:textId="77777777" w:rsidR="00275A8E" w:rsidRDefault="00207BF7">
            <w:pPr>
              <w:pStyle w:val="TAL"/>
              <w:keepNext w:val="0"/>
              <w:rPr>
                <w:bCs/>
                <w:lang w:eastAsia="ja-JP"/>
              </w:rPr>
            </w:pPr>
            <w:r>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7CFA05E" w14:textId="77777777" w:rsidR="00275A8E" w:rsidRDefault="00207BF7">
            <w:pPr>
              <w:pStyle w:val="TAL"/>
              <w:keepNext w:val="0"/>
            </w:pPr>
            <w:r>
              <w:t>type: Boolean</w:t>
            </w:r>
          </w:p>
          <w:p w14:paraId="634810A9" w14:textId="77777777" w:rsidR="00275A8E" w:rsidRDefault="00207BF7">
            <w:pPr>
              <w:pStyle w:val="TAL"/>
              <w:keepNext w:val="0"/>
            </w:pPr>
            <w:r>
              <w:t>multiplicity: 0..1</w:t>
            </w:r>
          </w:p>
          <w:p w14:paraId="5EB40D6B" w14:textId="77777777" w:rsidR="00275A8E" w:rsidRDefault="00207BF7">
            <w:pPr>
              <w:pStyle w:val="TAL"/>
              <w:keepNext w:val="0"/>
            </w:pPr>
            <w:r>
              <w:t>isOrdered: N/A</w:t>
            </w:r>
          </w:p>
          <w:p w14:paraId="3C739C89" w14:textId="77777777" w:rsidR="00275A8E" w:rsidRDefault="00207BF7">
            <w:pPr>
              <w:pStyle w:val="TAL"/>
              <w:keepNext w:val="0"/>
            </w:pPr>
            <w:r>
              <w:t>isUnique: N/A</w:t>
            </w:r>
          </w:p>
          <w:p w14:paraId="3A49055E" w14:textId="77777777" w:rsidR="00275A8E" w:rsidRDefault="00207BF7">
            <w:pPr>
              <w:pStyle w:val="TAL"/>
              <w:keepNext w:val="0"/>
            </w:pPr>
            <w:r>
              <w:t xml:space="preserve">defaultValue: </w:t>
            </w:r>
            <w:r>
              <w:rPr>
                <w:rFonts w:cs="Arial"/>
                <w:szCs w:val="18"/>
              </w:rPr>
              <w:t>FALSE</w:t>
            </w:r>
          </w:p>
          <w:p w14:paraId="1E5FB992" w14:textId="77777777" w:rsidR="00275A8E" w:rsidRDefault="00207BF7">
            <w:pPr>
              <w:pStyle w:val="TAL"/>
              <w:keepNext w:val="0"/>
            </w:pPr>
            <w:r>
              <w:t>isNullable: False</w:t>
            </w:r>
          </w:p>
        </w:tc>
      </w:tr>
      <w:tr w:rsidR="00275A8E" w14:paraId="263B813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05E958" w14:textId="77777777" w:rsidR="00275A8E" w:rsidRDefault="00207BF7">
            <w:pPr>
              <w:pStyle w:val="TAL"/>
              <w:keepNext w:val="0"/>
              <w:rPr>
                <w:rFonts w:ascii="Courier New" w:hAnsi="Courier New" w:cs="Courier New"/>
                <w:szCs w:val="18"/>
              </w:rPr>
            </w:pPr>
            <w:r>
              <w:rPr>
                <w:rFonts w:ascii="Courier New" w:hAnsi="Courier New" w:cs="Courier New"/>
                <w:lang w:eastAsia="zh-CN"/>
              </w:rPr>
              <w:t>A2xCapability.nrA2x</w:t>
            </w:r>
          </w:p>
        </w:tc>
        <w:tc>
          <w:tcPr>
            <w:tcW w:w="4395" w:type="dxa"/>
            <w:tcBorders>
              <w:top w:val="single" w:sz="4" w:space="0" w:color="auto"/>
              <w:left w:val="single" w:sz="4" w:space="0" w:color="auto"/>
              <w:bottom w:val="single" w:sz="4" w:space="0" w:color="auto"/>
              <w:right w:val="single" w:sz="4" w:space="0" w:color="auto"/>
            </w:tcBorders>
          </w:tcPr>
          <w:p w14:paraId="62D5A477" w14:textId="77777777" w:rsidR="00275A8E" w:rsidRDefault="00207BF7">
            <w:pPr>
              <w:pStyle w:val="TAL"/>
              <w:keepNext w:val="0"/>
              <w:rPr>
                <w:rFonts w:cs="Arial"/>
                <w:szCs w:val="18"/>
              </w:rPr>
            </w:pPr>
            <w:r>
              <w:rPr>
                <w:rFonts w:cs="Arial"/>
                <w:szCs w:val="18"/>
              </w:rPr>
              <w:t xml:space="preserve">This attribute indicates whether the </w:t>
            </w:r>
            <w:r>
              <w:rPr>
                <w:rFonts w:cs="Arial"/>
                <w:szCs w:val="18"/>
                <w:lang w:eastAsia="zh-CN"/>
              </w:rPr>
              <w:t>PC</w:t>
            </w:r>
            <w:r>
              <w:rPr>
                <w:rFonts w:cs="Arial"/>
                <w:szCs w:val="18"/>
              </w:rPr>
              <w:t xml:space="preserve">F supports </w:t>
            </w:r>
            <w:r>
              <w:rPr>
                <w:rFonts w:cs="Arial"/>
                <w:szCs w:val="18"/>
                <w:lang w:eastAsia="zh-CN"/>
              </w:rPr>
              <w:t>NR A2X capability</w:t>
            </w:r>
            <w:r>
              <w:rPr>
                <w:rFonts w:cs="Arial"/>
                <w:szCs w:val="18"/>
              </w:rPr>
              <w:t>:</w:t>
            </w:r>
          </w:p>
          <w:p w14:paraId="39135EB8" w14:textId="77777777" w:rsidR="00275A8E" w:rsidRDefault="00275A8E">
            <w:pPr>
              <w:pStyle w:val="TAL"/>
              <w:keepNext w:val="0"/>
              <w:rPr>
                <w:rFonts w:cs="Arial"/>
                <w:szCs w:val="18"/>
              </w:rPr>
            </w:pPr>
          </w:p>
          <w:p w14:paraId="37258B7E" w14:textId="77777777" w:rsidR="00275A8E" w:rsidRDefault="00207BF7">
            <w:pPr>
              <w:pStyle w:val="TAL"/>
              <w:keepNext w:val="0"/>
              <w:rPr>
                <w:lang w:eastAsia="zh-CN"/>
              </w:rPr>
            </w:pPr>
            <w:r>
              <w:rPr>
                <w:lang w:eastAsia="zh-CN"/>
              </w:rPr>
              <w:t xml:space="preserve">- </w:t>
            </w:r>
            <w:r>
              <w:rPr>
                <w:rFonts w:cs="Arial"/>
                <w:szCs w:val="18"/>
              </w:rPr>
              <w:t>TRUE</w:t>
            </w:r>
            <w:r>
              <w:rPr>
                <w:lang w:eastAsia="zh-CN"/>
              </w:rPr>
              <w:t xml:space="preserve">: </w:t>
            </w:r>
            <w:r>
              <w:rPr>
                <w:rFonts w:cs="Arial"/>
                <w:szCs w:val="18"/>
                <w:lang w:eastAsia="zh-CN"/>
              </w:rPr>
              <w:t>NR A2X capability</w:t>
            </w:r>
            <w:r>
              <w:rPr>
                <w:lang w:eastAsia="zh-CN"/>
              </w:rPr>
              <w:t xml:space="preserve"> is supported by the PCF</w:t>
            </w:r>
          </w:p>
          <w:p w14:paraId="366521AA" w14:textId="77777777" w:rsidR="00275A8E" w:rsidRDefault="00207BF7">
            <w:pPr>
              <w:pStyle w:val="TAL"/>
              <w:keepNext w:val="0"/>
              <w:rPr>
                <w:lang w:eastAsia="zh-CN"/>
              </w:rPr>
            </w:pPr>
            <w:r>
              <w:rPr>
                <w:lang w:eastAsia="zh-CN"/>
              </w:rPr>
              <w:t xml:space="preserve">- </w:t>
            </w:r>
            <w:r>
              <w:rPr>
                <w:rFonts w:cs="Arial"/>
                <w:szCs w:val="18"/>
              </w:rPr>
              <w:t>FALSE</w:t>
            </w:r>
            <w:r>
              <w:rPr>
                <w:lang w:eastAsia="zh-CN"/>
              </w:rPr>
              <w:t xml:space="preserve">: </w:t>
            </w:r>
            <w:r>
              <w:rPr>
                <w:rFonts w:cs="Arial"/>
                <w:szCs w:val="18"/>
                <w:lang w:eastAsia="zh-CN"/>
              </w:rPr>
              <w:t>NR A2X capability</w:t>
            </w:r>
            <w:r>
              <w:rPr>
                <w:lang w:eastAsia="zh-CN"/>
              </w:rPr>
              <w:t xml:space="preserve"> is not supported by the PCF.</w:t>
            </w:r>
          </w:p>
          <w:p w14:paraId="60C935C5" w14:textId="77777777" w:rsidR="00275A8E" w:rsidRDefault="00275A8E">
            <w:pPr>
              <w:pStyle w:val="TAL"/>
              <w:keepNext w:val="0"/>
              <w:rPr>
                <w:lang w:eastAsia="zh-CN"/>
              </w:rPr>
            </w:pPr>
          </w:p>
          <w:p w14:paraId="2220BD8E" w14:textId="77777777" w:rsidR="00275A8E" w:rsidRDefault="00207BF7">
            <w:pPr>
              <w:pStyle w:val="TAL"/>
              <w:keepNext w:val="0"/>
              <w:rPr>
                <w:bCs/>
                <w:lang w:eastAsia="ja-JP"/>
              </w:rPr>
            </w:pPr>
            <w:r>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D14B525" w14:textId="77777777" w:rsidR="00275A8E" w:rsidRDefault="00207BF7">
            <w:pPr>
              <w:pStyle w:val="TAL"/>
              <w:keepNext w:val="0"/>
            </w:pPr>
            <w:r>
              <w:t>type: Boolean</w:t>
            </w:r>
          </w:p>
          <w:p w14:paraId="7E762DFF" w14:textId="77777777" w:rsidR="00275A8E" w:rsidRDefault="00207BF7">
            <w:pPr>
              <w:pStyle w:val="TAL"/>
              <w:keepNext w:val="0"/>
            </w:pPr>
            <w:r>
              <w:t>multiplicity: 0..1</w:t>
            </w:r>
          </w:p>
          <w:p w14:paraId="16CF7C83" w14:textId="77777777" w:rsidR="00275A8E" w:rsidRDefault="00207BF7">
            <w:pPr>
              <w:pStyle w:val="TAL"/>
              <w:keepNext w:val="0"/>
            </w:pPr>
            <w:r>
              <w:t>isOrdered: N/A</w:t>
            </w:r>
          </w:p>
          <w:p w14:paraId="30E85E38" w14:textId="77777777" w:rsidR="00275A8E" w:rsidRDefault="00207BF7">
            <w:pPr>
              <w:pStyle w:val="TAL"/>
              <w:keepNext w:val="0"/>
            </w:pPr>
            <w:r>
              <w:t>isUnique: N/A</w:t>
            </w:r>
          </w:p>
          <w:p w14:paraId="5D735FC3" w14:textId="77777777" w:rsidR="00275A8E" w:rsidRDefault="00207BF7">
            <w:pPr>
              <w:pStyle w:val="TAL"/>
              <w:keepNext w:val="0"/>
            </w:pPr>
            <w:r>
              <w:t xml:space="preserve">defaultValue: </w:t>
            </w:r>
            <w:r>
              <w:rPr>
                <w:rFonts w:cs="Arial"/>
                <w:szCs w:val="18"/>
              </w:rPr>
              <w:t>FALSE</w:t>
            </w:r>
          </w:p>
          <w:p w14:paraId="2E2D9861" w14:textId="77777777" w:rsidR="00275A8E" w:rsidRDefault="00207BF7">
            <w:pPr>
              <w:pStyle w:val="TAL"/>
              <w:keepNext w:val="0"/>
            </w:pPr>
            <w:r>
              <w:t>isNullable: False</w:t>
            </w:r>
          </w:p>
        </w:tc>
      </w:tr>
      <w:tr w:rsidR="00275A8E" w14:paraId="670B0D5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D96C8E" w14:textId="77777777" w:rsidR="00275A8E" w:rsidRDefault="00207BF7">
            <w:pPr>
              <w:pStyle w:val="TAL"/>
              <w:keepNext w:val="0"/>
              <w:rPr>
                <w:rFonts w:ascii="Courier New" w:hAnsi="Courier New" w:cs="Courier New"/>
                <w:szCs w:val="18"/>
              </w:rPr>
            </w:pPr>
            <w:r>
              <w:rPr>
                <w:rFonts w:ascii="Courier New" w:eastAsia="等线" w:hAnsi="Courier New" w:cs="Courier New"/>
                <w:lang w:eastAsia="zh-CN"/>
              </w:rPr>
              <w:t>multiMemAfSessQosInd</w:t>
            </w:r>
          </w:p>
        </w:tc>
        <w:tc>
          <w:tcPr>
            <w:tcW w:w="4395" w:type="dxa"/>
            <w:tcBorders>
              <w:top w:val="single" w:sz="4" w:space="0" w:color="auto"/>
              <w:left w:val="single" w:sz="4" w:space="0" w:color="auto"/>
              <w:bottom w:val="single" w:sz="4" w:space="0" w:color="auto"/>
              <w:right w:val="single" w:sz="4" w:space="0" w:color="auto"/>
            </w:tcBorders>
          </w:tcPr>
          <w:p w14:paraId="57265F4C" w14:textId="77777777" w:rsidR="00275A8E" w:rsidRDefault="00207BF7">
            <w:pPr>
              <w:pStyle w:val="TAL"/>
              <w:keepNext w:val="0"/>
              <w:rPr>
                <w:rFonts w:cs="Arial"/>
                <w:szCs w:val="18"/>
              </w:rPr>
            </w:pPr>
            <w:r>
              <w:rPr>
                <w:rFonts w:cs="Arial"/>
                <w:szCs w:val="18"/>
              </w:rPr>
              <w:t>This attribute indicates whether the NEF supports Multi-member AF session with required QoS functionality:</w:t>
            </w:r>
          </w:p>
          <w:p w14:paraId="7622CD09" w14:textId="77777777" w:rsidR="00275A8E" w:rsidRDefault="00275A8E">
            <w:pPr>
              <w:pStyle w:val="TAL"/>
              <w:keepNext w:val="0"/>
              <w:rPr>
                <w:rFonts w:cs="Arial"/>
                <w:szCs w:val="18"/>
              </w:rPr>
            </w:pPr>
          </w:p>
          <w:p w14:paraId="3020B7B9" w14:textId="77777777" w:rsidR="00275A8E" w:rsidRDefault="00207BF7">
            <w:pPr>
              <w:pStyle w:val="TAL"/>
              <w:keepNext w:val="0"/>
              <w:rPr>
                <w:lang w:eastAsia="zh-CN"/>
              </w:rPr>
            </w:pPr>
            <w:r>
              <w:rPr>
                <w:lang w:eastAsia="zh-CN"/>
              </w:rPr>
              <w:t xml:space="preserve">- </w:t>
            </w:r>
            <w:r>
              <w:rPr>
                <w:rFonts w:cs="Arial"/>
                <w:szCs w:val="18"/>
              </w:rPr>
              <w:t>TRUE</w:t>
            </w:r>
            <w:r>
              <w:rPr>
                <w:lang w:eastAsia="zh-CN"/>
              </w:rPr>
              <w:t>: Multi-member AF session with required QoS functionality is supported by the NEF</w:t>
            </w:r>
          </w:p>
          <w:p w14:paraId="72350BF2" w14:textId="77777777" w:rsidR="00275A8E" w:rsidRDefault="00207BF7">
            <w:pPr>
              <w:pStyle w:val="TAL"/>
              <w:keepNext w:val="0"/>
              <w:rPr>
                <w:lang w:eastAsia="zh-CN"/>
              </w:rPr>
            </w:pPr>
            <w:r>
              <w:rPr>
                <w:lang w:eastAsia="zh-CN"/>
              </w:rPr>
              <w:t xml:space="preserve">- </w:t>
            </w:r>
            <w:r>
              <w:rPr>
                <w:rFonts w:cs="Arial"/>
                <w:szCs w:val="18"/>
              </w:rPr>
              <w:t>FALSE</w:t>
            </w:r>
            <w:r>
              <w:rPr>
                <w:lang w:eastAsia="zh-CN"/>
              </w:rPr>
              <w:t>: Multi-member AF session with required QoS functionality is not supported by the NEF.</w:t>
            </w:r>
          </w:p>
          <w:p w14:paraId="781837A6" w14:textId="77777777" w:rsidR="00275A8E" w:rsidRDefault="00275A8E">
            <w:pPr>
              <w:pStyle w:val="TAL"/>
              <w:keepNext w:val="0"/>
              <w:rPr>
                <w:rFonts w:eastAsia="MS Mincho"/>
                <w:bCs/>
                <w:lang w:eastAsia="ja-JP"/>
              </w:rPr>
            </w:pPr>
          </w:p>
          <w:p w14:paraId="541BDB82" w14:textId="77777777" w:rsidR="00275A8E" w:rsidRDefault="00207BF7">
            <w:pPr>
              <w:pStyle w:val="TAL"/>
              <w:keepNext w:val="0"/>
              <w:rPr>
                <w:bCs/>
                <w:lang w:eastAsia="ja-JP"/>
              </w:rPr>
            </w:pPr>
            <w:r>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BC0DBF9" w14:textId="77777777" w:rsidR="00275A8E" w:rsidRDefault="00207BF7">
            <w:pPr>
              <w:pStyle w:val="TAL"/>
              <w:keepNext w:val="0"/>
            </w:pPr>
            <w:r>
              <w:t>type: Boolean</w:t>
            </w:r>
          </w:p>
          <w:p w14:paraId="40C3BFD1" w14:textId="77777777" w:rsidR="00275A8E" w:rsidRDefault="00207BF7">
            <w:pPr>
              <w:pStyle w:val="TAL"/>
              <w:keepNext w:val="0"/>
            </w:pPr>
            <w:r>
              <w:t>multiplicity: 0..1</w:t>
            </w:r>
          </w:p>
          <w:p w14:paraId="30A27F08" w14:textId="77777777" w:rsidR="00275A8E" w:rsidRDefault="00207BF7">
            <w:pPr>
              <w:pStyle w:val="TAL"/>
              <w:keepNext w:val="0"/>
            </w:pPr>
            <w:r>
              <w:t>isOrdered: N/A</w:t>
            </w:r>
          </w:p>
          <w:p w14:paraId="64F02208" w14:textId="77777777" w:rsidR="00275A8E" w:rsidRDefault="00207BF7">
            <w:pPr>
              <w:pStyle w:val="TAL"/>
              <w:keepNext w:val="0"/>
            </w:pPr>
            <w:r>
              <w:t>isUnique: N/A</w:t>
            </w:r>
          </w:p>
          <w:p w14:paraId="6B567BB9" w14:textId="77777777" w:rsidR="00275A8E" w:rsidRDefault="00207BF7">
            <w:pPr>
              <w:pStyle w:val="TAL"/>
              <w:keepNext w:val="0"/>
            </w:pPr>
            <w:r>
              <w:t xml:space="preserve">defaultValue: </w:t>
            </w:r>
            <w:r>
              <w:rPr>
                <w:rFonts w:cs="Arial"/>
                <w:szCs w:val="18"/>
              </w:rPr>
              <w:t>FALSE</w:t>
            </w:r>
          </w:p>
          <w:p w14:paraId="6FD55AD8" w14:textId="77777777" w:rsidR="00275A8E" w:rsidRDefault="00207BF7">
            <w:pPr>
              <w:pStyle w:val="TAL"/>
              <w:keepNext w:val="0"/>
            </w:pPr>
            <w:r>
              <w:t>isNullable: False</w:t>
            </w:r>
          </w:p>
        </w:tc>
      </w:tr>
      <w:tr w:rsidR="00275A8E" w14:paraId="605F3D5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0CEDEC" w14:textId="77777777" w:rsidR="00275A8E" w:rsidRDefault="00207BF7">
            <w:pPr>
              <w:pStyle w:val="TAL"/>
              <w:keepNext w:val="0"/>
              <w:rPr>
                <w:rFonts w:ascii="Courier New" w:hAnsi="Courier New" w:cs="Courier New"/>
                <w:szCs w:val="18"/>
              </w:rPr>
            </w:pPr>
            <w:r>
              <w:rPr>
                <w:rFonts w:ascii="Courier New" w:eastAsia="等线" w:hAnsi="Courier New" w:cs="Courier New"/>
                <w:lang w:eastAsia="zh-CN"/>
              </w:rPr>
              <w:t>memberUESelAssistInd</w:t>
            </w:r>
          </w:p>
        </w:tc>
        <w:tc>
          <w:tcPr>
            <w:tcW w:w="4395" w:type="dxa"/>
            <w:tcBorders>
              <w:top w:val="single" w:sz="4" w:space="0" w:color="auto"/>
              <w:left w:val="single" w:sz="4" w:space="0" w:color="auto"/>
              <w:bottom w:val="single" w:sz="4" w:space="0" w:color="auto"/>
              <w:right w:val="single" w:sz="4" w:space="0" w:color="auto"/>
            </w:tcBorders>
          </w:tcPr>
          <w:p w14:paraId="41104C9A" w14:textId="77777777" w:rsidR="00275A8E" w:rsidRDefault="00207BF7">
            <w:pPr>
              <w:pStyle w:val="TAL"/>
              <w:keepNext w:val="0"/>
              <w:rPr>
                <w:rFonts w:cs="Arial"/>
                <w:szCs w:val="18"/>
              </w:rPr>
            </w:pPr>
            <w:r>
              <w:rPr>
                <w:rFonts w:cs="Arial"/>
                <w:szCs w:val="18"/>
              </w:rPr>
              <w:t xml:space="preserve">This attribute indicates whether the NEF supports </w:t>
            </w:r>
            <w:r>
              <w:t>member UE selection assistance</w:t>
            </w:r>
            <w:r>
              <w:rPr>
                <w:rFonts w:cs="Arial"/>
                <w:szCs w:val="18"/>
              </w:rPr>
              <w:t xml:space="preserve"> functionality:</w:t>
            </w:r>
          </w:p>
          <w:p w14:paraId="29578FEE" w14:textId="77777777" w:rsidR="00275A8E" w:rsidRDefault="00275A8E">
            <w:pPr>
              <w:pStyle w:val="TAL"/>
              <w:keepNext w:val="0"/>
              <w:rPr>
                <w:rFonts w:cs="Arial"/>
                <w:szCs w:val="18"/>
              </w:rPr>
            </w:pPr>
          </w:p>
          <w:p w14:paraId="1F396B17" w14:textId="77777777" w:rsidR="00275A8E" w:rsidRDefault="00207BF7">
            <w:pPr>
              <w:pStyle w:val="TAL"/>
              <w:keepNext w:val="0"/>
              <w:rPr>
                <w:lang w:eastAsia="zh-CN"/>
              </w:rPr>
            </w:pPr>
            <w:r>
              <w:rPr>
                <w:lang w:eastAsia="zh-CN"/>
              </w:rPr>
              <w:t xml:space="preserve">- </w:t>
            </w:r>
            <w:r>
              <w:rPr>
                <w:rFonts w:cs="Arial"/>
                <w:szCs w:val="18"/>
              </w:rPr>
              <w:t>TRUE</w:t>
            </w:r>
            <w:r>
              <w:rPr>
                <w:lang w:eastAsia="zh-CN"/>
              </w:rPr>
              <w:t xml:space="preserve">: </w:t>
            </w:r>
            <w:r>
              <w:t>member UE selection assistance</w:t>
            </w:r>
            <w:r>
              <w:rPr>
                <w:lang w:eastAsia="zh-CN"/>
              </w:rPr>
              <w:t xml:space="preserve"> functionality is supported by the NEF</w:t>
            </w:r>
          </w:p>
          <w:p w14:paraId="78CE0BB9" w14:textId="77777777" w:rsidR="00275A8E" w:rsidRDefault="00207BF7">
            <w:pPr>
              <w:pStyle w:val="TAL"/>
              <w:keepNext w:val="0"/>
              <w:rPr>
                <w:lang w:eastAsia="zh-CN"/>
              </w:rPr>
            </w:pPr>
            <w:r>
              <w:rPr>
                <w:lang w:eastAsia="zh-CN"/>
              </w:rPr>
              <w:t xml:space="preserve">- </w:t>
            </w:r>
            <w:r>
              <w:rPr>
                <w:rFonts w:cs="Arial"/>
                <w:szCs w:val="18"/>
              </w:rPr>
              <w:t>FALSE</w:t>
            </w:r>
            <w:r>
              <w:rPr>
                <w:lang w:eastAsia="zh-CN"/>
              </w:rPr>
              <w:t xml:space="preserve">: </w:t>
            </w:r>
            <w:r>
              <w:t>member UE selection assistance</w:t>
            </w:r>
            <w:r>
              <w:rPr>
                <w:lang w:eastAsia="zh-CN"/>
              </w:rPr>
              <w:t xml:space="preserve"> functionality is not supported by the NEF.</w:t>
            </w:r>
          </w:p>
          <w:p w14:paraId="13A4A528" w14:textId="77777777" w:rsidR="00275A8E" w:rsidRDefault="00275A8E">
            <w:pPr>
              <w:pStyle w:val="TAL"/>
              <w:keepNext w:val="0"/>
              <w:rPr>
                <w:lang w:eastAsia="zh-CN"/>
              </w:rPr>
            </w:pPr>
          </w:p>
          <w:p w14:paraId="2E60A734" w14:textId="77777777" w:rsidR="00275A8E" w:rsidRDefault="00207BF7">
            <w:pPr>
              <w:pStyle w:val="TAL"/>
              <w:keepNext w:val="0"/>
              <w:rPr>
                <w:lang w:eastAsia="zh-CN"/>
              </w:rPr>
            </w:pPr>
            <w:r>
              <w:rPr>
                <w:rFonts w:cs="Arial"/>
                <w:szCs w:val="18"/>
              </w:rPr>
              <w:t>allowedValues: TRUE, FALSE</w:t>
            </w:r>
          </w:p>
          <w:p w14:paraId="4CFB4E28" w14:textId="77777777" w:rsidR="00275A8E" w:rsidRDefault="00275A8E">
            <w:pPr>
              <w:pStyle w:val="TAL"/>
              <w:keepNext w:val="0"/>
              <w:rPr>
                <w:bCs/>
                <w:lang w:eastAsia="ja-JP"/>
              </w:rPr>
            </w:pPr>
          </w:p>
        </w:tc>
        <w:tc>
          <w:tcPr>
            <w:tcW w:w="1897" w:type="dxa"/>
            <w:tcBorders>
              <w:top w:val="single" w:sz="4" w:space="0" w:color="auto"/>
              <w:left w:val="single" w:sz="4" w:space="0" w:color="auto"/>
              <w:bottom w:val="single" w:sz="4" w:space="0" w:color="auto"/>
              <w:right w:val="single" w:sz="4" w:space="0" w:color="auto"/>
            </w:tcBorders>
          </w:tcPr>
          <w:p w14:paraId="5FF22D52" w14:textId="77777777" w:rsidR="00275A8E" w:rsidRDefault="00207BF7">
            <w:pPr>
              <w:pStyle w:val="TAL"/>
              <w:keepNext w:val="0"/>
            </w:pPr>
            <w:r>
              <w:t>type: Boolean</w:t>
            </w:r>
          </w:p>
          <w:p w14:paraId="68C185FE" w14:textId="77777777" w:rsidR="00275A8E" w:rsidRDefault="00207BF7">
            <w:pPr>
              <w:pStyle w:val="TAL"/>
              <w:keepNext w:val="0"/>
            </w:pPr>
            <w:r>
              <w:t>multiplicity: 0..1</w:t>
            </w:r>
          </w:p>
          <w:p w14:paraId="633E4DFE" w14:textId="77777777" w:rsidR="00275A8E" w:rsidRDefault="00207BF7">
            <w:pPr>
              <w:pStyle w:val="TAL"/>
              <w:keepNext w:val="0"/>
            </w:pPr>
            <w:r>
              <w:t>isOrdered: N/A</w:t>
            </w:r>
          </w:p>
          <w:p w14:paraId="6842F89D" w14:textId="77777777" w:rsidR="00275A8E" w:rsidRDefault="00207BF7">
            <w:pPr>
              <w:pStyle w:val="TAL"/>
              <w:keepNext w:val="0"/>
            </w:pPr>
            <w:r>
              <w:t>isUnique: N/A</w:t>
            </w:r>
          </w:p>
          <w:p w14:paraId="6C489C17" w14:textId="77777777" w:rsidR="00275A8E" w:rsidRDefault="00207BF7">
            <w:pPr>
              <w:pStyle w:val="TAL"/>
              <w:keepNext w:val="0"/>
            </w:pPr>
            <w:r>
              <w:t xml:space="preserve">defaultValue: </w:t>
            </w:r>
            <w:r>
              <w:rPr>
                <w:rFonts w:cs="Arial"/>
                <w:szCs w:val="18"/>
              </w:rPr>
              <w:t>FALSE</w:t>
            </w:r>
          </w:p>
          <w:p w14:paraId="3898FE44" w14:textId="77777777" w:rsidR="00275A8E" w:rsidRDefault="00207BF7">
            <w:pPr>
              <w:pStyle w:val="TAL"/>
              <w:keepNext w:val="0"/>
            </w:pPr>
            <w:r>
              <w:t>isNullable: False</w:t>
            </w:r>
          </w:p>
        </w:tc>
      </w:tr>
      <w:tr w:rsidR="00275A8E" w14:paraId="104D86F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C1D747" w14:textId="77777777" w:rsidR="00275A8E" w:rsidRDefault="00207BF7">
            <w:pPr>
              <w:pStyle w:val="TAL"/>
              <w:keepNext w:val="0"/>
              <w:rPr>
                <w:rFonts w:ascii="Courier New" w:eastAsia="等线" w:hAnsi="Courier New" w:cs="Courier New"/>
                <w:lang w:eastAsia="zh-CN"/>
              </w:rPr>
            </w:pPr>
            <w:r>
              <w:rPr>
                <w:rFonts w:ascii="Courier New" w:hAnsi="Courier New" w:cs="Courier New"/>
                <w:lang w:eastAsia="zh-CN"/>
              </w:rPr>
              <w:t>mbUpfInfo</w:t>
            </w:r>
          </w:p>
        </w:tc>
        <w:tc>
          <w:tcPr>
            <w:tcW w:w="4395" w:type="dxa"/>
            <w:tcBorders>
              <w:top w:val="single" w:sz="4" w:space="0" w:color="auto"/>
              <w:left w:val="single" w:sz="4" w:space="0" w:color="auto"/>
              <w:bottom w:val="single" w:sz="4" w:space="0" w:color="auto"/>
              <w:right w:val="single" w:sz="4" w:space="0" w:color="auto"/>
            </w:tcBorders>
          </w:tcPr>
          <w:p w14:paraId="676C8500" w14:textId="77777777" w:rsidR="00275A8E" w:rsidRDefault="00207BF7">
            <w:pPr>
              <w:pStyle w:val="TAL"/>
              <w:keepNext w:val="0"/>
              <w:rPr>
                <w:lang w:eastAsia="ja-JP"/>
              </w:rPr>
            </w:pPr>
            <w:r>
              <w:rPr>
                <w:lang w:eastAsia="ja-JP"/>
              </w:rPr>
              <w:t>This attribute represents information of an MB-UPF NF Instance.</w:t>
            </w:r>
          </w:p>
          <w:p w14:paraId="49373268" w14:textId="77777777" w:rsidR="00275A8E" w:rsidRDefault="00275A8E">
            <w:pPr>
              <w:pStyle w:val="TAL"/>
              <w:keepNext w:val="0"/>
              <w:rPr>
                <w:lang w:eastAsia="ja-JP"/>
              </w:rPr>
            </w:pPr>
          </w:p>
          <w:p w14:paraId="65959EB7" w14:textId="77777777" w:rsidR="00275A8E" w:rsidRDefault="00207BF7">
            <w:pPr>
              <w:pStyle w:val="TAL"/>
              <w:keepNext w:val="0"/>
              <w:rPr>
                <w:rFonts w:cs="Arial"/>
                <w:szCs w:val="18"/>
              </w:rPr>
            </w:pPr>
            <w:r>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37F6B1A4" w14:textId="77777777" w:rsidR="00275A8E" w:rsidRDefault="00207BF7">
            <w:pPr>
              <w:pStyle w:val="TAL"/>
              <w:keepNext w:val="0"/>
              <w:rPr>
                <w:rFonts w:cs="Arial"/>
                <w:szCs w:val="18"/>
              </w:rPr>
            </w:pPr>
            <w:r>
              <w:rPr>
                <w:rFonts w:cs="Arial"/>
                <w:szCs w:val="18"/>
              </w:rPr>
              <w:t xml:space="preserve">type: </w:t>
            </w:r>
            <w:r>
              <w:rPr>
                <w:rFonts w:ascii="Courier New" w:hAnsi="Courier New" w:cs="Courier New"/>
                <w:lang w:eastAsia="zh-CN"/>
              </w:rPr>
              <w:t>MbUpfInfo</w:t>
            </w:r>
          </w:p>
          <w:p w14:paraId="0E09AE48"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246FC17F"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6E5EE798"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49E7B6D7"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595E436D" w14:textId="77777777" w:rsidR="00275A8E" w:rsidRDefault="00207BF7">
            <w:pPr>
              <w:pStyle w:val="TAL"/>
              <w:keepNext w:val="0"/>
            </w:pPr>
            <w:r>
              <w:rPr>
                <w:rFonts w:cs="Arial"/>
                <w:szCs w:val="18"/>
              </w:rPr>
              <w:t>isNullable: False</w:t>
            </w:r>
          </w:p>
        </w:tc>
      </w:tr>
      <w:tr w:rsidR="00275A8E" w14:paraId="72A51A8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3F6775" w14:textId="77777777" w:rsidR="00275A8E" w:rsidRDefault="00207BF7">
            <w:pPr>
              <w:pStyle w:val="TAL"/>
              <w:keepNext w:val="0"/>
              <w:rPr>
                <w:rFonts w:ascii="Courier New" w:eastAsia="等线" w:hAnsi="Courier New" w:cs="Courier New"/>
                <w:lang w:eastAsia="zh-CN"/>
              </w:rPr>
            </w:pPr>
            <w:r>
              <w:rPr>
                <w:rFonts w:ascii="Courier New" w:hAnsi="Courier New" w:cs="Courier New"/>
                <w:lang w:eastAsia="zh-CN"/>
              </w:rPr>
              <w:t>mbUpfInfo.sNssaiMbUpfInfoList</w:t>
            </w:r>
          </w:p>
        </w:tc>
        <w:tc>
          <w:tcPr>
            <w:tcW w:w="4395" w:type="dxa"/>
            <w:tcBorders>
              <w:top w:val="single" w:sz="4" w:space="0" w:color="auto"/>
              <w:left w:val="single" w:sz="4" w:space="0" w:color="auto"/>
              <w:bottom w:val="single" w:sz="4" w:space="0" w:color="auto"/>
              <w:right w:val="single" w:sz="4" w:space="0" w:color="auto"/>
            </w:tcBorders>
          </w:tcPr>
          <w:p w14:paraId="6070B00B" w14:textId="77777777" w:rsidR="00275A8E" w:rsidRDefault="00207BF7">
            <w:pPr>
              <w:pStyle w:val="TAL"/>
              <w:keepNext w:val="0"/>
              <w:rPr>
                <w:lang w:eastAsia="ja-JP"/>
              </w:rPr>
            </w:pPr>
            <w:r>
              <w:rPr>
                <w:lang w:eastAsia="ja-JP"/>
              </w:rPr>
              <w:t>This attribute represents the list of parameters supported by the MB-UPF per S-NSSAI.</w:t>
            </w:r>
          </w:p>
          <w:p w14:paraId="5E1E8D35" w14:textId="77777777" w:rsidR="00275A8E" w:rsidRDefault="00275A8E">
            <w:pPr>
              <w:pStyle w:val="TAL"/>
              <w:keepNext w:val="0"/>
              <w:rPr>
                <w:lang w:eastAsia="ja-JP"/>
              </w:rPr>
            </w:pPr>
          </w:p>
          <w:p w14:paraId="551C03B8" w14:textId="77777777" w:rsidR="00275A8E" w:rsidRDefault="00275A8E">
            <w:pPr>
              <w:pStyle w:val="TAL"/>
              <w:keepNext w:val="0"/>
              <w:rPr>
                <w:lang w:eastAsia="ja-JP"/>
              </w:rPr>
            </w:pPr>
          </w:p>
          <w:p w14:paraId="2EC77F0A" w14:textId="77777777" w:rsidR="00275A8E" w:rsidRDefault="00207BF7">
            <w:pPr>
              <w:pStyle w:val="TAL"/>
              <w:keepNext w:val="0"/>
              <w:rPr>
                <w:rFonts w:cs="Arial"/>
                <w:szCs w:val="18"/>
              </w:rPr>
            </w:pPr>
            <w:r>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36616A44" w14:textId="77777777" w:rsidR="00275A8E" w:rsidRDefault="00207BF7">
            <w:pPr>
              <w:keepLines/>
              <w:spacing w:after="0"/>
              <w:rPr>
                <w:rFonts w:ascii="Arial" w:hAnsi="Arial" w:cs="Arial"/>
                <w:sz w:val="18"/>
                <w:szCs w:val="18"/>
              </w:rPr>
            </w:pPr>
            <w:r>
              <w:rPr>
                <w:rFonts w:ascii="Arial" w:hAnsi="Arial" w:cs="Arial"/>
                <w:sz w:val="18"/>
                <w:szCs w:val="18"/>
              </w:rPr>
              <w:t xml:space="preserve">type: </w:t>
            </w:r>
            <w:r>
              <w:rPr>
                <w:rFonts w:ascii="Courier New" w:hAnsi="Courier New" w:cs="Courier New"/>
                <w:sz w:val="18"/>
                <w:lang w:eastAsia="zh-CN"/>
              </w:rPr>
              <w:t>SnssaiUpfInfoItem</w:t>
            </w:r>
          </w:p>
          <w:p w14:paraId="52367F0E"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0FB51973"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319E10B1"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17F32DD2"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67318AC2" w14:textId="77777777" w:rsidR="00275A8E" w:rsidRDefault="00207BF7">
            <w:pPr>
              <w:pStyle w:val="TAL"/>
              <w:keepNext w:val="0"/>
            </w:pPr>
            <w:r>
              <w:rPr>
                <w:rFonts w:cs="Arial"/>
                <w:szCs w:val="18"/>
              </w:rPr>
              <w:t>isNullable: False</w:t>
            </w:r>
          </w:p>
        </w:tc>
      </w:tr>
      <w:tr w:rsidR="00275A8E" w14:paraId="5701FB1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F79605" w14:textId="77777777" w:rsidR="00275A8E" w:rsidRDefault="00207BF7">
            <w:pPr>
              <w:pStyle w:val="TAL"/>
              <w:keepNext w:val="0"/>
              <w:rPr>
                <w:rFonts w:ascii="Courier New" w:eastAsia="等线" w:hAnsi="Courier New" w:cs="Courier New"/>
                <w:lang w:eastAsia="zh-CN"/>
              </w:rPr>
            </w:pPr>
            <w:r>
              <w:rPr>
                <w:rFonts w:ascii="Courier New" w:hAnsi="Courier New" w:cs="Courier New"/>
                <w:lang w:eastAsia="zh-CN"/>
              </w:rPr>
              <w:lastRenderedPageBreak/>
              <w:t>mbUpfInfo.mbSmfServingArea</w:t>
            </w:r>
          </w:p>
        </w:tc>
        <w:tc>
          <w:tcPr>
            <w:tcW w:w="4395" w:type="dxa"/>
            <w:tcBorders>
              <w:top w:val="single" w:sz="4" w:space="0" w:color="auto"/>
              <w:left w:val="single" w:sz="4" w:space="0" w:color="auto"/>
              <w:bottom w:val="single" w:sz="4" w:space="0" w:color="auto"/>
              <w:right w:val="single" w:sz="4" w:space="0" w:color="auto"/>
            </w:tcBorders>
          </w:tcPr>
          <w:p w14:paraId="2F4303BA" w14:textId="77777777" w:rsidR="00275A8E" w:rsidRDefault="00207BF7">
            <w:pPr>
              <w:pStyle w:val="TAL"/>
              <w:keepNext w:val="0"/>
              <w:rPr>
                <w:lang w:eastAsia="ja-JP"/>
              </w:rPr>
            </w:pPr>
            <w:r>
              <w:rPr>
                <w:lang w:eastAsia="ja-JP"/>
              </w:rPr>
              <w:t>This attribute represents the MB-SMF service area(s) the MB-UPF can serve.</w:t>
            </w:r>
          </w:p>
          <w:p w14:paraId="38F2BC1B" w14:textId="77777777" w:rsidR="00275A8E" w:rsidRDefault="00207BF7">
            <w:pPr>
              <w:pStyle w:val="TAL"/>
              <w:keepNext w:val="0"/>
              <w:rPr>
                <w:lang w:eastAsia="ja-JP"/>
              </w:rPr>
            </w:pPr>
            <w:r>
              <w:rPr>
                <w:lang w:eastAsia="ja-JP"/>
              </w:rPr>
              <w:t>If not provided, the MB-UPF can serve any MB-SMF service area.</w:t>
            </w:r>
          </w:p>
          <w:p w14:paraId="532720DD" w14:textId="77777777" w:rsidR="00275A8E" w:rsidRDefault="00275A8E">
            <w:pPr>
              <w:pStyle w:val="TAL"/>
              <w:keepNext w:val="0"/>
              <w:rPr>
                <w:lang w:eastAsia="ja-JP"/>
              </w:rPr>
            </w:pPr>
          </w:p>
          <w:p w14:paraId="1F249BF3" w14:textId="77777777" w:rsidR="00275A8E" w:rsidRDefault="00207BF7">
            <w:pPr>
              <w:pStyle w:val="TAL"/>
              <w:keepNext w:val="0"/>
              <w:rPr>
                <w:rFonts w:cs="Arial"/>
                <w:szCs w:val="18"/>
              </w:rPr>
            </w:pPr>
            <w:r>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5A7F6EB3" w14:textId="77777777" w:rsidR="00275A8E" w:rsidRDefault="00207BF7">
            <w:pPr>
              <w:keepLines/>
              <w:spacing w:after="0"/>
              <w:rPr>
                <w:rFonts w:ascii="Arial" w:hAnsi="Arial" w:cs="Arial"/>
                <w:sz w:val="18"/>
                <w:szCs w:val="18"/>
              </w:rPr>
            </w:pPr>
            <w:r>
              <w:rPr>
                <w:rFonts w:ascii="Arial" w:hAnsi="Arial" w:cs="Arial"/>
                <w:sz w:val="18"/>
                <w:szCs w:val="18"/>
              </w:rPr>
              <w:t>type: String</w:t>
            </w:r>
          </w:p>
          <w:p w14:paraId="65C6B66C" w14:textId="77777777" w:rsidR="00275A8E" w:rsidRDefault="00207BF7">
            <w:pPr>
              <w:keepLines/>
              <w:spacing w:after="0"/>
              <w:rPr>
                <w:rFonts w:ascii="Arial" w:hAnsi="Arial" w:cs="Arial"/>
                <w:sz w:val="18"/>
                <w:szCs w:val="18"/>
              </w:rPr>
            </w:pPr>
            <w:r>
              <w:rPr>
                <w:rFonts w:ascii="Arial" w:hAnsi="Arial" w:cs="Arial"/>
                <w:sz w:val="18"/>
                <w:szCs w:val="18"/>
              </w:rPr>
              <w:t>multiplicity: 0..*</w:t>
            </w:r>
          </w:p>
          <w:p w14:paraId="13512E92"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2C7448A5"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04139EDD"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7FC22B3F" w14:textId="77777777" w:rsidR="00275A8E" w:rsidRDefault="00207BF7">
            <w:pPr>
              <w:pStyle w:val="TAL"/>
              <w:keepNext w:val="0"/>
            </w:pPr>
            <w:r>
              <w:rPr>
                <w:rFonts w:cs="Arial"/>
                <w:szCs w:val="18"/>
              </w:rPr>
              <w:t>isNullable: False</w:t>
            </w:r>
          </w:p>
        </w:tc>
      </w:tr>
      <w:tr w:rsidR="00275A8E" w14:paraId="36188B0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0B3851" w14:textId="77777777" w:rsidR="00275A8E" w:rsidRDefault="00207BF7">
            <w:pPr>
              <w:pStyle w:val="TAL"/>
              <w:keepNext w:val="0"/>
              <w:rPr>
                <w:rFonts w:ascii="Courier New" w:eastAsia="等线" w:hAnsi="Courier New" w:cs="Courier New"/>
                <w:lang w:eastAsia="zh-CN"/>
              </w:rPr>
            </w:pPr>
            <w:r>
              <w:rPr>
                <w:rFonts w:ascii="Courier New" w:hAnsi="Courier New" w:cs="Courier New"/>
                <w:lang w:eastAsia="zh-CN"/>
              </w:rPr>
              <w:t>mbUpfInfo.interfaceMbUpfInfoList</w:t>
            </w:r>
          </w:p>
        </w:tc>
        <w:tc>
          <w:tcPr>
            <w:tcW w:w="4395" w:type="dxa"/>
            <w:tcBorders>
              <w:top w:val="single" w:sz="4" w:space="0" w:color="auto"/>
              <w:left w:val="single" w:sz="4" w:space="0" w:color="auto"/>
              <w:bottom w:val="single" w:sz="4" w:space="0" w:color="auto"/>
              <w:right w:val="single" w:sz="4" w:space="0" w:color="auto"/>
            </w:tcBorders>
          </w:tcPr>
          <w:p w14:paraId="037C386C" w14:textId="77777777" w:rsidR="00275A8E" w:rsidRDefault="00207BF7">
            <w:pPr>
              <w:pStyle w:val="TAL"/>
              <w:keepNext w:val="0"/>
              <w:rPr>
                <w:lang w:eastAsia="ja-JP"/>
              </w:rPr>
            </w:pPr>
            <w:r>
              <w:rPr>
                <w:lang w:eastAsia="ja-JP"/>
              </w:rPr>
              <w:t>This attribute represents the list of User Plane interfaces configured on the MB-UPF. When this IE is provided in the NF Discovery response, the NF Service Consumer (e.g. MB-SMF) may use this information for MB-UPF selection.</w:t>
            </w:r>
          </w:p>
          <w:p w14:paraId="4F8D352B" w14:textId="77777777" w:rsidR="00275A8E" w:rsidRDefault="00275A8E">
            <w:pPr>
              <w:pStyle w:val="TAL"/>
              <w:keepNext w:val="0"/>
              <w:rPr>
                <w:lang w:eastAsia="ja-JP"/>
              </w:rPr>
            </w:pPr>
          </w:p>
          <w:p w14:paraId="773D8A5A" w14:textId="77777777" w:rsidR="00275A8E" w:rsidRDefault="00207BF7">
            <w:pPr>
              <w:pStyle w:val="TAL"/>
              <w:keepNext w:val="0"/>
              <w:rPr>
                <w:lang w:eastAsia="ja-JP"/>
              </w:rPr>
            </w:pPr>
            <w:r>
              <w:rPr>
                <w:lang w:eastAsia="ja-JP"/>
              </w:rPr>
              <w:t>allowedValues: N/A</w:t>
            </w:r>
          </w:p>
          <w:p w14:paraId="0EF18427" w14:textId="77777777" w:rsidR="00275A8E" w:rsidRDefault="00275A8E">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62677D8B" w14:textId="77777777" w:rsidR="00275A8E" w:rsidRDefault="00207BF7">
            <w:pPr>
              <w:pStyle w:val="TAL"/>
              <w:keepNext w:val="0"/>
            </w:pPr>
            <w:r>
              <w:t xml:space="preserve">type: </w:t>
            </w:r>
            <w:r>
              <w:rPr>
                <w:rFonts w:ascii="Courier New" w:hAnsi="Courier New" w:cs="Courier New"/>
                <w:lang w:eastAsia="zh-CN"/>
              </w:rPr>
              <w:t>InterfaceUpfInfoItem</w:t>
            </w:r>
          </w:p>
          <w:p w14:paraId="3748323C" w14:textId="77777777" w:rsidR="00275A8E" w:rsidRDefault="00207BF7">
            <w:pPr>
              <w:pStyle w:val="TAL"/>
              <w:keepNext w:val="0"/>
            </w:pPr>
            <w:r>
              <w:t>multiplicity: 0..*</w:t>
            </w:r>
          </w:p>
          <w:p w14:paraId="67BC017C" w14:textId="77777777" w:rsidR="00275A8E" w:rsidRDefault="00207BF7">
            <w:pPr>
              <w:pStyle w:val="TAL"/>
              <w:keepNext w:val="0"/>
            </w:pPr>
            <w:r>
              <w:t>isOrdered: False</w:t>
            </w:r>
          </w:p>
          <w:p w14:paraId="3291DC25" w14:textId="77777777" w:rsidR="00275A8E" w:rsidRDefault="00207BF7">
            <w:pPr>
              <w:pStyle w:val="TAL"/>
              <w:keepNext w:val="0"/>
            </w:pPr>
            <w:r>
              <w:t>isUnique: True</w:t>
            </w:r>
          </w:p>
          <w:p w14:paraId="20B75913" w14:textId="77777777" w:rsidR="00275A8E" w:rsidRDefault="00207BF7">
            <w:pPr>
              <w:pStyle w:val="TAL"/>
              <w:keepNext w:val="0"/>
            </w:pPr>
            <w:r>
              <w:t>defaultValue: None</w:t>
            </w:r>
          </w:p>
          <w:p w14:paraId="34E0FB61" w14:textId="77777777" w:rsidR="00275A8E" w:rsidRDefault="00207BF7">
            <w:pPr>
              <w:pStyle w:val="TAL"/>
              <w:keepNext w:val="0"/>
            </w:pPr>
            <w:r>
              <w:t>isNullable: False</w:t>
            </w:r>
          </w:p>
        </w:tc>
      </w:tr>
      <w:tr w:rsidR="00275A8E" w14:paraId="07A7D6F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9AA718" w14:textId="77777777" w:rsidR="00275A8E" w:rsidRDefault="00207BF7">
            <w:pPr>
              <w:pStyle w:val="TAL"/>
              <w:keepNext w:val="0"/>
              <w:rPr>
                <w:rFonts w:ascii="Courier New" w:eastAsia="等线" w:hAnsi="Courier New" w:cs="Courier New"/>
                <w:lang w:eastAsia="zh-CN"/>
              </w:rPr>
            </w:pPr>
            <w:r>
              <w:rPr>
                <w:rFonts w:ascii="Courier New" w:hAnsi="Courier New" w:cs="Courier New"/>
                <w:lang w:eastAsia="zh-CN"/>
              </w:rPr>
              <w:t>mbUpfInfo.taiList</w:t>
            </w:r>
          </w:p>
        </w:tc>
        <w:tc>
          <w:tcPr>
            <w:tcW w:w="4395" w:type="dxa"/>
            <w:tcBorders>
              <w:top w:val="single" w:sz="4" w:space="0" w:color="auto"/>
              <w:left w:val="single" w:sz="4" w:space="0" w:color="auto"/>
              <w:bottom w:val="single" w:sz="4" w:space="0" w:color="auto"/>
              <w:right w:val="single" w:sz="4" w:space="0" w:color="auto"/>
            </w:tcBorders>
          </w:tcPr>
          <w:p w14:paraId="560920DB" w14:textId="77777777" w:rsidR="00275A8E" w:rsidRDefault="00207BF7">
            <w:pPr>
              <w:pStyle w:val="TAL"/>
              <w:keepNext w:val="0"/>
              <w:rPr>
                <w:lang w:eastAsia="ja-JP"/>
              </w:rPr>
            </w:pPr>
            <w:r>
              <w:rPr>
                <w:lang w:eastAsia="ja-JP"/>
              </w:rPr>
              <w:t>This attribute represents the list of TAIs the MB-UPF can serve.</w:t>
            </w:r>
          </w:p>
          <w:p w14:paraId="373E42EE" w14:textId="77777777" w:rsidR="00275A8E" w:rsidRDefault="00275A8E">
            <w:pPr>
              <w:pStyle w:val="TAL"/>
              <w:keepNext w:val="0"/>
              <w:rPr>
                <w:lang w:eastAsia="ja-JP"/>
              </w:rPr>
            </w:pPr>
          </w:p>
          <w:p w14:paraId="6A9A8857" w14:textId="77777777" w:rsidR="00275A8E" w:rsidRDefault="00207BF7">
            <w:pPr>
              <w:pStyle w:val="TAL"/>
              <w:keepNext w:val="0"/>
              <w:rPr>
                <w:lang w:eastAsia="ja-JP"/>
              </w:rPr>
            </w:pPr>
            <w:r>
              <w:rPr>
                <w:lang w:eastAsia="ja-JP"/>
              </w:rPr>
              <w:t>The absence of this attribute and the taiRangeList attribute indicates that the MB-UPF can serve the whole MB-SMF service area defined by the MbSmfServingArea attribute.</w:t>
            </w:r>
          </w:p>
          <w:p w14:paraId="456D5051" w14:textId="77777777" w:rsidR="00275A8E" w:rsidRDefault="00275A8E">
            <w:pPr>
              <w:pStyle w:val="TAL"/>
              <w:keepNext w:val="0"/>
              <w:rPr>
                <w:lang w:eastAsia="ja-JP"/>
              </w:rPr>
            </w:pPr>
          </w:p>
          <w:p w14:paraId="0DAEFDAF" w14:textId="77777777" w:rsidR="00275A8E" w:rsidRDefault="00207BF7">
            <w:pPr>
              <w:pStyle w:val="TAL"/>
              <w:keepNext w:val="0"/>
              <w:rPr>
                <w:rFonts w:cs="Arial"/>
                <w:szCs w:val="18"/>
              </w:rPr>
            </w:pPr>
            <w:r>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0D46D647" w14:textId="77777777" w:rsidR="00275A8E" w:rsidRDefault="00207BF7">
            <w:pPr>
              <w:pStyle w:val="TAL"/>
              <w:keepNext w:val="0"/>
            </w:pPr>
            <w:r>
              <w:t xml:space="preserve">type: </w:t>
            </w:r>
            <w:r>
              <w:rPr>
                <w:rFonts w:ascii="Courier New" w:hAnsi="Courier New" w:cs="Courier New"/>
                <w:lang w:eastAsia="zh-CN"/>
              </w:rPr>
              <w:t>Tai</w:t>
            </w:r>
          </w:p>
          <w:p w14:paraId="71972201" w14:textId="77777777" w:rsidR="00275A8E" w:rsidRDefault="00207BF7">
            <w:pPr>
              <w:keepLines/>
              <w:spacing w:after="0"/>
              <w:rPr>
                <w:rFonts w:ascii="Arial" w:hAnsi="Arial" w:cs="Arial"/>
                <w:sz w:val="18"/>
                <w:szCs w:val="18"/>
              </w:rPr>
            </w:pPr>
            <w:r>
              <w:rPr>
                <w:rFonts w:ascii="Arial" w:hAnsi="Arial" w:cs="Arial"/>
                <w:sz w:val="18"/>
                <w:szCs w:val="18"/>
              </w:rPr>
              <w:t>multiplicity: 0..*</w:t>
            </w:r>
          </w:p>
          <w:p w14:paraId="4E0073C1"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02658277"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0B4AD06C"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502A73C3" w14:textId="77777777" w:rsidR="00275A8E" w:rsidRDefault="00207BF7">
            <w:pPr>
              <w:pStyle w:val="TAL"/>
              <w:keepNext w:val="0"/>
            </w:pPr>
            <w:r>
              <w:rPr>
                <w:rFonts w:cs="Arial"/>
                <w:szCs w:val="18"/>
              </w:rPr>
              <w:t>isNullable: False</w:t>
            </w:r>
          </w:p>
        </w:tc>
      </w:tr>
      <w:tr w:rsidR="00275A8E" w14:paraId="03D359A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EEE287" w14:textId="77777777" w:rsidR="00275A8E" w:rsidRDefault="00207BF7">
            <w:pPr>
              <w:pStyle w:val="TAL"/>
              <w:keepNext w:val="0"/>
              <w:rPr>
                <w:rFonts w:ascii="Courier New" w:eastAsia="等线" w:hAnsi="Courier New" w:cs="Courier New"/>
                <w:lang w:eastAsia="zh-CN"/>
              </w:rPr>
            </w:pPr>
            <w:r>
              <w:rPr>
                <w:rFonts w:ascii="Courier New" w:hAnsi="Courier New" w:cs="Courier New"/>
                <w:lang w:eastAsia="zh-CN"/>
              </w:rPr>
              <w:t>mbUpfInfo.taiRangeList</w:t>
            </w:r>
          </w:p>
        </w:tc>
        <w:tc>
          <w:tcPr>
            <w:tcW w:w="4395" w:type="dxa"/>
            <w:tcBorders>
              <w:top w:val="single" w:sz="4" w:space="0" w:color="auto"/>
              <w:left w:val="single" w:sz="4" w:space="0" w:color="auto"/>
              <w:bottom w:val="single" w:sz="4" w:space="0" w:color="auto"/>
              <w:right w:val="single" w:sz="4" w:space="0" w:color="auto"/>
            </w:tcBorders>
          </w:tcPr>
          <w:p w14:paraId="0375273E" w14:textId="77777777" w:rsidR="00275A8E" w:rsidRDefault="00207BF7">
            <w:pPr>
              <w:pStyle w:val="TAL"/>
              <w:keepNext w:val="0"/>
              <w:rPr>
                <w:lang w:eastAsia="ja-JP"/>
              </w:rPr>
            </w:pPr>
            <w:r>
              <w:rPr>
                <w:lang w:eastAsia="ja-JP"/>
              </w:rPr>
              <w:t>This attribute represents the range of TAIs the MB-UPF can serve.</w:t>
            </w:r>
          </w:p>
          <w:p w14:paraId="406F32F7" w14:textId="77777777" w:rsidR="00275A8E" w:rsidRDefault="00275A8E">
            <w:pPr>
              <w:pStyle w:val="TAL"/>
              <w:keepNext w:val="0"/>
              <w:rPr>
                <w:lang w:eastAsia="ja-JP"/>
              </w:rPr>
            </w:pPr>
          </w:p>
          <w:p w14:paraId="0503057A" w14:textId="77777777" w:rsidR="00275A8E" w:rsidRDefault="00207BF7">
            <w:pPr>
              <w:pStyle w:val="TAL"/>
              <w:keepNext w:val="0"/>
              <w:rPr>
                <w:lang w:eastAsia="ja-JP"/>
              </w:rPr>
            </w:pPr>
            <w:r>
              <w:rPr>
                <w:lang w:eastAsia="ja-JP"/>
              </w:rPr>
              <w:t>The absence of this attribute and the taiList attribute indicates that the MB-UPF can serve the whole MB-SMF service area defined by the MbSmfServingArea attribute.</w:t>
            </w:r>
          </w:p>
          <w:p w14:paraId="5FF5C155" w14:textId="77777777" w:rsidR="00275A8E" w:rsidRDefault="00275A8E">
            <w:pPr>
              <w:pStyle w:val="TAL"/>
              <w:keepNext w:val="0"/>
              <w:rPr>
                <w:lang w:eastAsia="ja-JP"/>
              </w:rPr>
            </w:pPr>
          </w:p>
          <w:p w14:paraId="7206B391" w14:textId="77777777" w:rsidR="00275A8E" w:rsidRDefault="00207BF7">
            <w:pPr>
              <w:pStyle w:val="TAL"/>
              <w:keepNext w:val="0"/>
              <w:rPr>
                <w:rFonts w:cs="Arial"/>
                <w:szCs w:val="18"/>
              </w:rPr>
            </w:pPr>
            <w:r>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0623ABC7" w14:textId="77777777" w:rsidR="00275A8E" w:rsidRDefault="00207BF7">
            <w:pPr>
              <w:pStyle w:val="TAL"/>
              <w:keepNext w:val="0"/>
            </w:pPr>
            <w:r>
              <w:t xml:space="preserve">type: </w:t>
            </w:r>
            <w:r>
              <w:rPr>
                <w:rFonts w:ascii="Courier New" w:hAnsi="Courier New" w:cs="Courier New"/>
                <w:lang w:eastAsia="zh-CN"/>
              </w:rPr>
              <w:t>Tairange</w:t>
            </w:r>
          </w:p>
          <w:p w14:paraId="2181AC90" w14:textId="77777777" w:rsidR="00275A8E" w:rsidRDefault="00207BF7">
            <w:pPr>
              <w:keepLines/>
              <w:spacing w:after="0"/>
              <w:rPr>
                <w:rFonts w:ascii="Arial" w:hAnsi="Arial" w:cs="Arial"/>
                <w:sz w:val="18"/>
                <w:szCs w:val="18"/>
              </w:rPr>
            </w:pPr>
            <w:r>
              <w:rPr>
                <w:rFonts w:ascii="Arial" w:hAnsi="Arial" w:cs="Arial"/>
                <w:sz w:val="18"/>
                <w:szCs w:val="18"/>
              </w:rPr>
              <w:t>multiplicity: 0..*</w:t>
            </w:r>
          </w:p>
          <w:p w14:paraId="06C5DDCB"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6FDA612D"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27CEF08A"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48EE94E8" w14:textId="77777777" w:rsidR="00275A8E" w:rsidRDefault="00207BF7">
            <w:pPr>
              <w:pStyle w:val="TAL"/>
              <w:keepNext w:val="0"/>
            </w:pPr>
            <w:r>
              <w:rPr>
                <w:rFonts w:cs="Arial"/>
                <w:szCs w:val="18"/>
              </w:rPr>
              <w:t>isNullable: False</w:t>
            </w:r>
          </w:p>
        </w:tc>
      </w:tr>
      <w:tr w:rsidR="00275A8E" w14:paraId="6247FE3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233F8C" w14:textId="77777777" w:rsidR="00275A8E" w:rsidRDefault="00207BF7">
            <w:pPr>
              <w:pStyle w:val="TAL"/>
              <w:keepNext w:val="0"/>
              <w:rPr>
                <w:rFonts w:ascii="Courier New" w:eastAsia="等线" w:hAnsi="Courier New" w:cs="Courier New"/>
                <w:lang w:eastAsia="zh-CN"/>
              </w:rPr>
            </w:pPr>
            <w:r>
              <w:rPr>
                <w:rFonts w:ascii="Courier New" w:hAnsi="Courier New" w:cs="Courier New"/>
                <w:lang w:eastAsia="zh-CN"/>
              </w:rPr>
              <w:t>mbUpfInfo.priority</w:t>
            </w:r>
          </w:p>
        </w:tc>
        <w:tc>
          <w:tcPr>
            <w:tcW w:w="4395" w:type="dxa"/>
            <w:tcBorders>
              <w:top w:val="single" w:sz="4" w:space="0" w:color="auto"/>
              <w:left w:val="single" w:sz="4" w:space="0" w:color="auto"/>
              <w:bottom w:val="single" w:sz="4" w:space="0" w:color="auto"/>
              <w:right w:val="single" w:sz="4" w:space="0" w:color="auto"/>
            </w:tcBorders>
          </w:tcPr>
          <w:p w14:paraId="0949BC93" w14:textId="77777777" w:rsidR="00275A8E" w:rsidRDefault="00207BF7">
            <w:pPr>
              <w:pStyle w:val="TAL"/>
              <w:keepNext w:val="0"/>
              <w:rPr>
                <w:lang w:eastAsia="ja-JP"/>
              </w:rPr>
            </w:pPr>
            <w:r>
              <w:rPr>
                <w:lang w:eastAsia="ja-JP"/>
              </w:rPr>
              <w:t>This attribute represents priority (relative to other NFs of the same type) in the range of 0-65535, to be used for NF selection for a service request matching the attributes of the MbUpfInfo; lower values indicate a higher priority.</w:t>
            </w:r>
          </w:p>
          <w:p w14:paraId="6CD3F74A" w14:textId="77777777" w:rsidR="00275A8E" w:rsidRDefault="00207BF7">
            <w:pPr>
              <w:pStyle w:val="TAL"/>
              <w:keepNext w:val="0"/>
              <w:rPr>
                <w:lang w:eastAsia="ja-JP"/>
              </w:rPr>
            </w:pPr>
            <w:r>
              <w:rPr>
                <w:lang w:eastAsia="ja-JP"/>
              </w:rPr>
              <w:t>See the precedence rules in the description of the priority attribute in NFProfile, if Priority is also present in NFProfile.</w:t>
            </w:r>
          </w:p>
          <w:p w14:paraId="1AC2D250" w14:textId="77777777" w:rsidR="00275A8E" w:rsidRDefault="00207BF7">
            <w:pPr>
              <w:pStyle w:val="TAL"/>
              <w:keepNext w:val="0"/>
              <w:rPr>
                <w:lang w:eastAsia="ja-JP"/>
              </w:rPr>
            </w:pPr>
            <w:r>
              <w:rPr>
                <w:lang w:eastAsia="ja-JP"/>
              </w:rPr>
              <w:t>The NRF may overwrite the received priority value when exposing an NFProfile with the Nnrf_NFDiscovery service.</w:t>
            </w:r>
          </w:p>
          <w:p w14:paraId="3F0B076D" w14:textId="77777777" w:rsidR="00275A8E" w:rsidRDefault="00275A8E">
            <w:pPr>
              <w:pStyle w:val="TAL"/>
              <w:keepNext w:val="0"/>
              <w:rPr>
                <w:lang w:eastAsia="ja-JP"/>
              </w:rPr>
            </w:pPr>
          </w:p>
          <w:p w14:paraId="2528BB90" w14:textId="77777777" w:rsidR="00275A8E" w:rsidRDefault="00207BF7">
            <w:pPr>
              <w:pStyle w:val="TAL"/>
              <w:keepNext w:val="0"/>
              <w:rPr>
                <w:rFonts w:cs="Arial"/>
                <w:szCs w:val="18"/>
              </w:rPr>
            </w:pPr>
            <w:r>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26B04A6C" w14:textId="77777777" w:rsidR="00275A8E" w:rsidRDefault="00207BF7">
            <w:pPr>
              <w:keepLines/>
              <w:spacing w:after="0"/>
              <w:rPr>
                <w:rFonts w:ascii="Arial" w:hAnsi="Arial" w:cs="Arial"/>
                <w:sz w:val="18"/>
                <w:szCs w:val="18"/>
              </w:rPr>
            </w:pPr>
            <w:r>
              <w:rPr>
                <w:rFonts w:ascii="Arial" w:hAnsi="Arial" w:cs="Arial"/>
                <w:sz w:val="18"/>
                <w:szCs w:val="18"/>
              </w:rPr>
              <w:t>type: Integer</w:t>
            </w:r>
          </w:p>
          <w:p w14:paraId="5423D32C"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7D6912D3"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430432AC"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1318BA71"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36B53F3E" w14:textId="77777777" w:rsidR="00275A8E" w:rsidRDefault="00207BF7">
            <w:pPr>
              <w:pStyle w:val="TAL"/>
              <w:keepNext w:val="0"/>
            </w:pPr>
            <w:r>
              <w:rPr>
                <w:rFonts w:cs="Arial"/>
                <w:szCs w:val="18"/>
              </w:rPr>
              <w:t>isNullable: False</w:t>
            </w:r>
          </w:p>
        </w:tc>
      </w:tr>
      <w:tr w:rsidR="00275A8E" w14:paraId="509A044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F09C3B" w14:textId="77777777" w:rsidR="00275A8E" w:rsidRDefault="00207BF7">
            <w:pPr>
              <w:pStyle w:val="TAL"/>
              <w:keepNext w:val="0"/>
              <w:rPr>
                <w:rFonts w:ascii="Courier New" w:eastAsia="等线" w:hAnsi="Courier New" w:cs="Courier New"/>
                <w:lang w:eastAsia="zh-CN"/>
              </w:rPr>
            </w:pPr>
            <w:r>
              <w:rPr>
                <w:rFonts w:ascii="Courier New" w:hAnsi="Courier New"/>
              </w:rPr>
              <w:t>SnssaiUpfInfoItem.sNssai</w:t>
            </w:r>
          </w:p>
        </w:tc>
        <w:tc>
          <w:tcPr>
            <w:tcW w:w="4395" w:type="dxa"/>
            <w:tcBorders>
              <w:top w:val="single" w:sz="4" w:space="0" w:color="auto"/>
              <w:left w:val="single" w:sz="4" w:space="0" w:color="auto"/>
              <w:bottom w:val="single" w:sz="4" w:space="0" w:color="auto"/>
              <w:right w:val="single" w:sz="4" w:space="0" w:color="auto"/>
            </w:tcBorders>
          </w:tcPr>
          <w:p w14:paraId="6FA6873B" w14:textId="77777777" w:rsidR="00275A8E" w:rsidRDefault="00207BF7">
            <w:pPr>
              <w:pStyle w:val="TAL"/>
              <w:keepNext w:val="0"/>
              <w:rPr>
                <w:rFonts w:cs="Arial"/>
                <w:szCs w:val="18"/>
              </w:rPr>
            </w:pPr>
            <w:r>
              <w:rPr>
                <w:rFonts w:cs="Arial"/>
                <w:szCs w:val="18"/>
              </w:rPr>
              <w:t>It represents supported S-NSSAI.</w:t>
            </w:r>
          </w:p>
          <w:p w14:paraId="629ECFC1" w14:textId="77777777" w:rsidR="00275A8E" w:rsidRDefault="00275A8E">
            <w:pPr>
              <w:pStyle w:val="TAL"/>
              <w:keepNext w:val="0"/>
              <w:rPr>
                <w:rFonts w:cs="Arial"/>
                <w:szCs w:val="18"/>
              </w:rPr>
            </w:pPr>
          </w:p>
          <w:p w14:paraId="0194F98E" w14:textId="77777777" w:rsidR="00275A8E" w:rsidRDefault="00207BF7">
            <w:pPr>
              <w:pStyle w:val="TAL"/>
              <w:keepNext w:val="0"/>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B367947" w14:textId="77777777" w:rsidR="00275A8E" w:rsidRDefault="00207BF7">
            <w:pPr>
              <w:keepLines/>
              <w:spacing w:after="0"/>
              <w:rPr>
                <w:rFonts w:ascii="Arial" w:hAnsi="Arial" w:cs="Arial"/>
                <w:sz w:val="18"/>
                <w:szCs w:val="18"/>
              </w:rPr>
            </w:pPr>
            <w:r>
              <w:rPr>
                <w:rFonts w:ascii="Arial" w:hAnsi="Arial" w:cs="Arial"/>
                <w:sz w:val="18"/>
                <w:szCs w:val="18"/>
              </w:rPr>
              <w:t xml:space="preserve">type: </w:t>
            </w:r>
            <w:r>
              <w:rPr>
                <w:rFonts w:ascii="Courier New" w:hAnsi="Courier New" w:cs="Courier New"/>
                <w:sz w:val="18"/>
                <w:lang w:eastAsia="zh-CN"/>
              </w:rPr>
              <w:t>ExtSnssai</w:t>
            </w:r>
          </w:p>
          <w:p w14:paraId="03D77795"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7C134573"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0A5C4112"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1038FF6C"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75AB8854" w14:textId="77777777" w:rsidR="00275A8E" w:rsidRDefault="00207BF7">
            <w:pPr>
              <w:pStyle w:val="TAL"/>
              <w:keepNext w:val="0"/>
            </w:pPr>
            <w:r>
              <w:rPr>
                <w:rFonts w:cs="Arial"/>
                <w:szCs w:val="18"/>
              </w:rPr>
              <w:t>isNullable: False</w:t>
            </w:r>
          </w:p>
        </w:tc>
      </w:tr>
      <w:tr w:rsidR="00275A8E" w14:paraId="507AE08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A26105" w14:textId="77777777" w:rsidR="00275A8E" w:rsidRDefault="00207BF7">
            <w:pPr>
              <w:pStyle w:val="TAL"/>
              <w:keepNext w:val="0"/>
              <w:rPr>
                <w:rFonts w:ascii="Courier New" w:eastAsia="等线" w:hAnsi="Courier New" w:cs="Courier New"/>
                <w:lang w:eastAsia="zh-CN"/>
              </w:rPr>
            </w:pPr>
            <w:r>
              <w:rPr>
                <w:rFonts w:ascii="Courier New" w:hAnsi="Courier New"/>
              </w:rPr>
              <w:t>SnssaiUpfInfoItem.</w:t>
            </w:r>
            <w:r>
              <w:rPr>
                <w:rFonts w:ascii="Courier New" w:hAnsi="Courier New" w:cs="Courier New"/>
                <w:lang w:eastAsia="zh-CN"/>
              </w:rPr>
              <w:t>dnnUpfInfoList</w:t>
            </w:r>
          </w:p>
        </w:tc>
        <w:tc>
          <w:tcPr>
            <w:tcW w:w="4395" w:type="dxa"/>
            <w:tcBorders>
              <w:top w:val="single" w:sz="4" w:space="0" w:color="auto"/>
              <w:left w:val="single" w:sz="4" w:space="0" w:color="auto"/>
              <w:bottom w:val="single" w:sz="4" w:space="0" w:color="auto"/>
              <w:right w:val="single" w:sz="4" w:space="0" w:color="auto"/>
            </w:tcBorders>
          </w:tcPr>
          <w:p w14:paraId="5370DF1F" w14:textId="77777777" w:rsidR="00275A8E" w:rsidRDefault="00207BF7">
            <w:pPr>
              <w:pStyle w:val="TAL"/>
              <w:keepNext w:val="0"/>
              <w:rPr>
                <w:lang w:eastAsia="ja-JP"/>
              </w:rPr>
            </w:pPr>
            <w:r>
              <w:rPr>
                <w:lang w:eastAsia="ja-JP"/>
              </w:rPr>
              <w:t>This attribute represents a list of parameters supported by the UPF per DNN.</w:t>
            </w:r>
          </w:p>
          <w:p w14:paraId="2C2C8E17" w14:textId="77777777" w:rsidR="00275A8E" w:rsidRDefault="00275A8E">
            <w:pPr>
              <w:pStyle w:val="TAL"/>
              <w:keepNext w:val="0"/>
              <w:rPr>
                <w:lang w:eastAsia="ja-JP"/>
              </w:rPr>
            </w:pPr>
          </w:p>
          <w:p w14:paraId="4453DC6D" w14:textId="77777777" w:rsidR="00275A8E" w:rsidRDefault="00207BF7">
            <w:pPr>
              <w:pStyle w:val="TAL"/>
              <w:keepNext w:val="0"/>
              <w:rPr>
                <w:rFonts w:cs="Arial"/>
                <w:szCs w:val="18"/>
              </w:rPr>
            </w:pPr>
            <w:r>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603C13CB" w14:textId="77777777" w:rsidR="00275A8E" w:rsidRDefault="00207BF7">
            <w:pPr>
              <w:pStyle w:val="TAL"/>
              <w:keepNext w:val="0"/>
            </w:pPr>
            <w:r>
              <w:t xml:space="preserve">type: </w:t>
            </w:r>
            <w:r>
              <w:rPr>
                <w:rFonts w:ascii="Courier New" w:hAnsi="Courier New" w:cs="Courier New"/>
                <w:lang w:eastAsia="zh-CN"/>
              </w:rPr>
              <w:t>DnnUpfInfoItem</w:t>
            </w:r>
          </w:p>
          <w:p w14:paraId="7BD0368C" w14:textId="77777777" w:rsidR="00275A8E" w:rsidRDefault="00207BF7">
            <w:pPr>
              <w:pStyle w:val="TAL"/>
              <w:keepNext w:val="0"/>
            </w:pPr>
            <w:r>
              <w:t>multiplicity: 1..*</w:t>
            </w:r>
          </w:p>
          <w:p w14:paraId="7DC996F6" w14:textId="77777777" w:rsidR="00275A8E" w:rsidRDefault="00207BF7">
            <w:pPr>
              <w:pStyle w:val="TAL"/>
              <w:keepNext w:val="0"/>
            </w:pPr>
            <w:r>
              <w:t>isOrdered: False</w:t>
            </w:r>
          </w:p>
          <w:p w14:paraId="39B1502E" w14:textId="77777777" w:rsidR="00275A8E" w:rsidRDefault="00207BF7">
            <w:pPr>
              <w:pStyle w:val="TAL"/>
              <w:keepNext w:val="0"/>
            </w:pPr>
            <w:r>
              <w:t>isUnique: True</w:t>
            </w:r>
          </w:p>
          <w:p w14:paraId="625DD571" w14:textId="77777777" w:rsidR="00275A8E" w:rsidRDefault="00207BF7">
            <w:pPr>
              <w:pStyle w:val="TAL"/>
              <w:keepNext w:val="0"/>
            </w:pPr>
            <w:r>
              <w:t>defaultValue: None</w:t>
            </w:r>
          </w:p>
          <w:p w14:paraId="44D23CFF" w14:textId="77777777" w:rsidR="00275A8E" w:rsidRDefault="00207BF7">
            <w:pPr>
              <w:pStyle w:val="TAL"/>
              <w:keepNext w:val="0"/>
            </w:pPr>
            <w:r>
              <w:t>isNullable: False</w:t>
            </w:r>
          </w:p>
        </w:tc>
      </w:tr>
      <w:tr w:rsidR="00275A8E" w14:paraId="18A38B1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043F03" w14:textId="77777777" w:rsidR="00275A8E" w:rsidRDefault="00207BF7">
            <w:pPr>
              <w:pStyle w:val="TAL"/>
              <w:keepNext w:val="0"/>
              <w:rPr>
                <w:rFonts w:ascii="Courier New" w:eastAsia="等线" w:hAnsi="Courier New" w:cs="Courier New"/>
                <w:lang w:eastAsia="zh-CN"/>
              </w:rPr>
            </w:pPr>
            <w:r>
              <w:rPr>
                <w:rFonts w:ascii="Courier New" w:hAnsi="Courier New"/>
              </w:rPr>
              <w:t>SnssaiUpfInfoItem.</w:t>
            </w:r>
            <w:r>
              <w:rPr>
                <w:rFonts w:ascii="Courier New" w:hAnsi="Courier New" w:cs="Courier New"/>
                <w:lang w:eastAsia="zh-CN"/>
              </w:rPr>
              <w:t>redundantTransport</w:t>
            </w:r>
          </w:p>
        </w:tc>
        <w:tc>
          <w:tcPr>
            <w:tcW w:w="4395" w:type="dxa"/>
            <w:tcBorders>
              <w:top w:val="single" w:sz="4" w:space="0" w:color="auto"/>
              <w:left w:val="single" w:sz="4" w:space="0" w:color="auto"/>
              <w:bottom w:val="single" w:sz="4" w:space="0" w:color="auto"/>
              <w:right w:val="single" w:sz="4" w:space="0" w:color="auto"/>
            </w:tcBorders>
          </w:tcPr>
          <w:p w14:paraId="5EF210C2" w14:textId="77777777" w:rsidR="00275A8E" w:rsidRDefault="00207BF7">
            <w:pPr>
              <w:pStyle w:val="TAL"/>
              <w:keepNext w:val="0"/>
              <w:rPr>
                <w:lang w:eastAsia="ja-JP"/>
              </w:rPr>
            </w:pPr>
            <w:r>
              <w:rPr>
                <w:lang w:eastAsia="ja-JP"/>
              </w:rPr>
              <w:t>This attribute indicates whether the UPF supports redundant transport path on the transport layer in the corresponding network slice.</w:t>
            </w:r>
          </w:p>
          <w:p w14:paraId="0779C4F0" w14:textId="77777777" w:rsidR="00275A8E" w:rsidRDefault="00275A8E">
            <w:pPr>
              <w:pStyle w:val="TAL"/>
              <w:keepNext w:val="0"/>
              <w:rPr>
                <w:rFonts w:eastAsia="MS Mincho"/>
                <w:lang w:eastAsia="ja-JP"/>
              </w:rPr>
            </w:pPr>
          </w:p>
          <w:p w14:paraId="6584D239" w14:textId="77777777" w:rsidR="00275A8E" w:rsidRDefault="00207BF7">
            <w:pPr>
              <w:pStyle w:val="TAL"/>
              <w:keepNext w:val="0"/>
              <w:rPr>
                <w:lang w:eastAsia="zh-CN"/>
              </w:rPr>
            </w:pPr>
            <w:r>
              <w:rPr>
                <w:lang w:eastAsia="zh-CN"/>
              </w:rPr>
              <w:t>allowedValues:</w:t>
            </w:r>
          </w:p>
          <w:p w14:paraId="3381C6E6" w14:textId="77777777" w:rsidR="00275A8E" w:rsidRDefault="00207BF7">
            <w:pPr>
              <w:pStyle w:val="TAL"/>
              <w:keepNext w:val="0"/>
              <w:rPr>
                <w:rFonts w:cs="Arial"/>
                <w:szCs w:val="18"/>
              </w:rPr>
            </w:pPr>
            <w:r>
              <w:rPr>
                <w:lang w:eastAsia="ja-JP"/>
              </w:rPr>
              <w:t>TRUE: supported</w:t>
            </w:r>
            <w:r>
              <w:rPr>
                <w:lang w:eastAsia="ja-JP"/>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14B83881" w14:textId="77777777" w:rsidR="00275A8E" w:rsidRDefault="00207BF7">
            <w:pPr>
              <w:pStyle w:val="TAL"/>
              <w:keepNext w:val="0"/>
            </w:pPr>
            <w:r>
              <w:t>type: Boolean</w:t>
            </w:r>
          </w:p>
          <w:p w14:paraId="7A5C6342" w14:textId="77777777" w:rsidR="00275A8E" w:rsidRDefault="00207BF7">
            <w:pPr>
              <w:pStyle w:val="TAL"/>
              <w:keepNext w:val="0"/>
            </w:pPr>
            <w:r>
              <w:t>multiplicity: 0..1</w:t>
            </w:r>
          </w:p>
          <w:p w14:paraId="4558D63C" w14:textId="77777777" w:rsidR="00275A8E" w:rsidRDefault="00207BF7">
            <w:pPr>
              <w:pStyle w:val="TAL"/>
              <w:keepNext w:val="0"/>
            </w:pPr>
            <w:r>
              <w:t>isOrdered: N/A</w:t>
            </w:r>
          </w:p>
          <w:p w14:paraId="7C1F8DFD" w14:textId="77777777" w:rsidR="00275A8E" w:rsidRDefault="00207BF7">
            <w:pPr>
              <w:pStyle w:val="TAL"/>
              <w:keepNext w:val="0"/>
            </w:pPr>
            <w:r>
              <w:t>isUnique: N/A</w:t>
            </w:r>
          </w:p>
          <w:p w14:paraId="61972D14" w14:textId="77777777" w:rsidR="00275A8E" w:rsidRDefault="00207BF7">
            <w:pPr>
              <w:pStyle w:val="TAL"/>
              <w:keepNext w:val="0"/>
            </w:pPr>
            <w:r>
              <w:t>defaultValue: FALSE</w:t>
            </w:r>
          </w:p>
          <w:p w14:paraId="7FA93001" w14:textId="77777777" w:rsidR="00275A8E" w:rsidRDefault="00207BF7">
            <w:pPr>
              <w:pStyle w:val="TAL"/>
              <w:keepNext w:val="0"/>
            </w:pPr>
            <w:r>
              <w:t>isNullable: False</w:t>
            </w:r>
          </w:p>
        </w:tc>
      </w:tr>
      <w:tr w:rsidR="00275A8E" w14:paraId="060CAEE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1C3E49" w14:textId="77777777" w:rsidR="00275A8E" w:rsidRDefault="00207BF7">
            <w:pPr>
              <w:pStyle w:val="TAL"/>
              <w:keepNext w:val="0"/>
              <w:rPr>
                <w:rFonts w:ascii="Courier New" w:eastAsia="等线" w:hAnsi="Courier New" w:cs="Courier New"/>
                <w:lang w:eastAsia="zh-CN"/>
              </w:rPr>
            </w:pPr>
            <w:r>
              <w:rPr>
                <w:rFonts w:ascii="Courier New" w:hAnsi="Courier New" w:cs="Courier New"/>
                <w:lang w:eastAsia="zh-CN"/>
              </w:rPr>
              <w:lastRenderedPageBreak/>
              <w:t>DnnUpfInfoItem.dnaiList</w:t>
            </w:r>
          </w:p>
        </w:tc>
        <w:tc>
          <w:tcPr>
            <w:tcW w:w="4395" w:type="dxa"/>
            <w:tcBorders>
              <w:top w:val="single" w:sz="4" w:space="0" w:color="auto"/>
              <w:left w:val="single" w:sz="4" w:space="0" w:color="auto"/>
              <w:bottom w:val="single" w:sz="4" w:space="0" w:color="auto"/>
              <w:right w:val="single" w:sz="4" w:space="0" w:color="auto"/>
            </w:tcBorders>
          </w:tcPr>
          <w:p w14:paraId="378E4831" w14:textId="77777777" w:rsidR="00275A8E" w:rsidRDefault="00207BF7">
            <w:pPr>
              <w:pStyle w:val="TAL"/>
              <w:keepNext w:val="0"/>
              <w:rPr>
                <w:lang w:eastAsia="ja-JP"/>
              </w:rPr>
            </w:pPr>
            <w:r>
              <w:rPr>
                <w:lang w:eastAsia="ja-JP"/>
              </w:rPr>
              <w:t>This attribute represents a list of Data network access identifiers supported by the UPF for this DNN. The absence of this attribute indicates that the UPF can be selected for this DNN for any DNAI.</w:t>
            </w:r>
          </w:p>
          <w:p w14:paraId="68745930" w14:textId="77777777" w:rsidR="00275A8E" w:rsidRDefault="00275A8E">
            <w:pPr>
              <w:pStyle w:val="TAL"/>
              <w:keepNext w:val="0"/>
              <w:rPr>
                <w:lang w:eastAsia="ja-JP"/>
              </w:rPr>
            </w:pPr>
          </w:p>
          <w:p w14:paraId="528E7B06" w14:textId="77777777" w:rsidR="00275A8E" w:rsidRDefault="00207BF7">
            <w:pPr>
              <w:keepLines/>
              <w:tabs>
                <w:tab w:val="decimal" w:pos="0"/>
              </w:tabs>
              <w:spacing w:line="0" w:lineRule="atLeast"/>
              <w:rPr>
                <w:rFonts w:ascii="Arial" w:hAnsi="Arial"/>
                <w:sz w:val="18"/>
                <w:lang w:eastAsia="ja-JP"/>
              </w:rPr>
            </w:pPr>
            <w:r>
              <w:rPr>
                <w:rFonts w:ascii="Arial" w:hAnsi="Arial"/>
                <w:sz w:val="18"/>
                <w:lang w:eastAsia="ja-JP"/>
              </w:rPr>
              <w:t>Each item in the list is the DNAI (Data network access identifier), see TS 23.501 [2].</w:t>
            </w:r>
          </w:p>
          <w:p w14:paraId="3F12874C" w14:textId="77777777" w:rsidR="00275A8E" w:rsidRDefault="00207BF7">
            <w:pPr>
              <w:pStyle w:val="TAL"/>
              <w:keepNext w:val="0"/>
              <w:rPr>
                <w:rFonts w:cs="Arial"/>
                <w:szCs w:val="18"/>
              </w:rPr>
            </w:pPr>
            <w:r>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44DD3A96" w14:textId="77777777" w:rsidR="00275A8E" w:rsidRDefault="00207BF7">
            <w:pPr>
              <w:pStyle w:val="TAL"/>
              <w:keepNext w:val="0"/>
            </w:pPr>
            <w:r>
              <w:t>type: String</w:t>
            </w:r>
          </w:p>
          <w:p w14:paraId="761D6D5F" w14:textId="77777777" w:rsidR="00275A8E" w:rsidRDefault="00207BF7">
            <w:pPr>
              <w:pStyle w:val="TAL"/>
              <w:keepNext w:val="0"/>
            </w:pPr>
            <w:r>
              <w:t>multiplicity: 0..*</w:t>
            </w:r>
          </w:p>
          <w:p w14:paraId="61F9D064" w14:textId="77777777" w:rsidR="00275A8E" w:rsidRDefault="00207BF7">
            <w:pPr>
              <w:pStyle w:val="TAL"/>
              <w:keepNext w:val="0"/>
            </w:pPr>
            <w:r>
              <w:t>isOrdered: False</w:t>
            </w:r>
          </w:p>
          <w:p w14:paraId="47BC8856" w14:textId="77777777" w:rsidR="00275A8E" w:rsidRDefault="00207BF7">
            <w:pPr>
              <w:pStyle w:val="TAL"/>
              <w:keepNext w:val="0"/>
            </w:pPr>
            <w:r>
              <w:t>isUnique: True</w:t>
            </w:r>
          </w:p>
          <w:p w14:paraId="26C71652" w14:textId="77777777" w:rsidR="00275A8E" w:rsidRDefault="00207BF7">
            <w:pPr>
              <w:pStyle w:val="TAL"/>
              <w:keepNext w:val="0"/>
            </w:pPr>
            <w:r>
              <w:t>defaultValue: None</w:t>
            </w:r>
          </w:p>
          <w:p w14:paraId="3EB021C7" w14:textId="77777777" w:rsidR="00275A8E" w:rsidRDefault="00207BF7">
            <w:pPr>
              <w:pStyle w:val="TAL"/>
              <w:keepNext w:val="0"/>
            </w:pPr>
            <w:r>
              <w:t>isNullable: False</w:t>
            </w:r>
          </w:p>
        </w:tc>
      </w:tr>
      <w:tr w:rsidR="00275A8E" w14:paraId="6B8FF21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9EA511" w14:textId="77777777" w:rsidR="00275A8E" w:rsidRDefault="00207BF7">
            <w:pPr>
              <w:pStyle w:val="TAL"/>
              <w:keepNext w:val="0"/>
              <w:rPr>
                <w:rFonts w:ascii="Courier New" w:eastAsia="等线" w:hAnsi="Courier New" w:cs="Courier New"/>
                <w:lang w:eastAsia="zh-CN"/>
              </w:rPr>
            </w:pPr>
            <w:r>
              <w:rPr>
                <w:rFonts w:ascii="Courier New" w:hAnsi="Courier New" w:cs="Courier New"/>
                <w:lang w:eastAsia="zh-CN"/>
              </w:rPr>
              <w:t>DnnUpfInfoItem.pduSessionTypes</w:t>
            </w:r>
          </w:p>
        </w:tc>
        <w:tc>
          <w:tcPr>
            <w:tcW w:w="4395" w:type="dxa"/>
            <w:tcBorders>
              <w:top w:val="single" w:sz="4" w:space="0" w:color="auto"/>
              <w:left w:val="single" w:sz="4" w:space="0" w:color="auto"/>
              <w:bottom w:val="single" w:sz="4" w:space="0" w:color="auto"/>
              <w:right w:val="single" w:sz="4" w:space="0" w:color="auto"/>
            </w:tcBorders>
          </w:tcPr>
          <w:p w14:paraId="742F4C26" w14:textId="77777777" w:rsidR="00275A8E" w:rsidRDefault="00207BF7">
            <w:pPr>
              <w:pStyle w:val="TAL"/>
              <w:keepNext w:val="0"/>
              <w:rPr>
                <w:lang w:eastAsia="ja-JP"/>
              </w:rPr>
            </w:pPr>
            <w:r>
              <w:rPr>
                <w:lang w:eastAsia="ja-JP"/>
              </w:rPr>
              <w:t>This attribute represents a list of PDU session type(s) supported by the UPF for a specific DNN. The absence of this attribute indicates that the UPF can be selected for this DNN for any PDU session type supported by the UPF (see clause 6.1.6.2.13).</w:t>
            </w:r>
          </w:p>
          <w:p w14:paraId="558938E0" w14:textId="77777777" w:rsidR="00275A8E" w:rsidRDefault="00275A8E">
            <w:pPr>
              <w:pStyle w:val="TAL"/>
              <w:keepNext w:val="0"/>
              <w:rPr>
                <w:lang w:eastAsia="ja-JP"/>
              </w:rPr>
            </w:pPr>
          </w:p>
          <w:p w14:paraId="0C57D8F2" w14:textId="77777777" w:rsidR="00275A8E" w:rsidRDefault="00207BF7">
            <w:pPr>
              <w:pStyle w:val="TAL"/>
              <w:keepNext w:val="0"/>
              <w:rPr>
                <w:lang w:eastAsia="ja-JP"/>
              </w:rPr>
            </w:pPr>
            <w:r>
              <w:rPr>
                <w:lang w:eastAsia="ja-JP"/>
              </w:rPr>
              <w:t>allowedValues:</w:t>
            </w:r>
          </w:p>
          <w:p w14:paraId="212A8126" w14:textId="77777777" w:rsidR="00275A8E" w:rsidRDefault="00207BF7">
            <w:pPr>
              <w:pStyle w:val="TAL"/>
              <w:keepNext w:val="0"/>
              <w:rPr>
                <w:rFonts w:cs="Arial"/>
                <w:szCs w:val="18"/>
              </w:rPr>
            </w:pPr>
            <w:r>
              <w:rPr>
                <w:lang w:eastAsia="ja-JP"/>
              </w:rPr>
              <w:t>"IPv4"</w:t>
            </w:r>
            <w:r>
              <w:rPr>
                <w:lang w:eastAsia="ja-JP"/>
              </w:rPr>
              <w:br/>
              <w:t>"IPv6"</w:t>
            </w:r>
            <w:r>
              <w:rPr>
                <w:lang w:eastAsia="ja-JP"/>
              </w:rPr>
              <w:br/>
              <w:t>"IPv4v6" as per clause 5.8.2.2.1 TS 23.501 [2]</w:t>
            </w:r>
            <w:r>
              <w:rPr>
                <w:lang w:eastAsia="ja-JP"/>
              </w:rPr>
              <w:br/>
              <w:t>"UNSTRUCTURED"</w:t>
            </w:r>
            <w:r>
              <w:rPr>
                <w:lang w:eastAsia="ja-JP"/>
              </w:rPr>
              <w:br/>
              <w:t>"ETHERNET"</w:t>
            </w:r>
          </w:p>
        </w:tc>
        <w:tc>
          <w:tcPr>
            <w:tcW w:w="1897" w:type="dxa"/>
            <w:tcBorders>
              <w:top w:val="single" w:sz="4" w:space="0" w:color="auto"/>
              <w:left w:val="single" w:sz="4" w:space="0" w:color="auto"/>
              <w:bottom w:val="single" w:sz="4" w:space="0" w:color="auto"/>
              <w:right w:val="single" w:sz="4" w:space="0" w:color="auto"/>
            </w:tcBorders>
          </w:tcPr>
          <w:p w14:paraId="76A96259" w14:textId="77777777" w:rsidR="00275A8E" w:rsidRDefault="00207BF7">
            <w:pPr>
              <w:pStyle w:val="TAL"/>
              <w:keepNext w:val="0"/>
            </w:pPr>
            <w:r>
              <w:t xml:space="preserve">type: </w:t>
            </w:r>
            <w:r>
              <w:rPr>
                <w:rFonts w:cs="Arial"/>
                <w:snapToGrid w:val="0"/>
                <w:szCs w:val="18"/>
              </w:rPr>
              <w:t>&lt;&lt;enumeration&gt;&gt;</w:t>
            </w:r>
          </w:p>
          <w:p w14:paraId="5B2EDE7A" w14:textId="77777777" w:rsidR="00275A8E" w:rsidRDefault="00207BF7">
            <w:pPr>
              <w:pStyle w:val="TAL"/>
              <w:keepNext w:val="0"/>
            </w:pPr>
            <w:r>
              <w:t>multiplicity: 0..*</w:t>
            </w:r>
          </w:p>
          <w:p w14:paraId="3019C8C3" w14:textId="77777777" w:rsidR="00275A8E" w:rsidRDefault="00207BF7">
            <w:pPr>
              <w:pStyle w:val="TAL"/>
              <w:keepNext w:val="0"/>
            </w:pPr>
            <w:r>
              <w:t>isOrdered: False</w:t>
            </w:r>
          </w:p>
          <w:p w14:paraId="68379D88" w14:textId="77777777" w:rsidR="00275A8E" w:rsidRDefault="00207BF7">
            <w:pPr>
              <w:pStyle w:val="TAL"/>
              <w:keepNext w:val="0"/>
            </w:pPr>
            <w:r>
              <w:t>isUnique: True</w:t>
            </w:r>
          </w:p>
          <w:p w14:paraId="38A34931" w14:textId="77777777" w:rsidR="00275A8E" w:rsidRDefault="00207BF7">
            <w:pPr>
              <w:pStyle w:val="TAL"/>
              <w:keepNext w:val="0"/>
            </w:pPr>
            <w:r>
              <w:t>defaultValue: None</w:t>
            </w:r>
          </w:p>
          <w:p w14:paraId="6B3BAE05" w14:textId="77777777" w:rsidR="00275A8E" w:rsidRDefault="00207BF7">
            <w:pPr>
              <w:pStyle w:val="TAL"/>
              <w:keepNext w:val="0"/>
            </w:pPr>
            <w:r>
              <w:t>isNullable: False</w:t>
            </w:r>
          </w:p>
        </w:tc>
      </w:tr>
      <w:tr w:rsidR="00275A8E" w14:paraId="19E0C8A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48764B" w14:textId="77777777" w:rsidR="00275A8E" w:rsidRDefault="00207BF7">
            <w:pPr>
              <w:pStyle w:val="TAL"/>
              <w:keepNext w:val="0"/>
              <w:rPr>
                <w:rFonts w:ascii="Courier New" w:eastAsia="等线" w:hAnsi="Courier New" w:cs="Courier New"/>
                <w:lang w:eastAsia="zh-CN"/>
              </w:rPr>
            </w:pPr>
            <w:r>
              <w:rPr>
                <w:rFonts w:ascii="Courier New" w:hAnsi="Courier New" w:cs="Courier New"/>
                <w:lang w:eastAsia="zh-CN"/>
              </w:rPr>
              <w:t>DnnUpfInfoItem.ipv4AddressRanges</w:t>
            </w:r>
          </w:p>
        </w:tc>
        <w:tc>
          <w:tcPr>
            <w:tcW w:w="4395" w:type="dxa"/>
            <w:tcBorders>
              <w:top w:val="single" w:sz="4" w:space="0" w:color="auto"/>
              <w:left w:val="single" w:sz="4" w:space="0" w:color="auto"/>
              <w:bottom w:val="single" w:sz="4" w:space="0" w:color="auto"/>
              <w:right w:val="single" w:sz="4" w:space="0" w:color="auto"/>
            </w:tcBorders>
          </w:tcPr>
          <w:p w14:paraId="52EEC56E" w14:textId="77777777" w:rsidR="00275A8E" w:rsidRDefault="00207BF7">
            <w:pPr>
              <w:pStyle w:val="TAL"/>
              <w:keepNext w:val="0"/>
              <w:rPr>
                <w:lang w:eastAsia="ja-JP"/>
              </w:rPr>
            </w:pPr>
            <w:r>
              <w:rPr>
                <w:lang w:eastAsia="ja-JP"/>
              </w:rPr>
              <w:t xml:space="preserve">This attribute represents a list of ranges of IPv4 addresses handled by UPF. </w:t>
            </w:r>
          </w:p>
          <w:p w14:paraId="2D18F0EB" w14:textId="77777777" w:rsidR="00275A8E" w:rsidRDefault="00275A8E">
            <w:pPr>
              <w:pStyle w:val="TAL"/>
              <w:keepNext w:val="0"/>
              <w:rPr>
                <w:lang w:eastAsia="ja-JP"/>
              </w:rPr>
            </w:pPr>
          </w:p>
          <w:p w14:paraId="30DF26B0" w14:textId="77777777" w:rsidR="00275A8E" w:rsidRDefault="00207BF7">
            <w:pPr>
              <w:pStyle w:val="TAL"/>
              <w:keepNext w:val="0"/>
              <w:rPr>
                <w:rFonts w:cs="Arial"/>
                <w:szCs w:val="18"/>
              </w:rPr>
            </w:pPr>
            <w:r>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7BDBF411" w14:textId="77777777" w:rsidR="00275A8E" w:rsidRDefault="00207BF7">
            <w:pPr>
              <w:pStyle w:val="TAL"/>
              <w:keepNext w:val="0"/>
            </w:pPr>
            <w:r>
              <w:t xml:space="preserve">type: </w:t>
            </w:r>
            <w:r>
              <w:rPr>
                <w:rFonts w:ascii="Courier New" w:hAnsi="Courier New" w:cs="Courier New"/>
                <w:lang w:eastAsia="zh-CN"/>
              </w:rPr>
              <w:t>Ipv4AddressRange</w:t>
            </w:r>
          </w:p>
          <w:p w14:paraId="402F30FA" w14:textId="77777777" w:rsidR="00275A8E" w:rsidRDefault="00207BF7">
            <w:pPr>
              <w:pStyle w:val="TAL"/>
              <w:keepNext w:val="0"/>
            </w:pPr>
            <w:r>
              <w:t>multiplicity: 0..*</w:t>
            </w:r>
          </w:p>
          <w:p w14:paraId="6D76C9F3" w14:textId="77777777" w:rsidR="00275A8E" w:rsidRDefault="00207BF7">
            <w:pPr>
              <w:pStyle w:val="TAL"/>
              <w:keepNext w:val="0"/>
            </w:pPr>
            <w:r>
              <w:t>isOrdered: False</w:t>
            </w:r>
          </w:p>
          <w:p w14:paraId="012E5509" w14:textId="77777777" w:rsidR="00275A8E" w:rsidRDefault="00207BF7">
            <w:pPr>
              <w:pStyle w:val="TAL"/>
              <w:keepNext w:val="0"/>
            </w:pPr>
            <w:r>
              <w:t>isUnique: True</w:t>
            </w:r>
          </w:p>
          <w:p w14:paraId="6980E128" w14:textId="77777777" w:rsidR="00275A8E" w:rsidRDefault="00207BF7">
            <w:pPr>
              <w:pStyle w:val="TAL"/>
              <w:keepNext w:val="0"/>
            </w:pPr>
            <w:r>
              <w:t>defaultValue: None</w:t>
            </w:r>
          </w:p>
          <w:p w14:paraId="104A9FCA" w14:textId="77777777" w:rsidR="00275A8E" w:rsidRDefault="00207BF7">
            <w:pPr>
              <w:pStyle w:val="TAL"/>
              <w:keepNext w:val="0"/>
            </w:pPr>
            <w:r>
              <w:t>isNullable: False</w:t>
            </w:r>
          </w:p>
        </w:tc>
      </w:tr>
      <w:tr w:rsidR="00275A8E" w14:paraId="316DEF9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7F427A" w14:textId="77777777" w:rsidR="00275A8E" w:rsidRDefault="00207BF7">
            <w:pPr>
              <w:pStyle w:val="TAL"/>
              <w:keepNext w:val="0"/>
              <w:rPr>
                <w:rFonts w:ascii="Courier New" w:eastAsia="等线" w:hAnsi="Courier New" w:cs="Courier New"/>
                <w:lang w:eastAsia="zh-CN"/>
              </w:rPr>
            </w:pPr>
            <w:r>
              <w:rPr>
                <w:rFonts w:ascii="Courier New" w:hAnsi="Courier New" w:cs="Courier New"/>
                <w:lang w:eastAsia="zh-CN"/>
              </w:rPr>
              <w:t>DnnUpfInfoItem.ipv6PrefixRanges</w:t>
            </w:r>
          </w:p>
        </w:tc>
        <w:tc>
          <w:tcPr>
            <w:tcW w:w="4395" w:type="dxa"/>
            <w:tcBorders>
              <w:top w:val="single" w:sz="4" w:space="0" w:color="auto"/>
              <w:left w:val="single" w:sz="4" w:space="0" w:color="auto"/>
              <w:bottom w:val="single" w:sz="4" w:space="0" w:color="auto"/>
              <w:right w:val="single" w:sz="4" w:space="0" w:color="auto"/>
            </w:tcBorders>
          </w:tcPr>
          <w:p w14:paraId="302633EA" w14:textId="77777777" w:rsidR="00275A8E" w:rsidRDefault="00207BF7">
            <w:pPr>
              <w:pStyle w:val="TAL"/>
              <w:keepNext w:val="0"/>
              <w:rPr>
                <w:lang w:eastAsia="ja-JP"/>
              </w:rPr>
            </w:pPr>
            <w:r>
              <w:rPr>
                <w:lang w:eastAsia="ja-JP"/>
              </w:rPr>
              <w:t xml:space="preserve">This attribute represents a list of ranges of IPv6 prefixes handled by the UPF. </w:t>
            </w:r>
          </w:p>
          <w:p w14:paraId="44A25992" w14:textId="77777777" w:rsidR="00275A8E" w:rsidRDefault="00275A8E">
            <w:pPr>
              <w:pStyle w:val="TAL"/>
              <w:keepNext w:val="0"/>
              <w:rPr>
                <w:lang w:eastAsia="ja-JP"/>
              </w:rPr>
            </w:pPr>
          </w:p>
          <w:p w14:paraId="23530D68" w14:textId="77777777" w:rsidR="00275A8E" w:rsidRDefault="00207BF7">
            <w:pPr>
              <w:pStyle w:val="TAL"/>
              <w:keepNext w:val="0"/>
              <w:rPr>
                <w:rFonts w:cs="Arial"/>
                <w:szCs w:val="18"/>
              </w:rPr>
            </w:pPr>
            <w:r>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443620AE" w14:textId="77777777" w:rsidR="00275A8E" w:rsidRDefault="00207BF7">
            <w:pPr>
              <w:pStyle w:val="TAL"/>
              <w:keepNext w:val="0"/>
            </w:pPr>
            <w:r>
              <w:t xml:space="preserve">type: </w:t>
            </w:r>
            <w:r>
              <w:rPr>
                <w:rFonts w:ascii="Courier New" w:hAnsi="Courier New" w:cs="Courier New"/>
                <w:lang w:eastAsia="zh-CN"/>
              </w:rPr>
              <w:t>Ipv6PrefixRange</w:t>
            </w:r>
          </w:p>
          <w:p w14:paraId="6B907B24" w14:textId="77777777" w:rsidR="00275A8E" w:rsidRDefault="00207BF7">
            <w:pPr>
              <w:pStyle w:val="TAL"/>
              <w:keepNext w:val="0"/>
            </w:pPr>
            <w:r>
              <w:t>multiplicity: 0..*</w:t>
            </w:r>
          </w:p>
          <w:p w14:paraId="20D0FC4E" w14:textId="77777777" w:rsidR="00275A8E" w:rsidRDefault="00207BF7">
            <w:pPr>
              <w:pStyle w:val="TAL"/>
              <w:keepNext w:val="0"/>
            </w:pPr>
            <w:r>
              <w:t>isOrdered: False</w:t>
            </w:r>
          </w:p>
          <w:p w14:paraId="0C6C094A" w14:textId="77777777" w:rsidR="00275A8E" w:rsidRDefault="00207BF7">
            <w:pPr>
              <w:pStyle w:val="TAL"/>
              <w:keepNext w:val="0"/>
            </w:pPr>
            <w:r>
              <w:t>isUnique: True</w:t>
            </w:r>
          </w:p>
          <w:p w14:paraId="27AD2444" w14:textId="77777777" w:rsidR="00275A8E" w:rsidRDefault="00207BF7">
            <w:pPr>
              <w:pStyle w:val="TAL"/>
              <w:keepNext w:val="0"/>
            </w:pPr>
            <w:r>
              <w:t>defaultValue: None</w:t>
            </w:r>
          </w:p>
          <w:p w14:paraId="38550A03" w14:textId="77777777" w:rsidR="00275A8E" w:rsidRDefault="00207BF7">
            <w:pPr>
              <w:pStyle w:val="TAL"/>
              <w:keepNext w:val="0"/>
            </w:pPr>
            <w:r>
              <w:t>isNullable: False</w:t>
            </w:r>
          </w:p>
        </w:tc>
      </w:tr>
      <w:tr w:rsidR="00275A8E" w14:paraId="2ABD91C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8DD0F8" w14:textId="77777777" w:rsidR="00275A8E" w:rsidRDefault="00207BF7">
            <w:pPr>
              <w:pStyle w:val="TAL"/>
              <w:keepNext w:val="0"/>
              <w:rPr>
                <w:rFonts w:ascii="Courier New" w:eastAsia="等线" w:hAnsi="Courier New" w:cs="Courier New"/>
                <w:lang w:eastAsia="zh-CN"/>
              </w:rPr>
            </w:pPr>
            <w:r>
              <w:rPr>
                <w:rFonts w:ascii="Courier New" w:hAnsi="Courier New" w:cs="Courier New"/>
                <w:lang w:eastAsia="zh-CN"/>
              </w:rPr>
              <w:t>DnnUpfInfoItem.natedIpv4AddressRanges</w:t>
            </w:r>
          </w:p>
        </w:tc>
        <w:tc>
          <w:tcPr>
            <w:tcW w:w="4395" w:type="dxa"/>
            <w:tcBorders>
              <w:top w:val="single" w:sz="4" w:space="0" w:color="auto"/>
              <w:left w:val="single" w:sz="4" w:space="0" w:color="auto"/>
              <w:bottom w:val="single" w:sz="4" w:space="0" w:color="auto"/>
              <w:right w:val="single" w:sz="4" w:space="0" w:color="auto"/>
            </w:tcBorders>
          </w:tcPr>
          <w:p w14:paraId="189694C2" w14:textId="77777777" w:rsidR="00275A8E" w:rsidRDefault="00207BF7">
            <w:pPr>
              <w:pStyle w:val="TAL"/>
              <w:keepNext w:val="0"/>
              <w:rPr>
                <w:lang w:eastAsia="ja-JP"/>
              </w:rPr>
            </w:pPr>
            <w:r>
              <w:rPr>
                <w:lang w:eastAsia="ja-JP"/>
              </w:rPr>
              <w:t>This attribute represents a list of ranges of NATed IPv4 addresses.</w:t>
            </w:r>
          </w:p>
          <w:p w14:paraId="63D5A812" w14:textId="77777777" w:rsidR="00275A8E" w:rsidRDefault="00275A8E">
            <w:pPr>
              <w:pStyle w:val="TAL"/>
              <w:keepNext w:val="0"/>
              <w:rPr>
                <w:lang w:eastAsia="ja-JP"/>
              </w:rPr>
            </w:pPr>
          </w:p>
          <w:p w14:paraId="169DB354" w14:textId="77777777" w:rsidR="00275A8E" w:rsidRDefault="00207BF7">
            <w:pPr>
              <w:pStyle w:val="TAL"/>
              <w:keepNext w:val="0"/>
              <w:rPr>
                <w:rFonts w:cs="Arial"/>
                <w:szCs w:val="18"/>
              </w:rPr>
            </w:pPr>
            <w:r>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3AF54980" w14:textId="77777777" w:rsidR="00275A8E" w:rsidRDefault="00207BF7">
            <w:pPr>
              <w:pStyle w:val="TAL"/>
              <w:keepNext w:val="0"/>
            </w:pPr>
            <w:r>
              <w:t xml:space="preserve">type: </w:t>
            </w:r>
            <w:r>
              <w:rPr>
                <w:rFonts w:ascii="Courier New" w:hAnsi="Courier New" w:cs="Courier New"/>
                <w:lang w:eastAsia="zh-CN"/>
              </w:rPr>
              <w:t>Ipv4AddressRange</w:t>
            </w:r>
          </w:p>
          <w:p w14:paraId="6F117EE0" w14:textId="77777777" w:rsidR="00275A8E" w:rsidRDefault="00207BF7">
            <w:pPr>
              <w:pStyle w:val="TAL"/>
              <w:keepNext w:val="0"/>
            </w:pPr>
            <w:r>
              <w:t>multiplicity: 0..*</w:t>
            </w:r>
          </w:p>
          <w:p w14:paraId="0D3D4D3E" w14:textId="77777777" w:rsidR="00275A8E" w:rsidRDefault="00207BF7">
            <w:pPr>
              <w:pStyle w:val="TAL"/>
              <w:keepNext w:val="0"/>
            </w:pPr>
            <w:r>
              <w:t>isOrdered: False</w:t>
            </w:r>
          </w:p>
          <w:p w14:paraId="03C8EC5D" w14:textId="77777777" w:rsidR="00275A8E" w:rsidRDefault="00207BF7">
            <w:pPr>
              <w:pStyle w:val="TAL"/>
              <w:keepNext w:val="0"/>
            </w:pPr>
            <w:r>
              <w:t>isUnique: True</w:t>
            </w:r>
          </w:p>
          <w:p w14:paraId="4E205F09" w14:textId="77777777" w:rsidR="00275A8E" w:rsidRDefault="00207BF7">
            <w:pPr>
              <w:pStyle w:val="TAL"/>
              <w:keepNext w:val="0"/>
            </w:pPr>
            <w:r>
              <w:t>defaultValue: None</w:t>
            </w:r>
          </w:p>
          <w:p w14:paraId="4AEABF66" w14:textId="77777777" w:rsidR="00275A8E" w:rsidRDefault="00207BF7">
            <w:pPr>
              <w:pStyle w:val="TAL"/>
              <w:keepNext w:val="0"/>
            </w:pPr>
            <w:r>
              <w:t>isNullable: False</w:t>
            </w:r>
          </w:p>
        </w:tc>
      </w:tr>
      <w:tr w:rsidR="00275A8E" w14:paraId="6A481DE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8F7F4D" w14:textId="77777777" w:rsidR="00275A8E" w:rsidRDefault="00207BF7">
            <w:pPr>
              <w:pStyle w:val="TAL"/>
              <w:keepNext w:val="0"/>
              <w:rPr>
                <w:rFonts w:ascii="Courier New" w:eastAsia="等线" w:hAnsi="Courier New" w:cs="Courier New"/>
                <w:lang w:eastAsia="zh-CN"/>
              </w:rPr>
            </w:pPr>
            <w:r>
              <w:rPr>
                <w:rFonts w:ascii="Courier New" w:hAnsi="Courier New" w:cs="Courier New"/>
                <w:lang w:eastAsia="zh-CN"/>
              </w:rPr>
              <w:t>DnnUpfInfoItem.natedIpv6PrefixRanges</w:t>
            </w:r>
          </w:p>
        </w:tc>
        <w:tc>
          <w:tcPr>
            <w:tcW w:w="4395" w:type="dxa"/>
            <w:tcBorders>
              <w:top w:val="single" w:sz="4" w:space="0" w:color="auto"/>
              <w:left w:val="single" w:sz="4" w:space="0" w:color="auto"/>
              <w:bottom w:val="single" w:sz="4" w:space="0" w:color="auto"/>
              <w:right w:val="single" w:sz="4" w:space="0" w:color="auto"/>
            </w:tcBorders>
          </w:tcPr>
          <w:p w14:paraId="2D13834B" w14:textId="77777777" w:rsidR="00275A8E" w:rsidRDefault="00207BF7">
            <w:pPr>
              <w:pStyle w:val="TAL"/>
              <w:keepNext w:val="0"/>
              <w:rPr>
                <w:lang w:eastAsia="ja-JP"/>
              </w:rPr>
            </w:pPr>
            <w:r>
              <w:rPr>
                <w:lang w:eastAsia="ja-JP"/>
              </w:rPr>
              <w:t>This attribute represents a list of ranges of NATed IPv6 prefixes.</w:t>
            </w:r>
          </w:p>
          <w:p w14:paraId="60A09150" w14:textId="77777777" w:rsidR="00275A8E" w:rsidRDefault="00275A8E">
            <w:pPr>
              <w:pStyle w:val="TAL"/>
              <w:keepNext w:val="0"/>
              <w:rPr>
                <w:lang w:eastAsia="ja-JP"/>
              </w:rPr>
            </w:pPr>
          </w:p>
          <w:p w14:paraId="0AF38554" w14:textId="77777777" w:rsidR="00275A8E" w:rsidRDefault="00207BF7">
            <w:pPr>
              <w:pStyle w:val="TAL"/>
              <w:keepNext w:val="0"/>
              <w:rPr>
                <w:rFonts w:cs="Arial"/>
                <w:szCs w:val="18"/>
              </w:rPr>
            </w:pPr>
            <w:r>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3B4EA422" w14:textId="77777777" w:rsidR="00275A8E" w:rsidRDefault="00207BF7">
            <w:pPr>
              <w:pStyle w:val="TAL"/>
              <w:keepNext w:val="0"/>
            </w:pPr>
            <w:r>
              <w:t xml:space="preserve">type: </w:t>
            </w:r>
            <w:r>
              <w:rPr>
                <w:rFonts w:ascii="Courier New" w:hAnsi="Courier New" w:cs="Courier New"/>
                <w:lang w:eastAsia="zh-CN"/>
              </w:rPr>
              <w:t>Ipv6PrefixRange</w:t>
            </w:r>
          </w:p>
          <w:p w14:paraId="52FB842B" w14:textId="77777777" w:rsidR="00275A8E" w:rsidRDefault="00207BF7">
            <w:pPr>
              <w:pStyle w:val="TAL"/>
              <w:keepNext w:val="0"/>
            </w:pPr>
            <w:r>
              <w:t>multiplicity: 0..*</w:t>
            </w:r>
          </w:p>
          <w:p w14:paraId="160A3AF8" w14:textId="77777777" w:rsidR="00275A8E" w:rsidRDefault="00207BF7">
            <w:pPr>
              <w:pStyle w:val="TAL"/>
              <w:keepNext w:val="0"/>
            </w:pPr>
            <w:r>
              <w:t>isOrdered: False</w:t>
            </w:r>
          </w:p>
          <w:p w14:paraId="2184EB4D" w14:textId="77777777" w:rsidR="00275A8E" w:rsidRDefault="00207BF7">
            <w:pPr>
              <w:pStyle w:val="TAL"/>
              <w:keepNext w:val="0"/>
            </w:pPr>
            <w:r>
              <w:t>isUnique: True</w:t>
            </w:r>
          </w:p>
          <w:p w14:paraId="0343AD16" w14:textId="77777777" w:rsidR="00275A8E" w:rsidRDefault="00207BF7">
            <w:pPr>
              <w:pStyle w:val="TAL"/>
              <w:keepNext w:val="0"/>
            </w:pPr>
            <w:r>
              <w:t>defaultValue: None</w:t>
            </w:r>
          </w:p>
          <w:p w14:paraId="5653DCBD" w14:textId="77777777" w:rsidR="00275A8E" w:rsidRDefault="00207BF7">
            <w:pPr>
              <w:pStyle w:val="TAL"/>
              <w:keepNext w:val="0"/>
            </w:pPr>
            <w:r>
              <w:t>isNullable: False</w:t>
            </w:r>
          </w:p>
        </w:tc>
      </w:tr>
      <w:tr w:rsidR="00275A8E" w14:paraId="719E710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AFC5DC" w14:textId="77777777" w:rsidR="00275A8E" w:rsidRDefault="00207BF7">
            <w:pPr>
              <w:pStyle w:val="TAL"/>
              <w:keepNext w:val="0"/>
              <w:rPr>
                <w:rFonts w:ascii="Courier New" w:eastAsia="等线" w:hAnsi="Courier New" w:cs="Courier New"/>
                <w:lang w:eastAsia="zh-CN"/>
              </w:rPr>
            </w:pPr>
            <w:r>
              <w:rPr>
                <w:rFonts w:ascii="Courier New" w:hAnsi="Courier New" w:cs="Courier New"/>
                <w:lang w:eastAsia="zh-CN"/>
              </w:rPr>
              <w:t>DnnUpfInfoItem.ipv4IndexList</w:t>
            </w:r>
          </w:p>
        </w:tc>
        <w:tc>
          <w:tcPr>
            <w:tcW w:w="4395" w:type="dxa"/>
            <w:tcBorders>
              <w:top w:val="single" w:sz="4" w:space="0" w:color="auto"/>
              <w:left w:val="single" w:sz="4" w:space="0" w:color="auto"/>
              <w:bottom w:val="single" w:sz="4" w:space="0" w:color="auto"/>
              <w:right w:val="single" w:sz="4" w:space="0" w:color="auto"/>
            </w:tcBorders>
          </w:tcPr>
          <w:p w14:paraId="514689CC" w14:textId="77777777" w:rsidR="00275A8E" w:rsidRDefault="00207BF7">
            <w:pPr>
              <w:pStyle w:val="TAL"/>
              <w:keepNext w:val="0"/>
              <w:rPr>
                <w:lang w:eastAsia="ja-JP"/>
              </w:rPr>
            </w:pPr>
            <w:r>
              <w:rPr>
                <w:lang w:eastAsia="ja-JP"/>
              </w:rPr>
              <w:t>This attribute represents a list of Ipv4 Index supported by the UPF.</w:t>
            </w:r>
          </w:p>
          <w:p w14:paraId="1A214123" w14:textId="77777777" w:rsidR="00275A8E" w:rsidRDefault="00207BF7">
            <w:pPr>
              <w:pStyle w:val="TAL"/>
              <w:keepNext w:val="0"/>
            </w:pPr>
            <w:r>
              <w:t>This &lt;&lt;choice&gt;&gt; represents the IP Index to be sent from UDM to the SMF. (See clause 6.1.6.2.77 TS 29.503 [97])</w:t>
            </w:r>
          </w:p>
          <w:p w14:paraId="08CC9005" w14:textId="77777777" w:rsidR="00275A8E" w:rsidRDefault="00207BF7">
            <w:pPr>
              <w:pStyle w:val="TAL"/>
              <w:keepNext w:val="0"/>
              <w:rPr>
                <w:lang w:eastAsia="ja-JP"/>
              </w:rPr>
            </w:pPr>
            <w:r>
              <w:t>It is a list of non-exclusive alternatives (Integer or String).</w:t>
            </w:r>
          </w:p>
          <w:p w14:paraId="2ABDBB0D" w14:textId="77777777" w:rsidR="00275A8E" w:rsidRDefault="00275A8E">
            <w:pPr>
              <w:pStyle w:val="TAL"/>
              <w:keepNext w:val="0"/>
              <w:rPr>
                <w:lang w:eastAsia="ja-JP"/>
              </w:rPr>
            </w:pPr>
          </w:p>
          <w:p w14:paraId="4BBDB425" w14:textId="77777777" w:rsidR="00275A8E" w:rsidRDefault="00207BF7">
            <w:pPr>
              <w:pStyle w:val="TAL"/>
              <w:keepNext w:val="0"/>
              <w:rPr>
                <w:rFonts w:cs="Arial"/>
                <w:szCs w:val="18"/>
              </w:rPr>
            </w:pPr>
            <w:r>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47B4C1CA" w14:textId="77777777" w:rsidR="00275A8E" w:rsidRDefault="00207BF7">
            <w:pPr>
              <w:pStyle w:val="TAL"/>
              <w:keepNext w:val="0"/>
            </w:pPr>
            <w:r>
              <w:t>type: &lt;&lt;choice&gt;&gt;</w:t>
            </w:r>
          </w:p>
          <w:p w14:paraId="7C7B2DC2" w14:textId="77777777" w:rsidR="00275A8E" w:rsidRDefault="00207BF7">
            <w:pPr>
              <w:pStyle w:val="TAL"/>
              <w:keepNext w:val="0"/>
            </w:pPr>
            <w:r>
              <w:t>multiplicity: 0..*</w:t>
            </w:r>
          </w:p>
          <w:p w14:paraId="1C976157" w14:textId="77777777" w:rsidR="00275A8E" w:rsidRDefault="00207BF7">
            <w:pPr>
              <w:pStyle w:val="TAL"/>
              <w:keepNext w:val="0"/>
            </w:pPr>
            <w:r>
              <w:t>isOrdered: False</w:t>
            </w:r>
          </w:p>
          <w:p w14:paraId="767E15CD" w14:textId="77777777" w:rsidR="00275A8E" w:rsidRDefault="00207BF7">
            <w:pPr>
              <w:pStyle w:val="TAL"/>
              <w:keepNext w:val="0"/>
            </w:pPr>
            <w:r>
              <w:t>isUnique: True</w:t>
            </w:r>
          </w:p>
          <w:p w14:paraId="5E175973" w14:textId="77777777" w:rsidR="00275A8E" w:rsidRDefault="00207BF7">
            <w:pPr>
              <w:pStyle w:val="TAL"/>
              <w:keepNext w:val="0"/>
            </w:pPr>
            <w:r>
              <w:t>defaultValue: None</w:t>
            </w:r>
          </w:p>
          <w:p w14:paraId="40CF73E8" w14:textId="77777777" w:rsidR="00275A8E" w:rsidRDefault="00207BF7">
            <w:pPr>
              <w:pStyle w:val="TAL"/>
              <w:keepNext w:val="0"/>
            </w:pPr>
            <w:r>
              <w:t>isNullable: False</w:t>
            </w:r>
          </w:p>
        </w:tc>
      </w:tr>
      <w:tr w:rsidR="00275A8E" w14:paraId="2B9322C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63335E" w14:textId="77777777" w:rsidR="00275A8E" w:rsidRDefault="00207BF7">
            <w:pPr>
              <w:pStyle w:val="TAL"/>
              <w:keepNext w:val="0"/>
              <w:rPr>
                <w:rFonts w:ascii="Courier New" w:eastAsia="等线" w:hAnsi="Courier New" w:cs="Courier New"/>
                <w:lang w:eastAsia="zh-CN"/>
              </w:rPr>
            </w:pPr>
            <w:r>
              <w:rPr>
                <w:rFonts w:ascii="Courier New" w:hAnsi="Courier New" w:cs="Courier New"/>
                <w:lang w:eastAsia="zh-CN"/>
              </w:rPr>
              <w:lastRenderedPageBreak/>
              <w:t>DnnUpfInfoItem.ipv6IndexList</w:t>
            </w:r>
          </w:p>
        </w:tc>
        <w:tc>
          <w:tcPr>
            <w:tcW w:w="4395" w:type="dxa"/>
            <w:tcBorders>
              <w:top w:val="single" w:sz="4" w:space="0" w:color="auto"/>
              <w:left w:val="single" w:sz="4" w:space="0" w:color="auto"/>
              <w:bottom w:val="single" w:sz="4" w:space="0" w:color="auto"/>
              <w:right w:val="single" w:sz="4" w:space="0" w:color="auto"/>
            </w:tcBorders>
          </w:tcPr>
          <w:p w14:paraId="06B699E8" w14:textId="77777777" w:rsidR="00275A8E" w:rsidRDefault="00207BF7">
            <w:pPr>
              <w:pStyle w:val="TAL"/>
              <w:keepNext w:val="0"/>
              <w:rPr>
                <w:lang w:eastAsia="ja-JP"/>
              </w:rPr>
            </w:pPr>
            <w:r>
              <w:rPr>
                <w:lang w:eastAsia="ja-JP"/>
              </w:rPr>
              <w:t>This attribute represents a list of Ipv6 Index supported by the UPF.</w:t>
            </w:r>
          </w:p>
          <w:p w14:paraId="263B1D51" w14:textId="77777777" w:rsidR="00275A8E" w:rsidRDefault="00207BF7">
            <w:pPr>
              <w:pStyle w:val="TAL"/>
              <w:keepNext w:val="0"/>
            </w:pPr>
            <w:r>
              <w:t>This &lt;&lt;choice&gt;&gt; represents the IP Index to be sent from UDM to the SMF. (See clause 6.1.6.2.77 TS 29.503 [97])</w:t>
            </w:r>
          </w:p>
          <w:p w14:paraId="44E08391" w14:textId="77777777" w:rsidR="00275A8E" w:rsidRDefault="00207BF7">
            <w:pPr>
              <w:pStyle w:val="TAL"/>
              <w:keepNext w:val="0"/>
              <w:rPr>
                <w:lang w:eastAsia="ja-JP"/>
              </w:rPr>
            </w:pPr>
            <w:r>
              <w:t>It is a list of non-exclusive alternatives (Integer or String).</w:t>
            </w:r>
          </w:p>
          <w:p w14:paraId="74243507" w14:textId="77777777" w:rsidR="00275A8E" w:rsidRDefault="00275A8E">
            <w:pPr>
              <w:pStyle w:val="TAL"/>
              <w:keepNext w:val="0"/>
              <w:rPr>
                <w:lang w:eastAsia="ja-JP"/>
              </w:rPr>
            </w:pPr>
          </w:p>
          <w:p w14:paraId="2C134834" w14:textId="77777777" w:rsidR="00275A8E" w:rsidRDefault="00207BF7">
            <w:pPr>
              <w:pStyle w:val="TAL"/>
              <w:keepNext w:val="0"/>
              <w:rPr>
                <w:rFonts w:cs="Arial"/>
                <w:szCs w:val="18"/>
              </w:rPr>
            </w:pPr>
            <w:r>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7AC5B3B3" w14:textId="77777777" w:rsidR="00275A8E" w:rsidRDefault="00207BF7">
            <w:pPr>
              <w:pStyle w:val="TAL"/>
              <w:keepNext w:val="0"/>
            </w:pPr>
            <w:r>
              <w:t>type: &lt;&lt;choice&gt;&gt;</w:t>
            </w:r>
          </w:p>
          <w:p w14:paraId="0D8BDECE" w14:textId="77777777" w:rsidR="00275A8E" w:rsidRDefault="00207BF7">
            <w:pPr>
              <w:pStyle w:val="TAL"/>
              <w:keepNext w:val="0"/>
            </w:pPr>
            <w:r>
              <w:t>multiplicity: 0..*</w:t>
            </w:r>
          </w:p>
          <w:p w14:paraId="49EF3337" w14:textId="77777777" w:rsidR="00275A8E" w:rsidRDefault="00207BF7">
            <w:pPr>
              <w:pStyle w:val="TAL"/>
              <w:keepNext w:val="0"/>
            </w:pPr>
            <w:r>
              <w:t>isOrdered: False</w:t>
            </w:r>
          </w:p>
          <w:p w14:paraId="788CAF86" w14:textId="77777777" w:rsidR="00275A8E" w:rsidRDefault="00207BF7">
            <w:pPr>
              <w:pStyle w:val="TAL"/>
              <w:keepNext w:val="0"/>
            </w:pPr>
            <w:r>
              <w:t>isUnique: True</w:t>
            </w:r>
          </w:p>
          <w:p w14:paraId="4836B31F" w14:textId="77777777" w:rsidR="00275A8E" w:rsidRDefault="00207BF7">
            <w:pPr>
              <w:pStyle w:val="TAL"/>
              <w:keepNext w:val="0"/>
            </w:pPr>
            <w:r>
              <w:t>defaultValue: None</w:t>
            </w:r>
          </w:p>
          <w:p w14:paraId="75828772" w14:textId="77777777" w:rsidR="00275A8E" w:rsidRDefault="00207BF7">
            <w:pPr>
              <w:pStyle w:val="TAL"/>
              <w:keepNext w:val="0"/>
            </w:pPr>
            <w:r>
              <w:t>isNullable: False</w:t>
            </w:r>
          </w:p>
        </w:tc>
      </w:tr>
      <w:tr w:rsidR="00275A8E" w14:paraId="2492BAD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AA7B52" w14:textId="77777777" w:rsidR="00275A8E" w:rsidRDefault="00207BF7">
            <w:pPr>
              <w:pStyle w:val="TAL"/>
              <w:keepNext w:val="0"/>
              <w:rPr>
                <w:rFonts w:ascii="Courier New" w:eastAsia="等线" w:hAnsi="Courier New" w:cs="Courier New"/>
                <w:lang w:eastAsia="zh-CN"/>
              </w:rPr>
            </w:pPr>
            <w:r>
              <w:rPr>
                <w:rFonts w:ascii="Courier New" w:hAnsi="Courier New" w:cs="Courier New"/>
                <w:lang w:eastAsia="zh-CN"/>
              </w:rPr>
              <w:t>DnnUpfInfoItem.networkInstance</w:t>
            </w:r>
          </w:p>
        </w:tc>
        <w:tc>
          <w:tcPr>
            <w:tcW w:w="4395" w:type="dxa"/>
            <w:tcBorders>
              <w:top w:val="single" w:sz="4" w:space="0" w:color="auto"/>
              <w:left w:val="single" w:sz="4" w:space="0" w:color="auto"/>
              <w:bottom w:val="single" w:sz="4" w:space="0" w:color="auto"/>
              <w:right w:val="single" w:sz="4" w:space="0" w:color="auto"/>
            </w:tcBorders>
          </w:tcPr>
          <w:p w14:paraId="1549CDC3" w14:textId="77777777" w:rsidR="00275A8E" w:rsidRDefault="00207BF7">
            <w:pPr>
              <w:pStyle w:val="TAL"/>
              <w:keepNext w:val="0"/>
              <w:rPr>
                <w:lang w:eastAsia="ja-JP"/>
              </w:rPr>
            </w:pPr>
            <w:r>
              <w:rPr>
                <w:lang w:eastAsia="ja-JP"/>
              </w:rPr>
              <w:t>This attribute represents the N6 Network Instance (See TS 29.244 [56]) associated with the S-NSSAI and DNN.</w:t>
            </w:r>
            <w:r>
              <w:rPr>
                <w:lang w:eastAsia="ja-JP"/>
              </w:rPr>
              <w:br/>
            </w:r>
          </w:p>
          <w:p w14:paraId="4B676491" w14:textId="77777777" w:rsidR="00275A8E" w:rsidRDefault="00207BF7">
            <w:pPr>
              <w:pStyle w:val="TAL"/>
              <w:keepNext w:val="0"/>
              <w:rPr>
                <w:rFonts w:cs="Arial"/>
                <w:szCs w:val="18"/>
              </w:rPr>
            </w:pPr>
            <w:r>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5889E764" w14:textId="77777777" w:rsidR="00275A8E" w:rsidRDefault="00207BF7">
            <w:pPr>
              <w:pStyle w:val="TAL"/>
              <w:keepNext w:val="0"/>
            </w:pPr>
            <w:r>
              <w:t>type: String</w:t>
            </w:r>
          </w:p>
          <w:p w14:paraId="3D7EC391" w14:textId="77777777" w:rsidR="00275A8E" w:rsidRDefault="00207BF7">
            <w:pPr>
              <w:pStyle w:val="TAL"/>
              <w:keepNext w:val="0"/>
            </w:pPr>
            <w:r>
              <w:t>multiplicity: 0..1</w:t>
            </w:r>
          </w:p>
          <w:p w14:paraId="43215C28" w14:textId="77777777" w:rsidR="00275A8E" w:rsidRDefault="00207BF7">
            <w:pPr>
              <w:pStyle w:val="TAL"/>
              <w:keepNext w:val="0"/>
            </w:pPr>
            <w:r>
              <w:t>isOrdered: N/A</w:t>
            </w:r>
          </w:p>
          <w:p w14:paraId="71D93322" w14:textId="77777777" w:rsidR="00275A8E" w:rsidRDefault="00207BF7">
            <w:pPr>
              <w:pStyle w:val="TAL"/>
              <w:keepNext w:val="0"/>
            </w:pPr>
            <w:r>
              <w:t>isUnique: N/A</w:t>
            </w:r>
          </w:p>
          <w:p w14:paraId="348B9FEE" w14:textId="77777777" w:rsidR="00275A8E" w:rsidRDefault="00207BF7">
            <w:pPr>
              <w:pStyle w:val="TAL"/>
              <w:keepNext w:val="0"/>
            </w:pPr>
            <w:r>
              <w:t>defaultValue: None</w:t>
            </w:r>
          </w:p>
          <w:p w14:paraId="6B833B9C" w14:textId="77777777" w:rsidR="00275A8E" w:rsidRDefault="00207BF7">
            <w:pPr>
              <w:pStyle w:val="TAL"/>
              <w:keepNext w:val="0"/>
            </w:pPr>
            <w:r>
              <w:t>isNullable: False</w:t>
            </w:r>
          </w:p>
        </w:tc>
      </w:tr>
      <w:tr w:rsidR="00275A8E" w14:paraId="1DF319C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15DA8A" w14:textId="77777777" w:rsidR="00275A8E" w:rsidRDefault="00207BF7">
            <w:pPr>
              <w:pStyle w:val="TAL"/>
              <w:keepNext w:val="0"/>
              <w:rPr>
                <w:rFonts w:ascii="Courier New" w:eastAsia="等线" w:hAnsi="Courier New" w:cs="Courier New"/>
                <w:lang w:eastAsia="zh-CN"/>
              </w:rPr>
            </w:pPr>
            <w:r>
              <w:rPr>
                <w:rFonts w:ascii="Courier New" w:hAnsi="Courier New" w:cs="Courier New"/>
                <w:lang w:eastAsia="zh-CN"/>
              </w:rPr>
              <w:t>DnnUpfInfoItem.dnaiNwInstanceList</w:t>
            </w:r>
          </w:p>
        </w:tc>
        <w:tc>
          <w:tcPr>
            <w:tcW w:w="4395" w:type="dxa"/>
            <w:tcBorders>
              <w:top w:val="single" w:sz="4" w:space="0" w:color="auto"/>
              <w:left w:val="single" w:sz="4" w:space="0" w:color="auto"/>
              <w:bottom w:val="single" w:sz="4" w:space="0" w:color="auto"/>
              <w:right w:val="single" w:sz="4" w:space="0" w:color="auto"/>
            </w:tcBorders>
          </w:tcPr>
          <w:p w14:paraId="5D6DA836" w14:textId="77777777" w:rsidR="00275A8E" w:rsidRDefault="00207BF7">
            <w:pPr>
              <w:pStyle w:val="TAL"/>
              <w:keepNext w:val="0"/>
              <w:rPr>
                <w:lang w:eastAsia="ja-JP"/>
              </w:rPr>
            </w:pPr>
            <w:r>
              <w:rPr>
                <w:lang w:eastAsia="ja-JP"/>
              </w:rPr>
              <w:t>This attribute represents a map of a network instance per DNAI for the DNN, where the key of the map is the DNAI (Data network access identifier), see TS 23.501 [2].</w:t>
            </w:r>
          </w:p>
          <w:p w14:paraId="52DB15C7" w14:textId="77777777" w:rsidR="00275A8E" w:rsidRDefault="00275A8E">
            <w:pPr>
              <w:pStyle w:val="TAL"/>
              <w:keepNext w:val="0"/>
              <w:rPr>
                <w:lang w:eastAsia="ja-JP"/>
              </w:rPr>
            </w:pPr>
          </w:p>
          <w:p w14:paraId="39DF5E4B" w14:textId="77777777" w:rsidR="00275A8E" w:rsidRDefault="00207BF7">
            <w:pPr>
              <w:pStyle w:val="TAL"/>
              <w:keepNext w:val="0"/>
              <w:rPr>
                <w:lang w:eastAsia="ja-JP"/>
              </w:rPr>
            </w:pPr>
            <w:r>
              <w:rPr>
                <w:lang w:eastAsia="ja-JP"/>
              </w:rPr>
              <w:t>When present, the value of each entry of the map shall contain a N6 network instance that is configured for the DNAI indicated by the key.</w:t>
            </w:r>
          </w:p>
          <w:p w14:paraId="49312568" w14:textId="77777777" w:rsidR="00275A8E" w:rsidRDefault="00275A8E">
            <w:pPr>
              <w:pStyle w:val="TAL"/>
              <w:keepNext w:val="0"/>
              <w:rPr>
                <w:lang w:eastAsia="ja-JP"/>
              </w:rPr>
            </w:pPr>
          </w:p>
          <w:p w14:paraId="7D74EF87" w14:textId="77777777" w:rsidR="00275A8E" w:rsidRDefault="00207BF7">
            <w:pPr>
              <w:pStyle w:val="TAL"/>
              <w:keepNext w:val="0"/>
              <w:rPr>
                <w:rFonts w:cs="Arial"/>
                <w:szCs w:val="18"/>
              </w:rPr>
            </w:pPr>
            <w:r>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0A160BB4" w14:textId="77777777" w:rsidR="00275A8E" w:rsidRDefault="00207BF7">
            <w:pPr>
              <w:pStyle w:val="TAL"/>
              <w:keepNext w:val="0"/>
            </w:pPr>
            <w:r>
              <w:t>type: String</w:t>
            </w:r>
          </w:p>
          <w:p w14:paraId="0ACB9D09" w14:textId="77777777" w:rsidR="00275A8E" w:rsidRDefault="00207BF7">
            <w:pPr>
              <w:pStyle w:val="TAL"/>
              <w:keepNext w:val="0"/>
            </w:pPr>
            <w:r>
              <w:t>multiplicity: 0..*</w:t>
            </w:r>
          </w:p>
          <w:p w14:paraId="40540EED" w14:textId="77777777" w:rsidR="00275A8E" w:rsidRDefault="00207BF7">
            <w:pPr>
              <w:pStyle w:val="TAL"/>
              <w:keepNext w:val="0"/>
            </w:pPr>
            <w:r>
              <w:t>isOrdered: False</w:t>
            </w:r>
          </w:p>
          <w:p w14:paraId="73CD7DD3" w14:textId="77777777" w:rsidR="00275A8E" w:rsidRDefault="00207BF7">
            <w:pPr>
              <w:pStyle w:val="TAL"/>
              <w:keepNext w:val="0"/>
            </w:pPr>
            <w:r>
              <w:t>isUnique: True</w:t>
            </w:r>
          </w:p>
          <w:p w14:paraId="2D60FECA" w14:textId="77777777" w:rsidR="00275A8E" w:rsidRDefault="00207BF7">
            <w:pPr>
              <w:pStyle w:val="TAL"/>
              <w:keepNext w:val="0"/>
            </w:pPr>
            <w:r>
              <w:t>defaultValue: None</w:t>
            </w:r>
          </w:p>
          <w:p w14:paraId="7D1B5E06" w14:textId="77777777" w:rsidR="00275A8E" w:rsidRDefault="00207BF7">
            <w:pPr>
              <w:pStyle w:val="TAL"/>
              <w:keepNext w:val="0"/>
            </w:pPr>
            <w:r>
              <w:t>isNullable: False</w:t>
            </w:r>
          </w:p>
        </w:tc>
      </w:tr>
      <w:tr w:rsidR="00275A8E" w14:paraId="5A9E543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316647"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mbSmfInfo</w:t>
            </w:r>
          </w:p>
        </w:tc>
        <w:tc>
          <w:tcPr>
            <w:tcW w:w="4395" w:type="dxa"/>
            <w:tcBorders>
              <w:top w:val="single" w:sz="4" w:space="0" w:color="auto"/>
              <w:left w:val="single" w:sz="4" w:space="0" w:color="auto"/>
              <w:bottom w:val="single" w:sz="4" w:space="0" w:color="auto"/>
              <w:right w:val="single" w:sz="4" w:space="0" w:color="auto"/>
            </w:tcBorders>
          </w:tcPr>
          <w:p w14:paraId="0C2D69FE" w14:textId="77777777" w:rsidR="00275A8E" w:rsidRDefault="00207BF7">
            <w:pPr>
              <w:pStyle w:val="TAL"/>
              <w:keepNext w:val="0"/>
              <w:rPr>
                <w:rFonts w:cs="Arial"/>
                <w:szCs w:val="18"/>
              </w:rPr>
            </w:pPr>
            <w:r>
              <w:rPr>
                <w:rFonts w:cs="Arial"/>
                <w:szCs w:val="18"/>
              </w:rPr>
              <w:t>This attribute represents information of an MB-SMF NF Instance</w:t>
            </w:r>
          </w:p>
          <w:p w14:paraId="4547F197" w14:textId="77777777" w:rsidR="00275A8E" w:rsidRDefault="00275A8E">
            <w:pPr>
              <w:pStyle w:val="TAL"/>
              <w:keepNext w:val="0"/>
              <w:rPr>
                <w:rFonts w:cs="Arial"/>
                <w:szCs w:val="18"/>
              </w:rPr>
            </w:pPr>
          </w:p>
          <w:p w14:paraId="740C1029" w14:textId="77777777" w:rsidR="00275A8E" w:rsidRDefault="00207BF7">
            <w:pPr>
              <w:pStyle w:val="TAL"/>
              <w:keepNext w:val="0"/>
              <w:rPr>
                <w:lang w:eastAsia="ja-JP"/>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DD4DABA" w14:textId="77777777" w:rsidR="00275A8E" w:rsidRDefault="00207BF7">
            <w:pPr>
              <w:pStyle w:val="TAL"/>
              <w:keepNext w:val="0"/>
              <w:rPr>
                <w:rFonts w:cs="Arial"/>
                <w:szCs w:val="18"/>
              </w:rPr>
            </w:pPr>
            <w:r>
              <w:rPr>
                <w:rFonts w:cs="Arial"/>
                <w:szCs w:val="18"/>
              </w:rPr>
              <w:t xml:space="preserve">type: </w:t>
            </w:r>
            <w:r>
              <w:rPr>
                <w:rFonts w:ascii="Courier New" w:hAnsi="Courier New" w:cs="Courier New"/>
                <w:lang w:eastAsia="zh-CN"/>
              </w:rPr>
              <w:t>MbSmfInfo</w:t>
            </w:r>
          </w:p>
          <w:p w14:paraId="39D7BF5A"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24D4B8DD"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0FC4AF9C"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0791A56E"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79841173" w14:textId="77777777" w:rsidR="00275A8E" w:rsidRDefault="00207BF7">
            <w:pPr>
              <w:pStyle w:val="TAL"/>
              <w:keepNext w:val="0"/>
            </w:pPr>
            <w:r>
              <w:rPr>
                <w:rFonts w:cs="Arial"/>
                <w:szCs w:val="18"/>
              </w:rPr>
              <w:t>isNullable: False</w:t>
            </w:r>
          </w:p>
        </w:tc>
      </w:tr>
      <w:tr w:rsidR="00275A8E" w14:paraId="3751ABF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11FAD5"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MbSmfInfo</w:t>
            </w:r>
            <w:r>
              <w:rPr>
                <w:rFonts w:ascii="Courier New" w:hAnsi="Courier New" w:cs="Courier New"/>
                <w:szCs w:val="18"/>
              </w:rPr>
              <w:t>.</w:t>
            </w:r>
            <w:r>
              <w:rPr>
                <w:rFonts w:ascii="Courier New" w:hAnsi="Courier New" w:cs="Courier New"/>
                <w:lang w:eastAsia="zh-CN"/>
              </w:rPr>
              <w:t>sNssaiInfoList</w:t>
            </w:r>
          </w:p>
        </w:tc>
        <w:tc>
          <w:tcPr>
            <w:tcW w:w="4395" w:type="dxa"/>
            <w:tcBorders>
              <w:top w:val="single" w:sz="4" w:space="0" w:color="auto"/>
              <w:left w:val="single" w:sz="4" w:space="0" w:color="auto"/>
              <w:bottom w:val="single" w:sz="4" w:space="0" w:color="auto"/>
              <w:right w:val="single" w:sz="4" w:space="0" w:color="auto"/>
            </w:tcBorders>
          </w:tcPr>
          <w:p w14:paraId="57D074F9" w14:textId="77777777" w:rsidR="00275A8E" w:rsidRDefault="00207BF7">
            <w:pPr>
              <w:pStyle w:val="TAL"/>
              <w:keepNext w:val="0"/>
              <w:rPr>
                <w:rFonts w:cs="Arial"/>
                <w:szCs w:val="18"/>
              </w:rPr>
            </w:pPr>
            <w:r>
              <w:rPr>
                <w:rFonts w:cs="Arial"/>
                <w:szCs w:val="18"/>
              </w:rPr>
              <w:t xml:space="preserve">This attribute represents </w:t>
            </w:r>
            <w:r>
              <w:t xml:space="preserve">the list of </w:t>
            </w:r>
            <w:r>
              <w:rPr>
                <w:rFonts w:cs="Arial"/>
                <w:szCs w:val="18"/>
              </w:rPr>
              <w:t>S-NSSAIs and DNNs supported by the MB-SMF.</w:t>
            </w:r>
          </w:p>
          <w:p w14:paraId="73246C1D" w14:textId="77777777" w:rsidR="00275A8E" w:rsidRDefault="00207BF7">
            <w:pPr>
              <w:pStyle w:val="TAL"/>
              <w:keepNext w:val="0"/>
              <w:rPr>
                <w:rFonts w:cs="Arial"/>
                <w:szCs w:val="18"/>
              </w:rPr>
            </w:pPr>
            <w:r>
              <w:rPr>
                <w:rFonts w:cs="Arial"/>
                <w:szCs w:val="18"/>
                <w:lang w:eastAsia="zh-CN"/>
              </w:rPr>
              <w:t xml:space="preserve">The key of the map shall be a (unique) </w:t>
            </w:r>
            <w:r>
              <w:t xml:space="preserve">valid JSON string per clause 7 of </w:t>
            </w:r>
            <w:r>
              <w:rPr>
                <w:lang w:eastAsia="zh-CN"/>
              </w:rPr>
              <w:t>IETF RFC 8259 [92], with a maximum of 32 characters</w:t>
            </w:r>
            <w:r>
              <w:t>.</w:t>
            </w:r>
          </w:p>
          <w:p w14:paraId="575497CF" w14:textId="77777777" w:rsidR="00275A8E" w:rsidRDefault="00275A8E">
            <w:pPr>
              <w:pStyle w:val="TAL"/>
              <w:keepNext w:val="0"/>
              <w:rPr>
                <w:rFonts w:cs="Arial"/>
                <w:szCs w:val="18"/>
              </w:rPr>
            </w:pPr>
          </w:p>
          <w:p w14:paraId="6350C307" w14:textId="77777777" w:rsidR="00275A8E" w:rsidRDefault="00207BF7">
            <w:pPr>
              <w:pStyle w:val="TAL"/>
              <w:keepNext w:val="0"/>
              <w:rPr>
                <w:lang w:eastAsia="ja-JP"/>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2C56D3C9" w14:textId="77777777" w:rsidR="00275A8E" w:rsidRDefault="00207BF7">
            <w:pPr>
              <w:keepLines/>
              <w:spacing w:after="0"/>
              <w:rPr>
                <w:rFonts w:ascii="Arial" w:hAnsi="Arial" w:cs="Arial"/>
                <w:sz w:val="18"/>
                <w:szCs w:val="18"/>
              </w:rPr>
            </w:pPr>
            <w:r>
              <w:rPr>
                <w:rFonts w:ascii="Arial" w:hAnsi="Arial" w:cs="Arial"/>
                <w:sz w:val="18"/>
                <w:szCs w:val="18"/>
              </w:rPr>
              <w:t>type: NFType</w:t>
            </w:r>
          </w:p>
          <w:p w14:paraId="1A07A39C" w14:textId="77777777" w:rsidR="00275A8E" w:rsidRDefault="00207BF7">
            <w:pPr>
              <w:keepLines/>
              <w:spacing w:after="0"/>
              <w:rPr>
                <w:rFonts w:ascii="Arial" w:hAnsi="Arial" w:cs="Arial"/>
                <w:sz w:val="18"/>
                <w:szCs w:val="18"/>
              </w:rPr>
            </w:pPr>
            <w:r>
              <w:rPr>
                <w:rFonts w:ascii="Arial" w:hAnsi="Arial" w:cs="Arial"/>
                <w:sz w:val="18"/>
                <w:szCs w:val="18"/>
              </w:rPr>
              <w:t>multiplicity: 0..*</w:t>
            </w:r>
          </w:p>
          <w:p w14:paraId="321C4621"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01BB2B25"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0472E50A"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46C965C2" w14:textId="77777777" w:rsidR="00275A8E" w:rsidRDefault="00207BF7">
            <w:pPr>
              <w:pStyle w:val="TAL"/>
              <w:keepNext w:val="0"/>
            </w:pPr>
            <w:r>
              <w:rPr>
                <w:rFonts w:cs="Arial"/>
                <w:szCs w:val="18"/>
              </w:rPr>
              <w:t>isNullable: False</w:t>
            </w:r>
          </w:p>
        </w:tc>
      </w:tr>
      <w:tr w:rsidR="00275A8E" w14:paraId="5BADA4F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4008BD"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MbSmfInfo</w:t>
            </w:r>
            <w:r>
              <w:rPr>
                <w:rFonts w:ascii="Courier New" w:hAnsi="Courier New" w:cs="Courier New"/>
                <w:szCs w:val="18"/>
              </w:rPr>
              <w:t>.</w:t>
            </w:r>
            <w:r>
              <w:rPr>
                <w:rFonts w:ascii="Courier New" w:hAnsi="Courier New" w:cs="Courier New"/>
                <w:lang w:eastAsia="zh-CN"/>
              </w:rPr>
              <w:t>tmgiRangeList</w:t>
            </w:r>
          </w:p>
        </w:tc>
        <w:tc>
          <w:tcPr>
            <w:tcW w:w="4395" w:type="dxa"/>
            <w:tcBorders>
              <w:top w:val="single" w:sz="4" w:space="0" w:color="auto"/>
              <w:left w:val="single" w:sz="4" w:space="0" w:color="auto"/>
              <w:bottom w:val="single" w:sz="4" w:space="0" w:color="auto"/>
              <w:right w:val="single" w:sz="4" w:space="0" w:color="auto"/>
            </w:tcBorders>
          </w:tcPr>
          <w:p w14:paraId="5A9C0FDA" w14:textId="77777777" w:rsidR="00275A8E" w:rsidRDefault="00207BF7">
            <w:pPr>
              <w:pStyle w:val="TAL"/>
              <w:keepNext w:val="0"/>
            </w:pPr>
            <w:r>
              <w:rPr>
                <w:rFonts w:cs="Arial"/>
                <w:szCs w:val="18"/>
              </w:rPr>
              <w:t xml:space="preserve">This attribute represents </w:t>
            </w:r>
            <w:r>
              <w:t>the list of TMGI range(s) supported by the MB-SMF</w:t>
            </w:r>
          </w:p>
          <w:p w14:paraId="30190C31" w14:textId="77777777" w:rsidR="00275A8E" w:rsidRDefault="00207BF7">
            <w:pPr>
              <w:pStyle w:val="TAL"/>
              <w:keepNext w:val="0"/>
              <w:rPr>
                <w:rFonts w:cs="Arial"/>
                <w:szCs w:val="18"/>
              </w:rPr>
            </w:pPr>
            <w:r>
              <w:t>The key of the map shall be a (unique) valid JSON string per clause 7 of IETF RFC 8259 [92], with a maximum of 32 characters.</w:t>
            </w:r>
          </w:p>
          <w:p w14:paraId="4BF58027" w14:textId="77777777" w:rsidR="00275A8E" w:rsidRDefault="00275A8E">
            <w:pPr>
              <w:pStyle w:val="TAL"/>
              <w:keepNext w:val="0"/>
              <w:rPr>
                <w:rFonts w:cs="Arial"/>
                <w:szCs w:val="18"/>
              </w:rPr>
            </w:pPr>
          </w:p>
          <w:p w14:paraId="24423588" w14:textId="77777777" w:rsidR="00275A8E" w:rsidRDefault="00207BF7">
            <w:pPr>
              <w:pStyle w:val="TAL"/>
              <w:keepNext w:val="0"/>
              <w:rPr>
                <w:lang w:eastAsia="ja-JP"/>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1B0C6253" w14:textId="77777777" w:rsidR="00275A8E" w:rsidRDefault="00207BF7">
            <w:pPr>
              <w:keepLines/>
              <w:spacing w:after="0"/>
              <w:rPr>
                <w:rFonts w:ascii="Arial" w:hAnsi="Arial" w:cs="Arial"/>
                <w:sz w:val="18"/>
                <w:szCs w:val="18"/>
              </w:rPr>
            </w:pPr>
            <w:r>
              <w:rPr>
                <w:rFonts w:ascii="Arial" w:hAnsi="Arial" w:cs="Arial"/>
                <w:sz w:val="18"/>
                <w:szCs w:val="18"/>
              </w:rPr>
              <w:t xml:space="preserve">type: </w:t>
            </w:r>
            <w:r>
              <w:rPr>
                <w:rFonts w:ascii="Courier New" w:hAnsi="Courier New" w:cs="Courier New"/>
                <w:sz w:val="18"/>
                <w:lang w:eastAsia="zh-CN"/>
              </w:rPr>
              <w:t>TmgiRange</w:t>
            </w:r>
          </w:p>
          <w:p w14:paraId="4524BB4E" w14:textId="77777777" w:rsidR="00275A8E" w:rsidRDefault="00207BF7">
            <w:pPr>
              <w:keepLines/>
              <w:spacing w:after="0"/>
              <w:rPr>
                <w:rFonts w:ascii="Arial" w:hAnsi="Arial" w:cs="Arial"/>
                <w:sz w:val="18"/>
                <w:szCs w:val="18"/>
              </w:rPr>
            </w:pPr>
            <w:r>
              <w:rPr>
                <w:rFonts w:ascii="Arial" w:hAnsi="Arial" w:cs="Arial"/>
                <w:sz w:val="18"/>
                <w:szCs w:val="18"/>
              </w:rPr>
              <w:t>multiplicity: 0..*</w:t>
            </w:r>
          </w:p>
          <w:p w14:paraId="2D327F2C"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05457AAD"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55800175"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2AC4D1B4" w14:textId="77777777" w:rsidR="00275A8E" w:rsidRDefault="00207BF7">
            <w:pPr>
              <w:pStyle w:val="TAL"/>
              <w:keepNext w:val="0"/>
            </w:pPr>
            <w:r>
              <w:rPr>
                <w:rFonts w:cs="Arial"/>
                <w:szCs w:val="18"/>
              </w:rPr>
              <w:t>isNullable: False</w:t>
            </w:r>
          </w:p>
        </w:tc>
      </w:tr>
      <w:tr w:rsidR="00275A8E" w14:paraId="4063B95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9E182E"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MbSmfInfo</w:t>
            </w:r>
            <w:r>
              <w:rPr>
                <w:rFonts w:ascii="Courier New" w:hAnsi="Courier New" w:cs="Courier New"/>
                <w:szCs w:val="18"/>
              </w:rPr>
              <w:t>.taiList</w:t>
            </w:r>
          </w:p>
        </w:tc>
        <w:tc>
          <w:tcPr>
            <w:tcW w:w="4395" w:type="dxa"/>
            <w:tcBorders>
              <w:top w:val="single" w:sz="4" w:space="0" w:color="auto"/>
              <w:left w:val="single" w:sz="4" w:space="0" w:color="auto"/>
              <w:bottom w:val="single" w:sz="4" w:space="0" w:color="auto"/>
              <w:right w:val="single" w:sz="4" w:space="0" w:color="auto"/>
            </w:tcBorders>
          </w:tcPr>
          <w:p w14:paraId="5F1279FF" w14:textId="77777777" w:rsidR="00275A8E" w:rsidRDefault="00207BF7">
            <w:pPr>
              <w:pStyle w:val="TAL"/>
              <w:keepNext w:val="0"/>
              <w:rPr>
                <w:rFonts w:cs="Arial"/>
                <w:szCs w:val="18"/>
              </w:rPr>
            </w:pPr>
            <w:r>
              <w:rPr>
                <w:rFonts w:cs="Arial"/>
                <w:szCs w:val="18"/>
              </w:rPr>
              <w:t>This attribute represents the list of TAIs the MB-SMF can serve.</w:t>
            </w:r>
          </w:p>
          <w:p w14:paraId="62DF0AF2" w14:textId="77777777" w:rsidR="00275A8E" w:rsidRDefault="00207BF7">
            <w:pPr>
              <w:pStyle w:val="TAL"/>
              <w:keepNext w:val="0"/>
              <w:rPr>
                <w:rFonts w:cs="Arial"/>
                <w:szCs w:val="18"/>
              </w:rPr>
            </w:pPr>
            <w:r>
              <w:rPr>
                <w:rFonts w:cs="Arial"/>
                <w:szCs w:val="18"/>
              </w:rPr>
              <w:t>The absence of this attribute and the taiRangeList attribute indicates that the MB-SMF can be selected for any TAI in the serving network.</w:t>
            </w:r>
          </w:p>
          <w:p w14:paraId="21B3C18E" w14:textId="77777777" w:rsidR="00275A8E" w:rsidRDefault="00275A8E">
            <w:pPr>
              <w:pStyle w:val="TAL"/>
              <w:keepNext w:val="0"/>
              <w:rPr>
                <w:rFonts w:cs="Arial"/>
                <w:szCs w:val="18"/>
              </w:rPr>
            </w:pPr>
          </w:p>
          <w:p w14:paraId="08151DAF" w14:textId="77777777" w:rsidR="00275A8E" w:rsidRDefault="00207BF7">
            <w:pPr>
              <w:pStyle w:val="TAL"/>
              <w:keepNext w:val="0"/>
            </w:pPr>
            <w:r>
              <w:t>allowedValues: N/A</w:t>
            </w:r>
          </w:p>
          <w:p w14:paraId="2D2085C9" w14:textId="77777777" w:rsidR="00275A8E" w:rsidRDefault="00275A8E">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53B9473C" w14:textId="77777777" w:rsidR="00275A8E" w:rsidRDefault="00207BF7">
            <w:pPr>
              <w:pStyle w:val="TAL"/>
              <w:keepNext w:val="0"/>
            </w:pPr>
            <w:r>
              <w:t xml:space="preserve">type: </w:t>
            </w:r>
            <w:r>
              <w:rPr>
                <w:rFonts w:ascii="Courier New" w:hAnsi="Courier New" w:cs="Courier New"/>
                <w:lang w:eastAsia="zh-CN"/>
              </w:rPr>
              <w:t>TAI</w:t>
            </w:r>
          </w:p>
          <w:p w14:paraId="05EEB320" w14:textId="77777777" w:rsidR="00275A8E" w:rsidRDefault="00207BF7">
            <w:pPr>
              <w:pStyle w:val="TAL"/>
              <w:keepNext w:val="0"/>
            </w:pPr>
            <w:r>
              <w:t>multiplicity: 0..*</w:t>
            </w:r>
          </w:p>
          <w:p w14:paraId="315A7C70" w14:textId="77777777" w:rsidR="00275A8E" w:rsidRDefault="00207BF7">
            <w:pPr>
              <w:pStyle w:val="TAL"/>
              <w:keepNext w:val="0"/>
            </w:pPr>
            <w:r>
              <w:t>isOrdered: False</w:t>
            </w:r>
          </w:p>
          <w:p w14:paraId="776495CC" w14:textId="77777777" w:rsidR="00275A8E" w:rsidRDefault="00207BF7">
            <w:pPr>
              <w:pStyle w:val="TAL"/>
              <w:keepNext w:val="0"/>
            </w:pPr>
            <w:r>
              <w:t>isUnique: True</w:t>
            </w:r>
          </w:p>
          <w:p w14:paraId="68D3AD64" w14:textId="77777777" w:rsidR="00275A8E" w:rsidRDefault="00207BF7">
            <w:pPr>
              <w:pStyle w:val="TAL"/>
              <w:keepNext w:val="0"/>
            </w:pPr>
            <w:r>
              <w:t>defaultValue: None</w:t>
            </w:r>
          </w:p>
          <w:p w14:paraId="1BAFBFF4" w14:textId="77777777" w:rsidR="00275A8E" w:rsidRDefault="00207BF7">
            <w:pPr>
              <w:pStyle w:val="TAL"/>
              <w:keepNext w:val="0"/>
            </w:pPr>
            <w:r>
              <w:t>isNullable: False</w:t>
            </w:r>
          </w:p>
        </w:tc>
      </w:tr>
      <w:tr w:rsidR="00275A8E" w14:paraId="36BCBD9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C97C25"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MbSmfInfo</w:t>
            </w:r>
            <w:r>
              <w:rPr>
                <w:rFonts w:ascii="Courier New" w:hAnsi="Courier New" w:cs="Courier New"/>
                <w:szCs w:val="18"/>
              </w:rPr>
              <w:t>.taiRangeList</w:t>
            </w:r>
          </w:p>
        </w:tc>
        <w:tc>
          <w:tcPr>
            <w:tcW w:w="4395" w:type="dxa"/>
            <w:tcBorders>
              <w:top w:val="single" w:sz="4" w:space="0" w:color="auto"/>
              <w:left w:val="single" w:sz="4" w:space="0" w:color="auto"/>
              <w:bottom w:val="single" w:sz="4" w:space="0" w:color="auto"/>
              <w:right w:val="single" w:sz="4" w:space="0" w:color="auto"/>
            </w:tcBorders>
          </w:tcPr>
          <w:p w14:paraId="68AC6CDC" w14:textId="77777777" w:rsidR="00275A8E" w:rsidRDefault="00207BF7">
            <w:pPr>
              <w:pStyle w:val="TAL"/>
              <w:keepNext w:val="0"/>
              <w:rPr>
                <w:rFonts w:cs="Arial"/>
                <w:szCs w:val="18"/>
              </w:rPr>
            </w:pPr>
            <w:r>
              <w:rPr>
                <w:rFonts w:cs="Arial"/>
                <w:szCs w:val="18"/>
              </w:rPr>
              <w:t>This attribute represents the range of TAIs the MB-SMF can serve.</w:t>
            </w:r>
          </w:p>
          <w:p w14:paraId="39D91076" w14:textId="77777777" w:rsidR="00275A8E" w:rsidRDefault="00207BF7">
            <w:pPr>
              <w:pStyle w:val="TAL"/>
              <w:keepNext w:val="0"/>
              <w:rPr>
                <w:rFonts w:cs="Arial"/>
                <w:szCs w:val="18"/>
              </w:rPr>
            </w:pPr>
            <w:r>
              <w:rPr>
                <w:rFonts w:cs="Arial"/>
                <w:szCs w:val="18"/>
              </w:rPr>
              <w:t>The absence of this attribute and the taiList attribute indicates that the MB-SMF can be selected for any TAI in the serving network.</w:t>
            </w:r>
          </w:p>
          <w:p w14:paraId="57593EDB" w14:textId="77777777" w:rsidR="00275A8E" w:rsidRDefault="00275A8E">
            <w:pPr>
              <w:pStyle w:val="TAL"/>
              <w:keepNext w:val="0"/>
              <w:rPr>
                <w:rFonts w:cs="Arial"/>
                <w:szCs w:val="18"/>
              </w:rPr>
            </w:pPr>
          </w:p>
          <w:p w14:paraId="15CD360C" w14:textId="77777777" w:rsidR="00275A8E" w:rsidRDefault="00207BF7">
            <w:pPr>
              <w:pStyle w:val="TAL"/>
              <w:keepNext w:val="0"/>
              <w:rPr>
                <w:lang w:eastAsia="ja-JP"/>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7C9F1FB4" w14:textId="77777777" w:rsidR="00275A8E" w:rsidRDefault="00207BF7">
            <w:pPr>
              <w:pStyle w:val="TAL"/>
              <w:keepNext w:val="0"/>
            </w:pPr>
            <w:r>
              <w:t xml:space="preserve">type: </w:t>
            </w:r>
            <w:r>
              <w:rPr>
                <w:rFonts w:ascii="Courier New" w:hAnsi="Courier New" w:cs="Courier New"/>
                <w:lang w:eastAsia="zh-CN"/>
              </w:rPr>
              <w:t>TAIRange</w:t>
            </w:r>
          </w:p>
          <w:p w14:paraId="7F90492D" w14:textId="77777777" w:rsidR="00275A8E" w:rsidRDefault="00207BF7">
            <w:pPr>
              <w:pStyle w:val="TAL"/>
              <w:keepNext w:val="0"/>
            </w:pPr>
            <w:r>
              <w:t>multiplicity: 0..*</w:t>
            </w:r>
          </w:p>
          <w:p w14:paraId="5D544F3D" w14:textId="77777777" w:rsidR="00275A8E" w:rsidRDefault="00207BF7">
            <w:pPr>
              <w:pStyle w:val="TAL"/>
              <w:keepNext w:val="0"/>
            </w:pPr>
            <w:r>
              <w:t>isOrdered: False</w:t>
            </w:r>
          </w:p>
          <w:p w14:paraId="0670B5CC" w14:textId="77777777" w:rsidR="00275A8E" w:rsidRDefault="00207BF7">
            <w:pPr>
              <w:pStyle w:val="TAL"/>
              <w:keepNext w:val="0"/>
            </w:pPr>
            <w:r>
              <w:t>isUnique: True</w:t>
            </w:r>
          </w:p>
          <w:p w14:paraId="2CFB1665" w14:textId="77777777" w:rsidR="00275A8E" w:rsidRDefault="00207BF7">
            <w:pPr>
              <w:pStyle w:val="TAL"/>
              <w:keepNext w:val="0"/>
            </w:pPr>
            <w:r>
              <w:t>defaultValue: None</w:t>
            </w:r>
          </w:p>
          <w:p w14:paraId="3796FEE1" w14:textId="77777777" w:rsidR="00275A8E" w:rsidRDefault="00207BF7">
            <w:pPr>
              <w:pStyle w:val="TAL"/>
              <w:keepNext w:val="0"/>
            </w:pPr>
            <w:r>
              <w:t>isNullable: False</w:t>
            </w:r>
          </w:p>
        </w:tc>
      </w:tr>
      <w:tr w:rsidR="00275A8E" w14:paraId="458FDBA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C1A751"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MbSmfInfo</w:t>
            </w:r>
            <w:r>
              <w:rPr>
                <w:rFonts w:ascii="Courier New" w:hAnsi="Courier New" w:cs="Courier New"/>
                <w:szCs w:val="18"/>
              </w:rPr>
              <w:t>.</w:t>
            </w:r>
            <w:r>
              <w:rPr>
                <w:rFonts w:ascii="Courier New" w:hAnsi="Courier New" w:cs="Courier New"/>
                <w:lang w:eastAsia="zh-CN"/>
              </w:rPr>
              <w:t>mbsSessionList</w:t>
            </w:r>
          </w:p>
        </w:tc>
        <w:tc>
          <w:tcPr>
            <w:tcW w:w="4395" w:type="dxa"/>
            <w:tcBorders>
              <w:top w:val="single" w:sz="4" w:space="0" w:color="auto"/>
              <w:left w:val="single" w:sz="4" w:space="0" w:color="auto"/>
              <w:bottom w:val="single" w:sz="4" w:space="0" w:color="auto"/>
              <w:right w:val="single" w:sz="4" w:space="0" w:color="auto"/>
            </w:tcBorders>
          </w:tcPr>
          <w:p w14:paraId="7D3C8C03" w14:textId="77777777" w:rsidR="00275A8E" w:rsidRDefault="00207BF7">
            <w:pPr>
              <w:pStyle w:val="TAL"/>
              <w:keepNext w:val="0"/>
              <w:rPr>
                <w:rFonts w:cs="Arial"/>
                <w:szCs w:val="18"/>
              </w:rPr>
            </w:pPr>
            <w:r>
              <w:rPr>
                <w:rFonts w:cs="Arial"/>
                <w:szCs w:val="18"/>
              </w:rPr>
              <w:t>This attribute represents the list of MBS sessions currently served by the MB-SMF</w:t>
            </w:r>
          </w:p>
          <w:p w14:paraId="16D45B23" w14:textId="77777777" w:rsidR="00275A8E" w:rsidRDefault="00207BF7">
            <w:pPr>
              <w:pStyle w:val="TAL"/>
              <w:keepNext w:val="0"/>
              <w:rPr>
                <w:rFonts w:cs="Arial"/>
                <w:szCs w:val="18"/>
              </w:rPr>
            </w:pPr>
            <w:r>
              <w:rPr>
                <w:rFonts w:cs="Arial"/>
                <w:szCs w:val="18"/>
                <w:lang w:eastAsia="zh-CN"/>
              </w:rPr>
              <w:t xml:space="preserve">The key of the map shall be a (unique) </w:t>
            </w:r>
            <w:r>
              <w:t xml:space="preserve">valid JSON string per clause 7 of </w:t>
            </w:r>
            <w:r>
              <w:rPr>
                <w:lang w:eastAsia="zh-CN"/>
              </w:rPr>
              <w:t>IETF RFC 8259 [92], with a maximum of 32 characters</w:t>
            </w:r>
            <w:r>
              <w:t>.</w:t>
            </w:r>
          </w:p>
          <w:p w14:paraId="6BB9047C" w14:textId="77777777" w:rsidR="00275A8E" w:rsidRDefault="00275A8E">
            <w:pPr>
              <w:pStyle w:val="TAL"/>
              <w:keepNext w:val="0"/>
              <w:rPr>
                <w:rFonts w:cs="Arial"/>
                <w:szCs w:val="18"/>
              </w:rPr>
            </w:pPr>
          </w:p>
          <w:p w14:paraId="33EE00C9" w14:textId="77777777" w:rsidR="00275A8E" w:rsidRDefault="00207BF7">
            <w:pPr>
              <w:pStyle w:val="TAL"/>
              <w:keepNext w:val="0"/>
              <w:rPr>
                <w:lang w:eastAsia="ja-JP"/>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4CA0DCAF" w14:textId="77777777" w:rsidR="00275A8E" w:rsidRDefault="00207BF7">
            <w:pPr>
              <w:pStyle w:val="TAL"/>
              <w:keepNext w:val="0"/>
            </w:pPr>
            <w:r>
              <w:t xml:space="preserve">type: </w:t>
            </w:r>
            <w:r>
              <w:rPr>
                <w:rFonts w:ascii="Courier New" w:hAnsi="Courier New" w:cs="Courier New"/>
                <w:lang w:eastAsia="zh-CN"/>
              </w:rPr>
              <w:t>MbsSession</w:t>
            </w:r>
          </w:p>
          <w:p w14:paraId="523F1238" w14:textId="77777777" w:rsidR="00275A8E" w:rsidRDefault="00207BF7">
            <w:pPr>
              <w:pStyle w:val="TAL"/>
              <w:keepNext w:val="0"/>
            </w:pPr>
            <w:r>
              <w:t>multiplicity: 0..*</w:t>
            </w:r>
          </w:p>
          <w:p w14:paraId="58AAD6B8" w14:textId="77777777" w:rsidR="00275A8E" w:rsidRDefault="00207BF7">
            <w:pPr>
              <w:pStyle w:val="TAL"/>
              <w:keepNext w:val="0"/>
            </w:pPr>
            <w:r>
              <w:t>isOrdered: False</w:t>
            </w:r>
          </w:p>
          <w:p w14:paraId="2CFC2BA9" w14:textId="77777777" w:rsidR="00275A8E" w:rsidRDefault="00207BF7">
            <w:pPr>
              <w:pStyle w:val="TAL"/>
              <w:keepNext w:val="0"/>
            </w:pPr>
            <w:r>
              <w:t>isUnique: True</w:t>
            </w:r>
          </w:p>
          <w:p w14:paraId="6123AB90" w14:textId="77777777" w:rsidR="00275A8E" w:rsidRDefault="00207BF7">
            <w:pPr>
              <w:pStyle w:val="TAL"/>
              <w:keepNext w:val="0"/>
              <w:rPr>
                <w:rFonts w:cs="Arial"/>
                <w:szCs w:val="18"/>
              </w:rPr>
            </w:pPr>
            <w:r>
              <w:rPr>
                <w:rFonts w:cs="Arial"/>
                <w:szCs w:val="18"/>
              </w:rPr>
              <w:t>defaultValue: None</w:t>
            </w:r>
          </w:p>
          <w:p w14:paraId="3079A3DB" w14:textId="77777777" w:rsidR="00275A8E" w:rsidRDefault="00207BF7">
            <w:pPr>
              <w:pStyle w:val="TAL"/>
              <w:keepNext w:val="0"/>
            </w:pPr>
            <w:r>
              <w:rPr>
                <w:rFonts w:cs="Arial"/>
                <w:szCs w:val="18"/>
              </w:rPr>
              <w:t>isNullable: False</w:t>
            </w:r>
          </w:p>
        </w:tc>
      </w:tr>
      <w:tr w:rsidR="00275A8E" w14:paraId="25DC6A2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EA805E"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lastRenderedPageBreak/>
              <w:t>mbsServiceIdStart</w:t>
            </w:r>
          </w:p>
        </w:tc>
        <w:tc>
          <w:tcPr>
            <w:tcW w:w="4395" w:type="dxa"/>
            <w:tcBorders>
              <w:top w:val="single" w:sz="4" w:space="0" w:color="auto"/>
              <w:left w:val="single" w:sz="4" w:space="0" w:color="auto"/>
              <w:bottom w:val="single" w:sz="4" w:space="0" w:color="auto"/>
              <w:right w:val="single" w:sz="4" w:space="0" w:color="auto"/>
            </w:tcBorders>
          </w:tcPr>
          <w:p w14:paraId="514B62CD" w14:textId="77777777" w:rsidR="00275A8E" w:rsidRDefault="00207BF7">
            <w:pPr>
              <w:pStyle w:val="TAL"/>
              <w:keepNext w:val="0"/>
              <w:rPr>
                <w:rFonts w:cs="Arial"/>
                <w:szCs w:val="18"/>
              </w:rPr>
            </w:pPr>
            <w:r>
              <w:rPr>
                <w:rFonts w:cs="Arial"/>
                <w:szCs w:val="18"/>
              </w:rPr>
              <w:t>This attribute represents the first MBS Service ID</w:t>
            </w:r>
            <w:r>
              <w:t xml:space="preserve"> </w:t>
            </w:r>
            <w:r>
              <w:rPr>
                <w:rFonts w:cs="Arial"/>
                <w:szCs w:val="18"/>
              </w:rPr>
              <w:t>value identifying the start of a TMGI range.</w:t>
            </w:r>
          </w:p>
          <w:p w14:paraId="541A2558" w14:textId="77777777" w:rsidR="00275A8E" w:rsidRDefault="00207BF7">
            <w:pPr>
              <w:pStyle w:val="TAL"/>
              <w:keepNext w:val="0"/>
              <w:rPr>
                <w:rFonts w:cs="Arial"/>
                <w:szCs w:val="18"/>
              </w:rPr>
            </w:pPr>
            <w:r>
              <w:rPr>
                <w:rFonts w:cs="Arial"/>
                <w:szCs w:val="18"/>
              </w:rPr>
              <w:t xml:space="preserve">The value shall be coded as defined for the </w:t>
            </w:r>
            <w:r>
              <w:t>mbsServiceId attribute of the Tmgi data type defined in 3GPP TS 29.571 [61].</w:t>
            </w:r>
          </w:p>
          <w:p w14:paraId="0A1776C4" w14:textId="77777777" w:rsidR="00275A8E" w:rsidRDefault="00207BF7">
            <w:pPr>
              <w:pStyle w:val="TAL"/>
              <w:keepNext w:val="0"/>
              <w:rPr>
                <w:rFonts w:cs="Arial"/>
                <w:szCs w:val="18"/>
              </w:rPr>
            </w:pPr>
            <w:r>
              <w:rPr>
                <w:lang w:eastAsia="zh-CN"/>
              </w:rPr>
              <w:t xml:space="preserve">Pattern: </w:t>
            </w:r>
            <w:r>
              <w:rPr>
                <w:rFonts w:cs="Arial"/>
                <w:szCs w:val="18"/>
              </w:rPr>
              <w:t>'^[A-Fa-f0-9]{6}$'</w:t>
            </w:r>
            <w:r>
              <w:t>s.</w:t>
            </w:r>
          </w:p>
          <w:p w14:paraId="4133EFDB" w14:textId="77777777" w:rsidR="00275A8E" w:rsidRDefault="00275A8E">
            <w:pPr>
              <w:pStyle w:val="TAL"/>
              <w:keepNext w:val="0"/>
              <w:rPr>
                <w:rFonts w:cs="Arial"/>
                <w:szCs w:val="18"/>
              </w:rPr>
            </w:pPr>
          </w:p>
          <w:p w14:paraId="0085764F" w14:textId="77777777" w:rsidR="00275A8E" w:rsidRDefault="00207BF7">
            <w:pPr>
              <w:pStyle w:val="TAL"/>
              <w:keepNext w:val="0"/>
              <w:rPr>
                <w:lang w:eastAsia="ja-JP"/>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1B186EB2" w14:textId="77777777" w:rsidR="00275A8E" w:rsidRDefault="00207BF7">
            <w:pPr>
              <w:keepLines/>
              <w:spacing w:after="0"/>
              <w:rPr>
                <w:rFonts w:ascii="Arial" w:hAnsi="Arial" w:cs="Arial"/>
                <w:sz w:val="18"/>
                <w:szCs w:val="18"/>
              </w:rPr>
            </w:pPr>
            <w:r>
              <w:rPr>
                <w:rFonts w:ascii="Arial" w:hAnsi="Arial" w:cs="Arial"/>
                <w:sz w:val="18"/>
                <w:szCs w:val="18"/>
              </w:rPr>
              <w:t>type: String</w:t>
            </w:r>
          </w:p>
          <w:p w14:paraId="135B6CC6"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35689932"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08C9EA46"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452D25CB"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700FB695" w14:textId="77777777" w:rsidR="00275A8E" w:rsidRDefault="00207BF7">
            <w:pPr>
              <w:pStyle w:val="TAL"/>
              <w:keepNext w:val="0"/>
            </w:pPr>
            <w:r>
              <w:rPr>
                <w:rFonts w:cs="Arial"/>
                <w:szCs w:val="18"/>
              </w:rPr>
              <w:t>isNullable: False</w:t>
            </w:r>
          </w:p>
        </w:tc>
      </w:tr>
      <w:tr w:rsidR="00275A8E" w14:paraId="2FC2758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E1A6CD"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mbsServiceIdEnd</w:t>
            </w:r>
          </w:p>
        </w:tc>
        <w:tc>
          <w:tcPr>
            <w:tcW w:w="4395" w:type="dxa"/>
            <w:tcBorders>
              <w:top w:val="single" w:sz="4" w:space="0" w:color="auto"/>
              <w:left w:val="single" w:sz="4" w:space="0" w:color="auto"/>
              <w:bottom w:val="single" w:sz="4" w:space="0" w:color="auto"/>
              <w:right w:val="single" w:sz="4" w:space="0" w:color="auto"/>
            </w:tcBorders>
          </w:tcPr>
          <w:p w14:paraId="52C8BC45" w14:textId="77777777" w:rsidR="00275A8E" w:rsidRDefault="00207BF7">
            <w:pPr>
              <w:pStyle w:val="TAL"/>
              <w:keepNext w:val="0"/>
              <w:rPr>
                <w:rFonts w:cs="Arial"/>
                <w:szCs w:val="18"/>
              </w:rPr>
            </w:pPr>
            <w:r>
              <w:rPr>
                <w:rFonts w:cs="Arial"/>
                <w:szCs w:val="18"/>
              </w:rPr>
              <w:t xml:space="preserve">This attribute represents </w:t>
            </w:r>
            <w:r>
              <w:t>the l</w:t>
            </w:r>
            <w:r>
              <w:rPr>
                <w:rFonts w:cs="Arial"/>
                <w:szCs w:val="18"/>
              </w:rPr>
              <w:t>ast MBS Service ID</w:t>
            </w:r>
            <w:r>
              <w:t xml:space="preserve"> </w:t>
            </w:r>
            <w:r>
              <w:rPr>
                <w:rFonts w:cs="Arial"/>
                <w:szCs w:val="18"/>
              </w:rPr>
              <w:t>value identifying the end of a TMGI range.</w:t>
            </w:r>
          </w:p>
          <w:p w14:paraId="79EB8CF0" w14:textId="77777777" w:rsidR="00275A8E" w:rsidRDefault="00207BF7">
            <w:pPr>
              <w:pStyle w:val="TAL"/>
              <w:keepNext w:val="0"/>
              <w:rPr>
                <w:rFonts w:cs="Arial"/>
                <w:szCs w:val="18"/>
              </w:rPr>
            </w:pPr>
            <w:r>
              <w:rPr>
                <w:rFonts w:cs="Arial"/>
                <w:szCs w:val="18"/>
              </w:rPr>
              <w:t xml:space="preserve">The value shall be coded as defined for the </w:t>
            </w:r>
            <w:r>
              <w:t>mbsServiceId attribute of the Tmgi data type defined in 3GPP TS 29.571 [61].</w:t>
            </w:r>
          </w:p>
          <w:p w14:paraId="5C8AC647" w14:textId="77777777" w:rsidR="00275A8E" w:rsidRDefault="00207BF7">
            <w:pPr>
              <w:pStyle w:val="TAL"/>
              <w:keepNext w:val="0"/>
              <w:rPr>
                <w:rFonts w:cs="Arial"/>
                <w:szCs w:val="18"/>
              </w:rPr>
            </w:pPr>
            <w:r>
              <w:rPr>
                <w:lang w:eastAsia="zh-CN"/>
              </w:rPr>
              <w:t xml:space="preserve">Pattern: </w:t>
            </w:r>
            <w:r>
              <w:rPr>
                <w:rFonts w:cs="Arial"/>
                <w:szCs w:val="18"/>
              </w:rPr>
              <w:t>'^[A-Fa-f0-9]{6}$</w:t>
            </w:r>
          </w:p>
          <w:p w14:paraId="52E56BA2" w14:textId="77777777" w:rsidR="00275A8E" w:rsidRDefault="00275A8E">
            <w:pPr>
              <w:pStyle w:val="TAL"/>
              <w:keepNext w:val="0"/>
              <w:rPr>
                <w:rFonts w:cs="Arial"/>
                <w:szCs w:val="18"/>
              </w:rPr>
            </w:pPr>
          </w:p>
          <w:p w14:paraId="465EF786" w14:textId="77777777" w:rsidR="00275A8E" w:rsidRDefault="00207BF7">
            <w:pPr>
              <w:pStyle w:val="TAL"/>
              <w:keepNext w:val="0"/>
              <w:rPr>
                <w:lang w:eastAsia="ja-JP"/>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444AA912" w14:textId="77777777" w:rsidR="00275A8E" w:rsidRDefault="00207BF7">
            <w:pPr>
              <w:keepLines/>
              <w:spacing w:after="0"/>
              <w:rPr>
                <w:rFonts w:ascii="Arial" w:hAnsi="Arial" w:cs="Arial"/>
                <w:sz w:val="18"/>
                <w:szCs w:val="18"/>
              </w:rPr>
            </w:pPr>
            <w:r>
              <w:rPr>
                <w:rFonts w:ascii="Arial" w:hAnsi="Arial" w:cs="Arial"/>
                <w:sz w:val="18"/>
                <w:szCs w:val="18"/>
              </w:rPr>
              <w:t>type: String</w:t>
            </w:r>
          </w:p>
          <w:p w14:paraId="7F44E5C3"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112F5BF5"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60E7920E"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2EDB0AF0"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243F6996" w14:textId="77777777" w:rsidR="00275A8E" w:rsidRDefault="00207BF7">
            <w:pPr>
              <w:pStyle w:val="TAL"/>
              <w:keepNext w:val="0"/>
            </w:pPr>
            <w:r>
              <w:rPr>
                <w:rFonts w:cs="Arial"/>
                <w:szCs w:val="18"/>
              </w:rPr>
              <w:t>isNullable: False</w:t>
            </w:r>
          </w:p>
        </w:tc>
      </w:tr>
      <w:tr w:rsidR="00275A8E" w14:paraId="1DB5396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22EA25"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mbsServiceId</w:t>
            </w:r>
          </w:p>
        </w:tc>
        <w:tc>
          <w:tcPr>
            <w:tcW w:w="4395" w:type="dxa"/>
            <w:tcBorders>
              <w:top w:val="single" w:sz="4" w:space="0" w:color="auto"/>
              <w:left w:val="single" w:sz="4" w:space="0" w:color="auto"/>
              <w:bottom w:val="single" w:sz="4" w:space="0" w:color="auto"/>
              <w:right w:val="single" w:sz="4" w:space="0" w:color="auto"/>
            </w:tcBorders>
          </w:tcPr>
          <w:p w14:paraId="207D7931" w14:textId="77777777" w:rsidR="00275A8E" w:rsidRDefault="00207BF7">
            <w:pPr>
              <w:pStyle w:val="TAL"/>
              <w:keepNext w:val="0"/>
            </w:pPr>
            <w:r>
              <w:rPr>
                <w:rFonts w:cs="Arial"/>
                <w:szCs w:val="18"/>
              </w:rPr>
              <w:t>This attribute represents MBS Service ID</w:t>
            </w:r>
            <w:r>
              <w:t xml:space="preserve"> consisting of a 6-digit fixed-length hexadecimal number between 000000 and FFFFFF.</w:t>
            </w:r>
          </w:p>
          <w:p w14:paraId="089F07EC" w14:textId="77777777" w:rsidR="00275A8E" w:rsidRDefault="00275A8E">
            <w:pPr>
              <w:pStyle w:val="TAL"/>
              <w:keepNext w:val="0"/>
              <w:rPr>
                <w:lang w:eastAsia="zh-CN"/>
              </w:rPr>
            </w:pPr>
          </w:p>
          <w:p w14:paraId="57FFA846" w14:textId="77777777" w:rsidR="00275A8E" w:rsidRDefault="00207BF7">
            <w:pPr>
              <w:pStyle w:val="TAL"/>
              <w:keepNext w:val="0"/>
              <w:rPr>
                <w:rFonts w:cs="Arial"/>
                <w:szCs w:val="18"/>
              </w:rPr>
            </w:pPr>
            <w:r>
              <w:rPr>
                <w:lang w:eastAsia="zh-CN"/>
              </w:rPr>
              <w:t>Each character in the string shall take a value of "0" to "9", "a" to "f" or "A" to "F" and shall represent 4 bits. The most significant character representing the 4 most significant bits of the MBS Service ID shall appear first in the string, and the character representing the 4 least significant bit of the MBS Service ID shall appear last in the string.</w:t>
            </w:r>
          </w:p>
          <w:p w14:paraId="05E76079" w14:textId="77777777" w:rsidR="00275A8E" w:rsidRDefault="00275A8E">
            <w:pPr>
              <w:pStyle w:val="TAL"/>
              <w:keepNext w:val="0"/>
              <w:rPr>
                <w:lang w:eastAsia="zh-CN"/>
              </w:rPr>
            </w:pPr>
          </w:p>
          <w:p w14:paraId="186CA9AC" w14:textId="77777777" w:rsidR="00275A8E" w:rsidRDefault="00207BF7">
            <w:pPr>
              <w:pStyle w:val="TAL"/>
              <w:keepNext w:val="0"/>
              <w:rPr>
                <w:rFonts w:cs="Arial"/>
                <w:szCs w:val="18"/>
              </w:rPr>
            </w:pPr>
            <w:r>
              <w:rPr>
                <w:lang w:eastAsia="zh-CN"/>
              </w:rPr>
              <w:t xml:space="preserve">Pattern: </w:t>
            </w:r>
            <w:r>
              <w:rPr>
                <w:rFonts w:cs="Arial"/>
                <w:szCs w:val="18"/>
              </w:rPr>
              <w:t>'^[A-Fa-f0-9]{6}$'</w:t>
            </w:r>
          </w:p>
          <w:p w14:paraId="1BB5E94E" w14:textId="77777777" w:rsidR="00275A8E" w:rsidRDefault="00207BF7">
            <w:pPr>
              <w:pStyle w:val="TAL"/>
              <w:keepNext w:val="0"/>
              <w:rPr>
                <w:lang w:eastAsia="ja-JP"/>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2CC40332" w14:textId="77777777" w:rsidR="00275A8E" w:rsidRDefault="00207BF7">
            <w:pPr>
              <w:keepLines/>
              <w:spacing w:after="0"/>
              <w:rPr>
                <w:rFonts w:ascii="Arial" w:hAnsi="Arial" w:cs="Arial"/>
                <w:sz w:val="18"/>
                <w:szCs w:val="18"/>
              </w:rPr>
            </w:pPr>
            <w:r>
              <w:rPr>
                <w:rFonts w:ascii="Arial" w:hAnsi="Arial" w:cs="Arial"/>
                <w:sz w:val="18"/>
                <w:szCs w:val="18"/>
              </w:rPr>
              <w:t>type: String</w:t>
            </w:r>
          </w:p>
          <w:p w14:paraId="76BB4EEE"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0AD00264"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68F8689A"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1CD1D794"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3948175E" w14:textId="77777777" w:rsidR="00275A8E" w:rsidRDefault="00207BF7">
            <w:pPr>
              <w:pStyle w:val="TAL"/>
              <w:keepNext w:val="0"/>
            </w:pPr>
            <w:r>
              <w:rPr>
                <w:rFonts w:cs="Arial"/>
                <w:szCs w:val="18"/>
              </w:rPr>
              <w:t>isNullable: False</w:t>
            </w:r>
          </w:p>
        </w:tc>
      </w:tr>
      <w:tr w:rsidR="00275A8E" w14:paraId="20618B9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671BF9"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Ssm.sourceIpAddr</w:t>
            </w:r>
          </w:p>
        </w:tc>
        <w:tc>
          <w:tcPr>
            <w:tcW w:w="4395" w:type="dxa"/>
            <w:tcBorders>
              <w:top w:val="single" w:sz="4" w:space="0" w:color="auto"/>
              <w:left w:val="single" w:sz="4" w:space="0" w:color="auto"/>
              <w:bottom w:val="single" w:sz="4" w:space="0" w:color="auto"/>
              <w:right w:val="single" w:sz="4" w:space="0" w:color="auto"/>
            </w:tcBorders>
          </w:tcPr>
          <w:p w14:paraId="2AA90237" w14:textId="77777777" w:rsidR="00275A8E" w:rsidRDefault="00207BF7">
            <w:pPr>
              <w:pStyle w:val="TAL"/>
              <w:keepNext w:val="0"/>
              <w:rPr>
                <w:rFonts w:cs="Arial"/>
                <w:szCs w:val="18"/>
              </w:rPr>
            </w:pPr>
            <w:r>
              <w:rPr>
                <w:rFonts w:cs="Arial"/>
                <w:szCs w:val="18"/>
              </w:rPr>
              <w:t>This attribute represents IP unicast address used as source address in IP packets for identifying the source of the multicast service (e.g. AF/AS).</w:t>
            </w:r>
          </w:p>
          <w:p w14:paraId="30C6BAE5" w14:textId="77777777" w:rsidR="00275A8E" w:rsidRDefault="00275A8E">
            <w:pPr>
              <w:pStyle w:val="TAL"/>
              <w:keepNext w:val="0"/>
              <w:rPr>
                <w:rFonts w:cs="Arial"/>
                <w:szCs w:val="18"/>
              </w:rPr>
            </w:pPr>
          </w:p>
          <w:p w14:paraId="52FC9E89" w14:textId="77777777" w:rsidR="00275A8E" w:rsidRDefault="00207BF7">
            <w:pPr>
              <w:pStyle w:val="TAL"/>
              <w:keepNext w:val="0"/>
              <w:rPr>
                <w:lang w:eastAsia="ja-JP"/>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405AC237" w14:textId="77777777" w:rsidR="00275A8E" w:rsidRDefault="00207BF7">
            <w:pPr>
              <w:keepLines/>
              <w:spacing w:after="0"/>
              <w:rPr>
                <w:rFonts w:ascii="Arial" w:hAnsi="Arial" w:cs="Arial"/>
                <w:sz w:val="18"/>
                <w:szCs w:val="18"/>
              </w:rPr>
            </w:pPr>
            <w:r>
              <w:rPr>
                <w:rFonts w:ascii="Arial" w:hAnsi="Arial" w:cs="Arial"/>
                <w:sz w:val="18"/>
                <w:szCs w:val="18"/>
              </w:rPr>
              <w:t>type: IpAddr</w:t>
            </w:r>
          </w:p>
          <w:p w14:paraId="74D986A7"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580FAA3B"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6C02731F"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3507565C"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7588E90D" w14:textId="77777777" w:rsidR="00275A8E" w:rsidRDefault="00207BF7">
            <w:pPr>
              <w:pStyle w:val="TAL"/>
              <w:keepNext w:val="0"/>
            </w:pPr>
            <w:r>
              <w:rPr>
                <w:rFonts w:cs="Arial"/>
                <w:szCs w:val="18"/>
              </w:rPr>
              <w:t>isNullable: False</w:t>
            </w:r>
          </w:p>
        </w:tc>
      </w:tr>
      <w:tr w:rsidR="00275A8E" w14:paraId="56BF984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33E642"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Ssm.destIpAddr</w:t>
            </w:r>
          </w:p>
        </w:tc>
        <w:tc>
          <w:tcPr>
            <w:tcW w:w="4395" w:type="dxa"/>
            <w:tcBorders>
              <w:top w:val="single" w:sz="4" w:space="0" w:color="auto"/>
              <w:left w:val="single" w:sz="4" w:space="0" w:color="auto"/>
              <w:bottom w:val="single" w:sz="4" w:space="0" w:color="auto"/>
              <w:right w:val="single" w:sz="4" w:space="0" w:color="auto"/>
            </w:tcBorders>
          </w:tcPr>
          <w:p w14:paraId="37154EBD" w14:textId="77777777" w:rsidR="00275A8E" w:rsidRDefault="00207BF7">
            <w:pPr>
              <w:pStyle w:val="TAL"/>
              <w:keepNext w:val="0"/>
              <w:rPr>
                <w:rFonts w:cs="Arial"/>
                <w:szCs w:val="18"/>
              </w:rPr>
            </w:pPr>
            <w:r>
              <w:rPr>
                <w:rFonts w:cs="Arial"/>
                <w:szCs w:val="18"/>
              </w:rPr>
              <w:t>This attribute represents IP multicast address used as destination address in related IP packets for identifying the multicast service associated with the source.</w:t>
            </w:r>
          </w:p>
          <w:p w14:paraId="477A7D8E" w14:textId="77777777" w:rsidR="00275A8E" w:rsidRDefault="00275A8E">
            <w:pPr>
              <w:pStyle w:val="TAL"/>
              <w:keepNext w:val="0"/>
              <w:rPr>
                <w:rFonts w:cs="Arial"/>
                <w:szCs w:val="18"/>
              </w:rPr>
            </w:pPr>
          </w:p>
          <w:p w14:paraId="412F82B5" w14:textId="77777777" w:rsidR="00275A8E" w:rsidRDefault="00207BF7">
            <w:pPr>
              <w:pStyle w:val="TAL"/>
              <w:keepNext w:val="0"/>
              <w:rPr>
                <w:lang w:eastAsia="ja-JP"/>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56B63697" w14:textId="77777777" w:rsidR="00275A8E" w:rsidRDefault="00207BF7">
            <w:pPr>
              <w:keepLines/>
              <w:spacing w:after="0"/>
              <w:rPr>
                <w:rFonts w:ascii="Arial" w:hAnsi="Arial" w:cs="Arial"/>
                <w:sz w:val="18"/>
                <w:szCs w:val="18"/>
              </w:rPr>
            </w:pPr>
            <w:r>
              <w:rPr>
                <w:rFonts w:ascii="Arial" w:hAnsi="Arial" w:cs="Arial"/>
                <w:sz w:val="18"/>
                <w:szCs w:val="18"/>
              </w:rPr>
              <w:t>type: IpAddr</w:t>
            </w:r>
          </w:p>
          <w:p w14:paraId="27591AB8"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2062D2D9"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0A3F85AF"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41F83C8D"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6B37CCFB" w14:textId="77777777" w:rsidR="00275A8E" w:rsidRDefault="00207BF7">
            <w:pPr>
              <w:pStyle w:val="TAL"/>
              <w:keepNext w:val="0"/>
            </w:pPr>
            <w:r>
              <w:rPr>
                <w:rFonts w:cs="Arial"/>
                <w:szCs w:val="18"/>
              </w:rPr>
              <w:t>isNullable: False</w:t>
            </w:r>
          </w:p>
        </w:tc>
      </w:tr>
      <w:tr w:rsidR="00275A8E" w14:paraId="2A012FA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4155E0"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MbsSession.mbsSessionId</w:t>
            </w:r>
          </w:p>
        </w:tc>
        <w:tc>
          <w:tcPr>
            <w:tcW w:w="4395" w:type="dxa"/>
            <w:tcBorders>
              <w:top w:val="single" w:sz="4" w:space="0" w:color="auto"/>
              <w:left w:val="single" w:sz="4" w:space="0" w:color="auto"/>
              <w:bottom w:val="single" w:sz="4" w:space="0" w:color="auto"/>
              <w:right w:val="single" w:sz="4" w:space="0" w:color="auto"/>
            </w:tcBorders>
          </w:tcPr>
          <w:p w14:paraId="58883ECD" w14:textId="77777777" w:rsidR="00275A8E" w:rsidRDefault="00207BF7">
            <w:pPr>
              <w:pStyle w:val="TAL"/>
              <w:keepNext w:val="0"/>
              <w:rPr>
                <w:rFonts w:cs="Arial"/>
                <w:szCs w:val="18"/>
              </w:rPr>
            </w:pPr>
            <w:r>
              <w:rPr>
                <w:rFonts w:cs="Arial"/>
                <w:szCs w:val="18"/>
              </w:rPr>
              <w:t>This attribute represents the MBS Session Identifier.</w:t>
            </w:r>
          </w:p>
          <w:p w14:paraId="7DDE22CC" w14:textId="77777777" w:rsidR="00275A8E" w:rsidRDefault="00275A8E">
            <w:pPr>
              <w:pStyle w:val="TAL"/>
              <w:keepNext w:val="0"/>
              <w:rPr>
                <w:rFonts w:cs="Arial"/>
                <w:szCs w:val="18"/>
              </w:rPr>
            </w:pPr>
          </w:p>
          <w:p w14:paraId="4DE9F4A1" w14:textId="77777777" w:rsidR="00275A8E" w:rsidRDefault="00275A8E">
            <w:pPr>
              <w:pStyle w:val="TAL"/>
              <w:keepNext w:val="0"/>
              <w:rPr>
                <w:rFonts w:cs="Arial"/>
                <w:szCs w:val="18"/>
              </w:rPr>
            </w:pPr>
          </w:p>
          <w:p w14:paraId="235A9C88" w14:textId="77777777" w:rsidR="00275A8E" w:rsidRDefault="00275A8E">
            <w:pPr>
              <w:pStyle w:val="TAL"/>
              <w:keepNext w:val="0"/>
              <w:rPr>
                <w:rFonts w:cs="Arial"/>
                <w:szCs w:val="18"/>
              </w:rPr>
            </w:pPr>
          </w:p>
          <w:p w14:paraId="6633D14A" w14:textId="77777777" w:rsidR="00275A8E" w:rsidRDefault="00275A8E">
            <w:pPr>
              <w:pStyle w:val="TAL"/>
              <w:keepNext w:val="0"/>
              <w:rPr>
                <w:rFonts w:cs="Arial"/>
                <w:szCs w:val="18"/>
              </w:rPr>
            </w:pPr>
          </w:p>
          <w:p w14:paraId="6CF0F373" w14:textId="77777777" w:rsidR="00275A8E" w:rsidRDefault="00207BF7">
            <w:pPr>
              <w:pStyle w:val="TAL"/>
              <w:keepNext w:val="0"/>
              <w:rPr>
                <w:lang w:eastAsia="ja-JP"/>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72B86E5F" w14:textId="77777777" w:rsidR="00275A8E" w:rsidRDefault="00207BF7">
            <w:pPr>
              <w:pStyle w:val="TAL"/>
              <w:keepNext w:val="0"/>
            </w:pPr>
            <w:r>
              <w:t xml:space="preserve">type: </w:t>
            </w:r>
            <w:r>
              <w:rPr>
                <w:rFonts w:ascii="Courier New" w:hAnsi="Courier New" w:cs="Courier New"/>
                <w:lang w:eastAsia="zh-CN"/>
              </w:rPr>
              <w:t>MbsSessionId</w:t>
            </w:r>
          </w:p>
          <w:p w14:paraId="286F2C6C" w14:textId="77777777" w:rsidR="00275A8E" w:rsidRDefault="00207BF7">
            <w:pPr>
              <w:pStyle w:val="TAL"/>
              <w:keepNext w:val="0"/>
            </w:pPr>
            <w:r>
              <w:t>multiplicity: 1</w:t>
            </w:r>
          </w:p>
          <w:p w14:paraId="4C07F317" w14:textId="77777777" w:rsidR="00275A8E" w:rsidRDefault="00207BF7">
            <w:pPr>
              <w:pStyle w:val="TAL"/>
              <w:keepNext w:val="0"/>
            </w:pPr>
            <w:r>
              <w:t>isOrdered: N/A</w:t>
            </w:r>
          </w:p>
          <w:p w14:paraId="68059A9C" w14:textId="77777777" w:rsidR="00275A8E" w:rsidRDefault="00207BF7">
            <w:pPr>
              <w:pStyle w:val="TAL"/>
              <w:keepNext w:val="0"/>
            </w:pPr>
            <w:r>
              <w:t>isUnique: N/A</w:t>
            </w:r>
          </w:p>
          <w:p w14:paraId="3A094A09" w14:textId="77777777" w:rsidR="00275A8E" w:rsidRDefault="00207BF7">
            <w:pPr>
              <w:pStyle w:val="TAL"/>
              <w:keepNext w:val="0"/>
              <w:rPr>
                <w:rFonts w:cs="Arial"/>
                <w:szCs w:val="18"/>
              </w:rPr>
            </w:pPr>
            <w:r>
              <w:rPr>
                <w:rFonts w:cs="Arial"/>
                <w:szCs w:val="18"/>
              </w:rPr>
              <w:t>defaultValue: None</w:t>
            </w:r>
          </w:p>
          <w:p w14:paraId="1169FC4F" w14:textId="77777777" w:rsidR="00275A8E" w:rsidRDefault="00207BF7">
            <w:pPr>
              <w:pStyle w:val="TAL"/>
              <w:keepNext w:val="0"/>
            </w:pPr>
            <w:r>
              <w:rPr>
                <w:rFonts w:cs="Arial"/>
                <w:szCs w:val="18"/>
              </w:rPr>
              <w:t>isNullable: False</w:t>
            </w:r>
          </w:p>
        </w:tc>
      </w:tr>
      <w:tr w:rsidR="00275A8E" w14:paraId="7A31ECB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8DE20D"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MbsSession.mbsAreaSessions</w:t>
            </w:r>
          </w:p>
        </w:tc>
        <w:tc>
          <w:tcPr>
            <w:tcW w:w="4395" w:type="dxa"/>
            <w:tcBorders>
              <w:top w:val="single" w:sz="4" w:space="0" w:color="auto"/>
              <w:left w:val="single" w:sz="4" w:space="0" w:color="auto"/>
              <w:bottom w:val="single" w:sz="4" w:space="0" w:color="auto"/>
              <w:right w:val="single" w:sz="4" w:space="0" w:color="auto"/>
            </w:tcBorders>
          </w:tcPr>
          <w:p w14:paraId="0025D209" w14:textId="77777777" w:rsidR="00275A8E" w:rsidRDefault="00207BF7">
            <w:pPr>
              <w:pStyle w:val="TAL"/>
              <w:keepNext w:val="0"/>
              <w:rPr>
                <w:rFonts w:cs="Arial"/>
                <w:szCs w:val="18"/>
              </w:rPr>
            </w:pPr>
            <w:r>
              <w:rPr>
                <w:rFonts w:cs="Arial"/>
                <w:szCs w:val="18"/>
              </w:rPr>
              <w:t>This attribute represents map of Area Session Id and related MBS Service Area information used for MBS session with location dependent content. The Area Session ID together with the mbsSessionId (TMGI) uniquely identifies the MBS session in a specific MBS service area.</w:t>
            </w:r>
          </w:p>
          <w:p w14:paraId="45F7576B" w14:textId="77777777" w:rsidR="00275A8E" w:rsidRDefault="00207BF7">
            <w:pPr>
              <w:pStyle w:val="TAL"/>
              <w:keepNext w:val="0"/>
            </w:pPr>
            <w:r>
              <w:t>For an MBS session with location dependent content, one map entry shall be registered for each MBS Service Area served by the MBS session.</w:t>
            </w:r>
          </w:p>
          <w:p w14:paraId="3CE18DE6" w14:textId="77777777" w:rsidR="00275A8E" w:rsidRDefault="00207BF7">
            <w:pPr>
              <w:pStyle w:val="TAL"/>
              <w:keepNext w:val="0"/>
            </w:pPr>
            <w:r>
              <w:rPr>
                <w:rFonts w:cs="Arial"/>
                <w:szCs w:val="18"/>
                <w:lang w:eastAsia="zh-CN"/>
              </w:rPr>
              <w:t xml:space="preserve">The key of the map shall be the </w:t>
            </w:r>
            <w:r>
              <w:rPr>
                <w:lang w:eastAsia="zh-CN"/>
              </w:rPr>
              <w:t>areaSessionId</w:t>
            </w:r>
            <w:r>
              <w:t>.</w:t>
            </w:r>
          </w:p>
          <w:p w14:paraId="340D733E" w14:textId="77777777" w:rsidR="00275A8E" w:rsidRDefault="00275A8E">
            <w:pPr>
              <w:pStyle w:val="TAL"/>
              <w:keepNext w:val="0"/>
            </w:pPr>
          </w:p>
          <w:p w14:paraId="030ADE54" w14:textId="77777777" w:rsidR="00275A8E" w:rsidRDefault="00275A8E">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52FFF6F5" w14:textId="77777777" w:rsidR="00275A8E" w:rsidRDefault="00207BF7">
            <w:pPr>
              <w:pStyle w:val="TAL"/>
              <w:keepNext w:val="0"/>
            </w:pPr>
            <w:r>
              <w:t xml:space="preserve">type: </w:t>
            </w:r>
            <w:r>
              <w:rPr>
                <w:rFonts w:ascii="Courier New" w:hAnsi="Courier New" w:cs="Courier New"/>
                <w:lang w:eastAsia="zh-CN"/>
              </w:rPr>
              <w:t>MbsServiceAreaInfo</w:t>
            </w:r>
          </w:p>
          <w:p w14:paraId="40B208EC" w14:textId="77777777" w:rsidR="00275A8E" w:rsidRDefault="00207BF7">
            <w:pPr>
              <w:pStyle w:val="TAL"/>
              <w:keepNext w:val="0"/>
            </w:pPr>
            <w:r>
              <w:t>multiplicity: 0..*</w:t>
            </w:r>
          </w:p>
          <w:p w14:paraId="090D1024" w14:textId="77777777" w:rsidR="00275A8E" w:rsidRDefault="00207BF7">
            <w:pPr>
              <w:pStyle w:val="TAL"/>
              <w:keepNext w:val="0"/>
            </w:pPr>
            <w:r>
              <w:t>isOrdered: False</w:t>
            </w:r>
          </w:p>
          <w:p w14:paraId="5530F6B7" w14:textId="77777777" w:rsidR="00275A8E" w:rsidRDefault="00207BF7">
            <w:pPr>
              <w:pStyle w:val="TAL"/>
              <w:keepNext w:val="0"/>
            </w:pPr>
            <w:r>
              <w:t>isUnique: True</w:t>
            </w:r>
          </w:p>
          <w:p w14:paraId="5275A8D0" w14:textId="77777777" w:rsidR="00275A8E" w:rsidRDefault="00207BF7">
            <w:pPr>
              <w:pStyle w:val="TAL"/>
              <w:keepNext w:val="0"/>
              <w:rPr>
                <w:rFonts w:cs="Arial"/>
                <w:szCs w:val="18"/>
              </w:rPr>
            </w:pPr>
            <w:r>
              <w:rPr>
                <w:rFonts w:cs="Arial"/>
                <w:szCs w:val="18"/>
              </w:rPr>
              <w:t>defaultValue: None</w:t>
            </w:r>
          </w:p>
          <w:p w14:paraId="06DA27B5" w14:textId="77777777" w:rsidR="00275A8E" w:rsidRDefault="00207BF7">
            <w:pPr>
              <w:pStyle w:val="TAL"/>
              <w:keepNext w:val="0"/>
            </w:pPr>
            <w:r>
              <w:rPr>
                <w:rFonts w:cs="Arial"/>
                <w:szCs w:val="18"/>
              </w:rPr>
              <w:t>isNullable: False</w:t>
            </w:r>
          </w:p>
        </w:tc>
      </w:tr>
      <w:tr w:rsidR="00275A8E" w14:paraId="67D2351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524D5E"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MbsServiceAreaInfo.areaSessionId</w:t>
            </w:r>
          </w:p>
        </w:tc>
        <w:tc>
          <w:tcPr>
            <w:tcW w:w="4395" w:type="dxa"/>
            <w:tcBorders>
              <w:top w:val="single" w:sz="4" w:space="0" w:color="auto"/>
              <w:left w:val="single" w:sz="4" w:space="0" w:color="auto"/>
              <w:bottom w:val="single" w:sz="4" w:space="0" w:color="auto"/>
              <w:right w:val="single" w:sz="4" w:space="0" w:color="auto"/>
            </w:tcBorders>
          </w:tcPr>
          <w:p w14:paraId="386EEDC9" w14:textId="77777777" w:rsidR="00275A8E" w:rsidRDefault="00207BF7">
            <w:pPr>
              <w:pStyle w:val="TAL"/>
              <w:keepNext w:val="0"/>
              <w:rPr>
                <w:rFonts w:cs="Arial"/>
                <w:szCs w:val="18"/>
              </w:rPr>
            </w:pPr>
            <w:r>
              <w:rPr>
                <w:rFonts w:cs="Arial"/>
                <w:szCs w:val="18"/>
              </w:rPr>
              <w:t xml:space="preserve">This attribute represents Area Session Identifier used for MBS session with location dependent content. </w:t>
            </w:r>
          </w:p>
          <w:p w14:paraId="12A4FB4F" w14:textId="77777777" w:rsidR="00275A8E" w:rsidRDefault="00275A8E">
            <w:pPr>
              <w:pStyle w:val="TAL"/>
              <w:keepNext w:val="0"/>
              <w:rPr>
                <w:rFonts w:cs="Arial"/>
                <w:szCs w:val="18"/>
              </w:rPr>
            </w:pPr>
          </w:p>
          <w:p w14:paraId="5E49BD85" w14:textId="77777777" w:rsidR="00275A8E" w:rsidRDefault="00275A8E">
            <w:pPr>
              <w:pStyle w:val="TAL"/>
              <w:keepNext w:val="0"/>
              <w:rPr>
                <w:rFonts w:cs="Arial"/>
                <w:szCs w:val="18"/>
              </w:rPr>
            </w:pPr>
          </w:p>
          <w:p w14:paraId="4DF87D85" w14:textId="77777777" w:rsidR="00275A8E" w:rsidRDefault="00207BF7">
            <w:pPr>
              <w:pStyle w:val="TAL"/>
              <w:keepNext w:val="0"/>
            </w:pPr>
            <w:r>
              <w:t>allowedValues: 0..65535</w:t>
            </w:r>
          </w:p>
          <w:p w14:paraId="50F427DD" w14:textId="77777777" w:rsidR="00275A8E" w:rsidRDefault="00275A8E">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41AA2D3D" w14:textId="77777777" w:rsidR="00275A8E" w:rsidRDefault="00207BF7">
            <w:pPr>
              <w:keepLines/>
              <w:spacing w:after="0"/>
              <w:rPr>
                <w:rFonts w:ascii="Arial" w:hAnsi="Arial" w:cs="Arial"/>
                <w:sz w:val="18"/>
                <w:szCs w:val="18"/>
              </w:rPr>
            </w:pPr>
            <w:r>
              <w:rPr>
                <w:rFonts w:ascii="Arial" w:hAnsi="Arial" w:cs="Arial"/>
                <w:sz w:val="18"/>
                <w:szCs w:val="18"/>
              </w:rPr>
              <w:t>type: Integer</w:t>
            </w:r>
          </w:p>
          <w:p w14:paraId="389662D7"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7C5A983C"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3A8F3699"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232E6EB7"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475A21DF" w14:textId="77777777" w:rsidR="00275A8E" w:rsidRDefault="00207BF7">
            <w:pPr>
              <w:pStyle w:val="TAL"/>
              <w:keepNext w:val="0"/>
            </w:pPr>
            <w:r>
              <w:rPr>
                <w:rFonts w:cs="Arial"/>
                <w:szCs w:val="18"/>
              </w:rPr>
              <w:t>isNullable: False</w:t>
            </w:r>
          </w:p>
        </w:tc>
      </w:tr>
      <w:tr w:rsidR="00275A8E" w14:paraId="715B014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4C6FDB"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lastRenderedPageBreak/>
              <w:t>MbsServiceAreaInfo.mbsServiceArea</w:t>
            </w:r>
          </w:p>
        </w:tc>
        <w:tc>
          <w:tcPr>
            <w:tcW w:w="4395" w:type="dxa"/>
            <w:tcBorders>
              <w:top w:val="single" w:sz="4" w:space="0" w:color="auto"/>
              <w:left w:val="single" w:sz="4" w:space="0" w:color="auto"/>
              <w:bottom w:val="single" w:sz="4" w:space="0" w:color="auto"/>
              <w:right w:val="single" w:sz="4" w:space="0" w:color="auto"/>
            </w:tcBorders>
          </w:tcPr>
          <w:p w14:paraId="3D6BE1A0" w14:textId="77777777" w:rsidR="00275A8E" w:rsidRDefault="00207BF7">
            <w:pPr>
              <w:pStyle w:val="TAL"/>
              <w:keepNext w:val="0"/>
              <w:rPr>
                <w:rFonts w:cs="Arial"/>
                <w:szCs w:val="18"/>
              </w:rPr>
            </w:pPr>
            <w:r>
              <w:rPr>
                <w:rFonts w:cs="Arial"/>
                <w:szCs w:val="18"/>
              </w:rPr>
              <w:t>This attribute represents MBS Service Area for MBS session with location dependent content.</w:t>
            </w:r>
          </w:p>
          <w:p w14:paraId="6EBB9263" w14:textId="77777777" w:rsidR="00275A8E" w:rsidRDefault="00275A8E">
            <w:pPr>
              <w:pStyle w:val="TAL"/>
              <w:keepNext w:val="0"/>
              <w:rPr>
                <w:rFonts w:cs="Arial"/>
                <w:szCs w:val="18"/>
              </w:rPr>
            </w:pPr>
          </w:p>
          <w:p w14:paraId="2CEBC2F2" w14:textId="77777777" w:rsidR="00275A8E" w:rsidRDefault="00275A8E">
            <w:pPr>
              <w:pStyle w:val="TAL"/>
              <w:keepNext w:val="0"/>
              <w:rPr>
                <w:rFonts w:cs="Arial"/>
                <w:szCs w:val="18"/>
              </w:rPr>
            </w:pPr>
          </w:p>
          <w:p w14:paraId="6BA295CD" w14:textId="77777777" w:rsidR="00275A8E" w:rsidRDefault="00275A8E">
            <w:pPr>
              <w:pStyle w:val="TAL"/>
              <w:keepNext w:val="0"/>
              <w:rPr>
                <w:rFonts w:cs="Arial"/>
                <w:szCs w:val="18"/>
              </w:rPr>
            </w:pPr>
          </w:p>
          <w:p w14:paraId="5759DC26" w14:textId="77777777" w:rsidR="00275A8E" w:rsidRDefault="00207BF7">
            <w:pPr>
              <w:pStyle w:val="TAL"/>
              <w:keepNext w:val="0"/>
            </w:pPr>
            <w:r>
              <w:t>allowedValues: N/A</w:t>
            </w:r>
          </w:p>
          <w:p w14:paraId="2D5F6F41" w14:textId="77777777" w:rsidR="00275A8E" w:rsidRDefault="00275A8E">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413BD519" w14:textId="77777777" w:rsidR="00275A8E" w:rsidRDefault="00207BF7">
            <w:pPr>
              <w:pStyle w:val="TAL"/>
              <w:keepNext w:val="0"/>
            </w:pPr>
            <w:r>
              <w:t xml:space="preserve">type: </w:t>
            </w:r>
            <w:r>
              <w:rPr>
                <w:rFonts w:ascii="Courier New" w:hAnsi="Courier New" w:cs="Courier New"/>
                <w:lang w:eastAsia="zh-CN"/>
              </w:rPr>
              <w:t>MbsServiceArea</w:t>
            </w:r>
          </w:p>
          <w:p w14:paraId="2F6AFAAC" w14:textId="77777777" w:rsidR="00275A8E" w:rsidRDefault="00207BF7">
            <w:pPr>
              <w:pStyle w:val="TAL"/>
              <w:keepNext w:val="0"/>
            </w:pPr>
            <w:r>
              <w:t>multiplicity: 0..*</w:t>
            </w:r>
          </w:p>
          <w:p w14:paraId="361F631D" w14:textId="77777777" w:rsidR="00275A8E" w:rsidRDefault="00207BF7">
            <w:pPr>
              <w:pStyle w:val="TAL"/>
              <w:keepNext w:val="0"/>
            </w:pPr>
            <w:r>
              <w:t>isOrdered: False</w:t>
            </w:r>
          </w:p>
          <w:p w14:paraId="6D2A2613" w14:textId="77777777" w:rsidR="00275A8E" w:rsidRDefault="00207BF7">
            <w:pPr>
              <w:pStyle w:val="TAL"/>
              <w:keepNext w:val="0"/>
            </w:pPr>
            <w:r>
              <w:t>isUnique: True</w:t>
            </w:r>
          </w:p>
          <w:p w14:paraId="05039F3E" w14:textId="77777777" w:rsidR="00275A8E" w:rsidRDefault="00207BF7">
            <w:pPr>
              <w:pStyle w:val="TAL"/>
              <w:keepNext w:val="0"/>
              <w:rPr>
                <w:rFonts w:cs="Arial"/>
                <w:szCs w:val="18"/>
              </w:rPr>
            </w:pPr>
            <w:r>
              <w:rPr>
                <w:rFonts w:cs="Arial"/>
                <w:szCs w:val="18"/>
              </w:rPr>
              <w:t>defaultValue: None</w:t>
            </w:r>
          </w:p>
          <w:p w14:paraId="7700B635" w14:textId="77777777" w:rsidR="00275A8E" w:rsidRDefault="00207BF7">
            <w:pPr>
              <w:pStyle w:val="TAL"/>
              <w:keepNext w:val="0"/>
            </w:pPr>
            <w:r>
              <w:rPr>
                <w:rFonts w:cs="Arial"/>
                <w:szCs w:val="18"/>
              </w:rPr>
              <w:t>isNullable: False</w:t>
            </w:r>
          </w:p>
        </w:tc>
      </w:tr>
      <w:tr w:rsidR="00275A8E" w14:paraId="3BBBFB2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4D85C5"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MbsServiceArea.ncgiList</w:t>
            </w:r>
          </w:p>
        </w:tc>
        <w:tc>
          <w:tcPr>
            <w:tcW w:w="4395" w:type="dxa"/>
            <w:tcBorders>
              <w:top w:val="single" w:sz="4" w:space="0" w:color="auto"/>
              <w:left w:val="single" w:sz="4" w:space="0" w:color="auto"/>
              <w:bottom w:val="single" w:sz="4" w:space="0" w:color="auto"/>
              <w:right w:val="single" w:sz="4" w:space="0" w:color="auto"/>
            </w:tcBorders>
          </w:tcPr>
          <w:p w14:paraId="7811A337" w14:textId="77777777" w:rsidR="00275A8E" w:rsidRDefault="00207BF7">
            <w:pPr>
              <w:pStyle w:val="TAL"/>
              <w:keepNext w:val="0"/>
              <w:rPr>
                <w:rFonts w:cs="Arial"/>
                <w:szCs w:val="18"/>
              </w:rPr>
            </w:pPr>
            <w:r>
              <w:rPr>
                <w:rFonts w:cs="Arial"/>
                <w:szCs w:val="18"/>
              </w:rPr>
              <w:t>This attribute represents a list of NR cell ids with their pertaining TAIs.</w:t>
            </w:r>
          </w:p>
          <w:p w14:paraId="57AF6E37" w14:textId="77777777" w:rsidR="00275A8E" w:rsidRDefault="00275A8E">
            <w:pPr>
              <w:pStyle w:val="TAL"/>
              <w:keepNext w:val="0"/>
              <w:rPr>
                <w:rFonts w:cs="Arial"/>
                <w:szCs w:val="18"/>
              </w:rPr>
            </w:pPr>
          </w:p>
          <w:p w14:paraId="002409ED" w14:textId="77777777" w:rsidR="00275A8E" w:rsidRDefault="00275A8E">
            <w:pPr>
              <w:pStyle w:val="TAL"/>
              <w:keepNext w:val="0"/>
              <w:rPr>
                <w:rFonts w:cs="Arial"/>
                <w:szCs w:val="18"/>
              </w:rPr>
            </w:pPr>
          </w:p>
          <w:p w14:paraId="019D89B1" w14:textId="77777777" w:rsidR="00275A8E" w:rsidRDefault="00275A8E">
            <w:pPr>
              <w:pStyle w:val="TAL"/>
              <w:keepNext w:val="0"/>
              <w:rPr>
                <w:rFonts w:cs="Arial"/>
                <w:szCs w:val="18"/>
              </w:rPr>
            </w:pPr>
          </w:p>
          <w:p w14:paraId="13B7EE72" w14:textId="77777777" w:rsidR="00275A8E" w:rsidRDefault="00207BF7">
            <w:pPr>
              <w:pStyle w:val="TAL"/>
              <w:keepNext w:val="0"/>
            </w:pPr>
            <w:r>
              <w:t>allowedValues: N/A</w:t>
            </w:r>
          </w:p>
          <w:p w14:paraId="12435489" w14:textId="77777777" w:rsidR="00275A8E" w:rsidRDefault="00275A8E">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3C0EBEA5" w14:textId="77777777" w:rsidR="00275A8E" w:rsidRDefault="00207BF7">
            <w:pPr>
              <w:pStyle w:val="TAL"/>
              <w:keepNext w:val="0"/>
            </w:pPr>
            <w:r>
              <w:t xml:space="preserve">type: </w:t>
            </w:r>
            <w:r>
              <w:rPr>
                <w:rFonts w:ascii="Courier New" w:hAnsi="Courier New" w:cs="Courier New"/>
                <w:lang w:eastAsia="zh-CN"/>
              </w:rPr>
              <w:t>Ncgi</w:t>
            </w:r>
          </w:p>
          <w:p w14:paraId="1CB4A698" w14:textId="77777777" w:rsidR="00275A8E" w:rsidRDefault="00207BF7">
            <w:pPr>
              <w:pStyle w:val="TAL"/>
              <w:keepNext w:val="0"/>
            </w:pPr>
            <w:r>
              <w:t>multiplicity: 0..*</w:t>
            </w:r>
          </w:p>
          <w:p w14:paraId="5967E936" w14:textId="77777777" w:rsidR="00275A8E" w:rsidRDefault="00207BF7">
            <w:pPr>
              <w:pStyle w:val="TAL"/>
              <w:keepNext w:val="0"/>
            </w:pPr>
            <w:r>
              <w:t>isOrdered: False</w:t>
            </w:r>
          </w:p>
          <w:p w14:paraId="026AAE36" w14:textId="77777777" w:rsidR="00275A8E" w:rsidRDefault="00207BF7">
            <w:pPr>
              <w:pStyle w:val="TAL"/>
              <w:keepNext w:val="0"/>
            </w:pPr>
            <w:r>
              <w:t>isUnique: True</w:t>
            </w:r>
          </w:p>
          <w:p w14:paraId="51AA0F2E" w14:textId="77777777" w:rsidR="00275A8E" w:rsidRDefault="00207BF7">
            <w:pPr>
              <w:pStyle w:val="TAL"/>
              <w:keepNext w:val="0"/>
              <w:rPr>
                <w:rFonts w:cs="Arial"/>
                <w:szCs w:val="18"/>
              </w:rPr>
            </w:pPr>
            <w:r>
              <w:rPr>
                <w:rFonts w:cs="Arial"/>
                <w:szCs w:val="18"/>
              </w:rPr>
              <w:t>defaultValue: None</w:t>
            </w:r>
          </w:p>
          <w:p w14:paraId="04152F15" w14:textId="77777777" w:rsidR="00275A8E" w:rsidRDefault="00207BF7">
            <w:pPr>
              <w:pStyle w:val="TAL"/>
              <w:keepNext w:val="0"/>
            </w:pPr>
            <w:r>
              <w:rPr>
                <w:rFonts w:cs="Arial"/>
                <w:szCs w:val="18"/>
              </w:rPr>
              <w:t>isNullable: False</w:t>
            </w:r>
          </w:p>
        </w:tc>
      </w:tr>
      <w:tr w:rsidR="00275A8E" w14:paraId="571E998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9F5F7D"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pLMNId</w:t>
            </w:r>
          </w:p>
        </w:tc>
        <w:tc>
          <w:tcPr>
            <w:tcW w:w="4395" w:type="dxa"/>
            <w:tcBorders>
              <w:top w:val="single" w:sz="4" w:space="0" w:color="auto"/>
              <w:left w:val="single" w:sz="4" w:space="0" w:color="auto"/>
              <w:bottom w:val="single" w:sz="4" w:space="0" w:color="auto"/>
              <w:right w:val="single" w:sz="4" w:space="0" w:color="auto"/>
            </w:tcBorders>
          </w:tcPr>
          <w:p w14:paraId="3E1F0119" w14:textId="77777777" w:rsidR="00275A8E" w:rsidRDefault="00207BF7">
            <w:pPr>
              <w:pStyle w:val="TAL"/>
              <w:keepNext w:val="0"/>
              <w:rPr>
                <w:rFonts w:cs="Arial"/>
                <w:szCs w:val="18"/>
              </w:rPr>
            </w:pPr>
            <w:r>
              <w:rPr>
                <w:rFonts w:cs="Arial"/>
                <w:szCs w:val="18"/>
              </w:rPr>
              <w:t>This attribute represents a PLMN Identity.</w:t>
            </w:r>
          </w:p>
          <w:p w14:paraId="4679E8E2" w14:textId="77777777" w:rsidR="00275A8E" w:rsidRDefault="00275A8E">
            <w:pPr>
              <w:pStyle w:val="TAL"/>
              <w:keepNext w:val="0"/>
              <w:rPr>
                <w:rFonts w:cs="Arial"/>
                <w:szCs w:val="18"/>
              </w:rPr>
            </w:pPr>
          </w:p>
          <w:p w14:paraId="4DE806E9" w14:textId="77777777" w:rsidR="00275A8E" w:rsidRDefault="00275A8E">
            <w:pPr>
              <w:pStyle w:val="TAL"/>
              <w:keepNext w:val="0"/>
              <w:rPr>
                <w:rFonts w:cs="Arial"/>
                <w:szCs w:val="18"/>
              </w:rPr>
            </w:pPr>
          </w:p>
          <w:p w14:paraId="595DE632" w14:textId="77777777" w:rsidR="00275A8E" w:rsidRDefault="00275A8E">
            <w:pPr>
              <w:pStyle w:val="TAL"/>
              <w:keepNext w:val="0"/>
              <w:rPr>
                <w:rFonts w:cs="Arial"/>
                <w:szCs w:val="18"/>
              </w:rPr>
            </w:pPr>
          </w:p>
          <w:p w14:paraId="0254E5EF" w14:textId="77777777" w:rsidR="00275A8E" w:rsidRDefault="00207BF7">
            <w:pPr>
              <w:pStyle w:val="TAL"/>
              <w:keepNext w:val="0"/>
            </w:pPr>
            <w:r>
              <w:t>allowedValues: N/A</w:t>
            </w:r>
          </w:p>
          <w:p w14:paraId="0E05A62B" w14:textId="77777777" w:rsidR="00275A8E" w:rsidRDefault="00275A8E">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09C476C6" w14:textId="77777777" w:rsidR="00275A8E" w:rsidRDefault="00207BF7">
            <w:pPr>
              <w:keepLines/>
              <w:spacing w:after="0"/>
              <w:rPr>
                <w:rFonts w:ascii="Arial" w:hAnsi="Arial"/>
                <w:sz w:val="18"/>
                <w:szCs w:val="18"/>
              </w:rPr>
            </w:pPr>
            <w:r>
              <w:rPr>
                <w:rFonts w:ascii="Arial" w:hAnsi="Arial"/>
                <w:sz w:val="18"/>
                <w:szCs w:val="18"/>
              </w:rPr>
              <w:t xml:space="preserve">type: </w:t>
            </w:r>
            <w:r>
              <w:rPr>
                <w:rFonts w:ascii="Courier New" w:hAnsi="Courier New" w:cs="Courier New"/>
                <w:sz w:val="18"/>
                <w:lang w:eastAsia="zh-CN"/>
              </w:rPr>
              <w:t>PLMNId</w:t>
            </w:r>
            <w:r>
              <w:rPr>
                <w:rFonts w:ascii="Arial" w:hAnsi="Arial"/>
                <w:sz w:val="18"/>
                <w:szCs w:val="18"/>
              </w:rPr>
              <w:t xml:space="preserve"> </w:t>
            </w:r>
          </w:p>
          <w:p w14:paraId="510D486B" w14:textId="77777777" w:rsidR="00275A8E" w:rsidRDefault="00207BF7">
            <w:pPr>
              <w:keepLines/>
              <w:spacing w:after="0"/>
              <w:rPr>
                <w:rFonts w:ascii="Arial" w:hAnsi="Arial"/>
                <w:sz w:val="18"/>
                <w:szCs w:val="18"/>
                <w:lang w:eastAsia="zh-CN"/>
              </w:rPr>
            </w:pPr>
            <w:r>
              <w:rPr>
                <w:rFonts w:ascii="Arial" w:hAnsi="Arial"/>
                <w:sz w:val="18"/>
                <w:szCs w:val="18"/>
              </w:rPr>
              <w:t>multiplicity: 1</w:t>
            </w:r>
          </w:p>
          <w:p w14:paraId="05A01D72" w14:textId="77777777" w:rsidR="00275A8E" w:rsidRDefault="00207BF7">
            <w:pPr>
              <w:keepLines/>
              <w:spacing w:after="0"/>
              <w:rPr>
                <w:rFonts w:ascii="Arial" w:hAnsi="Arial"/>
                <w:sz w:val="18"/>
                <w:szCs w:val="18"/>
              </w:rPr>
            </w:pPr>
            <w:r>
              <w:rPr>
                <w:rFonts w:ascii="Arial" w:hAnsi="Arial"/>
                <w:sz w:val="18"/>
                <w:szCs w:val="18"/>
              </w:rPr>
              <w:t>isOrdered: N/A</w:t>
            </w:r>
          </w:p>
          <w:p w14:paraId="6A965975" w14:textId="77777777" w:rsidR="00275A8E" w:rsidRDefault="00207BF7">
            <w:pPr>
              <w:keepLines/>
              <w:spacing w:after="0"/>
              <w:rPr>
                <w:rFonts w:ascii="Arial" w:hAnsi="Arial"/>
                <w:sz w:val="18"/>
                <w:szCs w:val="18"/>
              </w:rPr>
            </w:pPr>
            <w:r>
              <w:rPr>
                <w:rFonts w:ascii="Arial" w:hAnsi="Arial"/>
                <w:sz w:val="18"/>
                <w:szCs w:val="18"/>
              </w:rPr>
              <w:t>isUnique: N/A</w:t>
            </w:r>
          </w:p>
          <w:p w14:paraId="24F2BC71" w14:textId="77777777" w:rsidR="00275A8E" w:rsidRDefault="00207BF7">
            <w:pPr>
              <w:keepLines/>
              <w:spacing w:after="0"/>
              <w:rPr>
                <w:rFonts w:ascii="Arial" w:hAnsi="Arial"/>
                <w:sz w:val="18"/>
                <w:szCs w:val="18"/>
              </w:rPr>
            </w:pPr>
            <w:r>
              <w:rPr>
                <w:rFonts w:ascii="Arial" w:hAnsi="Arial"/>
                <w:sz w:val="18"/>
                <w:szCs w:val="18"/>
              </w:rPr>
              <w:t>defaultValue: None</w:t>
            </w:r>
          </w:p>
          <w:p w14:paraId="0F33F3DA" w14:textId="77777777" w:rsidR="00275A8E" w:rsidRDefault="00207BF7">
            <w:pPr>
              <w:pStyle w:val="TAL"/>
              <w:keepNext w:val="0"/>
            </w:pPr>
            <w:r>
              <w:rPr>
                <w:szCs w:val="18"/>
              </w:rPr>
              <w:t>isNullable: False</w:t>
            </w:r>
          </w:p>
        </w:tc>
      </w:tr>
      <w:tr w:rsidR="00275A8E" w14:paraId="7A4F18E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F4DE1B"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nrCellId</w:t>
            </w:r>
          </w:p>
        </w:tc>
        <w:tc>
          <w:tcPr>
            <w:tcW w:w="4395" w:type="dxa"/>
            <w:tcBorders>
              <w:top w:val="single" w:sz="4" w:space="0" w:color="auto"/>
              <w:left w:val="single" w:sz="4" w:space="0" w:color="auto"/>
              <w:bottom w:val="single" w:sz="4" w:space="0" w:color="auto"/>
              <w:right w:val="single" w:sz="4" w:space="0" w:color="auto"/>
            </w:tcBorders>
          </w:tcPr>
          <w:p w14:paraId="0BF99AA3" w14:textId="77777777" w:rsidR="00275A8E" w:rsidRDefault="00207BF7">
            <w:pPr>
              <w:pStyle w:val="TAL"/>
              <w:keepNext w:val="0"/>
              <w:rPr>
                <w:rFonts w:cs="Arial"/>
                <w:szCs w:val="18"/>
              </w:rPr>
            </w:pPr>
            <w:r>
              <w:rPr>
                <w:rFonts w:cs="Arial"/>
                <w:szCs w:val="18"/>
              </w:rPr>
              <w:t>This attribute represents NR Cell Identity.</w:t>
            </w:r>
          </w:p>
          <w:p w14:paraId="01AE171E" w14:textId="77777777" w:rsidR="00275A8E" w:rsidRDefault="00275A8E">
            <w:pPr>
              <w:pStyle w:val="TAL"/>
              <w:keepNext w:val="0"/>
              <w:rPr>
                <w:rFonts w:cs="Arial"/>
                <w:szCs w:val="18"/>
              </w:rPr>
            </w:pPr>
          </w:p>
          <w:p w14:paraId="0EB97A59" w14:textId="77777777" w:rsidR="00275A8E" w:rsidRDefault="00207BF7">
            <w:pPr>
              <w:pStyle w:val="TAL"/>
              <w:keepNext w:val="0"/>
              <w:rPr>
                <w:lang w:eastAsia="zh-CN"/>
              </w:rPr>
            </w:pPr>
            <w:r>
              <w:rPr>
                <w:lang w:eastAsia="zh-CN"/>
              </w:rPr>
              <w:t>It's a 36-bit string identifying an NR Cell Id as specified in clause 9.3.1.7 of TS 38.413 [5], in hexadecimal representation. Each character in the string shall take a value of "0" to "9", "a" to "f" or "A" to "F" and shall represent 4 bits. The most significant character representing the 4 most significant bits of the Cell Id shall appear first in the string, and the character representing the 4 least significant bit of the Cell Id shall appear last in the string.</w:t>
            </w:r>
          </w:p>
          <w:p w14:paraId="7C974E65" w14:textId="77777777" w:rsidR="00275A8E" w:rsidRDefault="00275A8E">
            <w:pPr>
              <w:pStyle w:val="TAL"/>
              <w:keepNext w:val="0"/>
              <w:rPr>
                <w:lang w:eastAsia="zh-CN"/>
              </w:rPr>
            </w:pPr>
          </w:p>
          <w:p w14:paraId="53A77406" w14:textId="77777777" w:rsidR="00275A8E" w:rsidRDefault="00207BF7">
            <w:pPr>
              <w:pStyle w:val="TAL"/>
              <w:keepNext w:val="0"/>
              <w:rPr>
                <w:rFonts w:cs="Arial"/>
                <w:szCs w:val="18"/>
              </w:rPr>
            </w:pPr>
            <w:r>
              <w:rPr>
                <w:lang w:eastAsia="zh-CN"/>
              </w:rPr>
              <w:t xml:space="preserve">Pattern: </w:t>
            </w:r>
            <w:r>
              <w:rPr>
                <w:rFonts w:cs="Arial"/>
                <w:szCs w:val="18"/>
              </w:rPr>
              <w:t>'^[A-Fa-f0-9]{9}$'</w:t>
            </w:r>
          </w:p>
          <w:p w14:paraId="5A1AE36B" w14:textId="77777777" w:rsidR="00275A8E" w:rsidRDefault="00275A8E">
            <w:pPr>
              <w:pStyle w:val="TAL"/>
              <w:keepNext w:val="0"/>
              <w:rPr>
                <w:lang w:eastAsia="zh-CN"/>
              </w:rPr>
            </w:pPr>
          </w:p>
          <w:p w14:paraId="54936686" w14:textId="77777777" w:rsidR="00275A8E" w:rsidRDefault="00207BF7">
            <w:pPr>
              <w:pStyle w:val="TAL"/>
              <w:keepNext w:val="0"/>
              <w:rPr>
                <w:lang w:eastAsia="zh-CN"/>
              </w:rPr>
            </w:pPr>
            <w:r>
              <w:rPr>
                <w:lang w:eastAsia="zh-CN"/>
              </w:rPr>
              <w:t>Example:</w:t>
            </w:r>
          </w:p>
          <w:p w14:paraId="35D0F6AD" w14:textId="77777777" w:rsidR="00275A8E" w:rsidRDefault="00207BF7">
            <w:pPr>
              <w:pStyle w:val="TAL"/>
              <w:keepNext w:val="0"/>
              <w:rPr>
                <w:rFonts w:cs="Arial"/>
                <w:szCs w:val="18"/>
              </w:rPr>
            </w:pPr>
            <w:r>
              <w:rPr>
                <w:lang w:eastAsia="zh-CN"/>
              </w:rPr>
              <w:t>An NR Cell Id 0x225BD6007 shall be encoded as "225BD6007".</w:t>
            </w:r>
          </w:p>
          <w:p w14:paraId="2C941614" w14:textId="77777777" w:rsidR="00275A8E" w:rsidRDefault="00275A8E">
            <w:pPr>
              <w:pStyle w:val="TAL"/>
              <w:keepNext w:val="0"/>
              <w:rPr>
                <w:rFonts w:cs="Arial"/>
                <w:szCs w:val="18"/>
              </w:rPr>
            </w:pPr>
          </w:p>
          <w:p w14:paraId="481FBED4" w14:textId="77777777" w:rsidR="00275A8E" w:rsidRDefault="00207BF7">
            <w:pPr>
              <w:pStyle w:val="TAL"/>
              <w:keepNext w:val="0"/>
              <w:rPr>
                <w:lang w:eastAsia="ja-JP"/>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04E8A263" w14:textId="77777777" w:rsidR="00275A8E" w:rsidRDefault="00207BF7">
            <w:pPr>
              <w:keepLines/>
              <w:spacing w:after="0"/>
              <w:rPr>
                <w:rFonts w:ascii="Arial" w:hAnsi="Arial" w:cs="Arial"/>
                <w:sz w:val="18"/>
                <w:szCs w:val="18"/>
              </w:rPr>
            </w:pPr>
            <w:r>
              <w:rPr>
                <w:rFonts w:ascii="Arial" w:hAnsi="Arial" w:cs="Arial"/>
                <w:sz w:val="18"/>
                <w:szCs w:val="18"/>
              </w:rPr>
              <w:t>type: String</w:t>
            </w:r>
          </w:p>
          <w:p w14:paraId="6BAA5B7F"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0185056F"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672E352F"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72BB3F50"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1478D34E" w14:textId="77777777" w:rsidR="00275A8E" w:rsidRDefault="00207BF7">
            <w:pPr>
              <w:pStyle w:val="TAL"/>
              <w:keepNext w:val="0"/>
            </w:pPr>
            <w:r>
              <w:rPr>
                <w:rFonts w:cs="Arial"/>
                <w:szCs w:val="18"/>
              </w:rPr>
              <w:t>isNullable: False</w:t>
            </w:r>
          </w:p>
        </w:tc>
      </w:tr>
      <w:tr w:rsidR="00275A8E" w14:paraId="29D6976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7B06EC"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HssInfo.groupId</w:t>
            </w:r>
          </w:p>
        </w:tc>
        <w:tc>
          <w:tcPr>
            <w:tcW w:w="4395" w:type="dxa"/>
            <w:tcBorders>
              <w:top w:val="single" w:sz="4" w:space="0" w:color="auto"/>
              <w:left w:val="single" w:sz="4" w:space="0" w:color="auto"/>
              <w:bottom w:val="single" w:sz="4" w:space="0" w:color="auto"/>
              <w:right w:val="single" w:sz="4" w:space="0" w:color="auto"/>
            </w:tcBorders>
          </w:tcPr>
          <w:p w14:paraId="55C55DC8" w14:textId="77777777" w:rsidR="00275A8E" w:rsidRDefault="00207BF7">
            <w:pPr>
              <w:pStyle w:val="TAL"/>
              <w:keepNext w:val="0"/>
              <w:rPr>
                <w:rFonts w:cs="Arial"/>
                <w:szCs w:val="18"/>
              </w:rPr>
            </w:pPr>
            <w:r>
              <w:rPr>
                <w:bCs/>
              </w:rPr>
              <w:t>This attribute defines</w:t>
            </w:r>
            <w:r>
              <w:rPr>
                <w:rFonts w:cs="Arial"/>
                <w:szCs w:val="18"/>
              </w:rPr>
              <w:t xml:space="preserve"> the identity of the HSS group that is served by the HSS instance.</w:t>
            </w:r>
          </w:p>
          <w:p w14:paraId="0FAB9787" w14:textId="77777777" w:rsidR="00275A8E" w:rsidRDefault="00207BF7">
            <w:pPr>
              <w:pStyle w:val="TAL"/>
              <w:keepNext w:val="0"/>
              <w:rPr>
                <w:rFonts w:cs="Arial"/>
                <w:szCs w:val="18"/>
              </w:rPr>
            </w:pPr>
            <w:r>
              <w:rPr>
                <w:rFonts w:cs="Arial"/>
                <w:szCs w:val="18"/>
              </w:rPr>
              <w:t>If not provided, the HSS instance does not pertain to any HSS group.</w:t>
            </w:r>
          </w:p>
          <w:p w14:paraId="44E0CFAA" w14:textId="77777777" w:rsidR="00275A8E" w:rsidRDefault="00275A8E">
            <w:pPr>
              <w:pStyle w:val="TAL"/>
              <w:keepNext w:val="0"/>
              <w:rPr>
                <w:rFonts w:cs="Arial"/>
                <w:szCs w:val="18"/>
              </w:rPr>
            </w:pPr>
          </w:p>
          <w:p w14:paraId="7F8B7A61" w14:textId="77777777" w:rsidR="00275A8E" w:rsidRDefault="00207BF7">
            <w:pPr>
              <w:pStyle w:val="TAL"/>
              <w:keepNext w:val="0"/>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4E2E256" w14:textId="77777777" w:rsidR="00275A8E" w:rsidRDefault="00207BF7">
            <w:pPr>
              <w:pStyle w:val="TAL"/>
              <w:keepNext w:val="0"/>
            </w:pPr>
            <w:r>
              <w:t>type: String</w:t>
            </w:r>
          </w:p>
          <w:p w14:paraId="2F11C3E7" w14:textId="77777777" w:rsidR="00275A8E" w:rsidRDefault="00207BF7">
            <w:pPr>
              <w:pStyle w:val="TAL"/>
              <w:keepNext w:val="0"/>
            </w:pPr>
            <w:r>
              <w:t>multiplicity: 0..1</w:t>
            </w:r>
          </w:p>
          <w:p w14:paraId="57953368" w14:textId="77777777" w:rsidR="00275A8E" w:rsidRDefault="00207BF7">
            <w:pPr>
              <w:pStyle w:val="TAL"/>
              <w:keepNext w:val="0"/>
            </w:pPr>
            <w:r>
              <w:t>isOrdered: N/A</w:t>
            </w:r>
          </w:p>
          <w:p w14:paraId="11E2095B" w14:textId="77777777" w:rsidR="00275A8E" w:rsidRDefault="00207BF7">
            <w:pPr>
              <w:pStyle w:val="TAL"/>
              <w:keepNext w:val="0"/>
            </w:pPr>
            <w:r>
              <w:t>isUnique: N/A</w:t>
            </w:r>
          </w:p>
          <w:p w14:paraId="278DA31B" w14:textId="77777777" w:rsidR="00275A8E" w:rsidRDefault="00207BF7">
            <w:pPr>
              <w:pStyle w:val="TAL"/>
              <w:keepNext w:val="0"/>
            </w:pPr>
            <w:r>
              <w:t>defaultValue: None</w:t>
            </w:r>
          </w:p>
          <w:p w14:paraId="7FB6FB60" w14:textId="77777777" w:rsidR="00275A8E" w:rsidRDefault="00207BF7">
            <w:pPr>
              <w:keepLines/>
              <w:spacing w:after="0"/>
              <w:rPr>
                <w:rFonts w:ascii="Arial" w:hAnsi="Arial" w:cs="Arial"/>
                <w:sz w:val="18"/>
                <w:szCs w:val="18"/>
              </w:rPr>
            </w:pPr>
            <w:r>
              <w:rPr>
                <w:rFonts w:ascii="Arial" w:hAnsi="Arial"/>
                <w:sz w:val="18"/>
              </w:rPr>
              <w:t>isNullable: False</w:t>
            </w:r>
          </w:p>
        </w:tc>
      </w:tr>
      <w:tr w:rsidR="00275A8E" w14:paraId="28F62BE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7AF1E8"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HssInfo.imsiRanges</w:t>
            </w:r>
          </w:p>
        </w:tc>
        <w:tc>
          <w:tcPr>
            <w:tcW w:w="4395" w:type="dxa"/>
            <w:tcBorders>
              <w:top w:val="single" w:sz="4" w:space="0" w:color="auto"/>
              <w:left w:val="single" w:sz="4" w:space="0" w:color="auto"/>
              <w:bottom w:val="single" w:sz="4" w:space="0" w:color="auto"/>
              <w:right w:val="single" w:sz="4" w:space="0" w:color="auto"/>
            </w:tcBorders>
          </w:tcPr>
          <w:p w14:paraId="0F9F208F" w14:textId="77777777" w:rsidR="00275A8E" w:rsidRDefault="00207BF7">
            <w:pPr>
              <w:pStyle w:val="TAL"/>
              <w:keepNext w:val="0"/>
              <w:rPr>
                <w:rFonts w:cs="Arial"/>
                <w:szCs w:val="18"/>
              </w:rPr>
            </w:pPr>
            <w:r>
              <w:rPr>
                <w:bCs/>
                <w:lang w:eastAsia="ja-JP"/>
              </w:rPr>
              <w:t>This attribute defines the l</w:t>
            </w:r>
            <w:r>
              <w:rPr>
                <w:rFonts w:cs="Arial"/>
                <w:szCs w:val="18"/>
              </w:rPr>
              <w:t>ist of ranges of IMSIs whose profile data is available in the HSS instance.</w:t>
            </w:r>
          </w:p>
          <w:p w14:paraId="66B0C82B" w14:textId="77777777" w:rsidR="00275A8E" w:rsidRDefault="00275A8E">
            <w:pPr>
              <w:pStyle w:val="TAL"/>
              <w:keepNext w:val="0"/>
              <w:rPr>
                <w:rFonts w:cs="Arial"/>
                <w:szCs w:val="18"/>
              </w:rPr>
            </w:pPr>
          </w:p>
          <w:p w14:paraId="26FBF8A2" w14:textId="77777777" w:rsidR="00275A8E" w:rsidRDefault="00207BF7">
            <w:pPr>
              <w:pStyle w:val="TAL"/>
              <w:keepNext w:val="0"/>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B7E1E9E" w14:textId="77777777" w:rsidR="00275A8E" w:rsidRDefault="00207BF7">
            <w:pPr>
              <w:pStyle w:val="TAL"/>
              <w:keepNext w:val="0"/>
            </w:pPr>
            <w:r>
              <w:t xml:space="preserve">type: </w:t>
            </w:r>
            <w:r>
              <w:rPr>
                <w:rFonts w:ascii="Courier New" w:hAnsi="Courier New" w:cs="Courier New"/>
                <w:lang w:eastAsia="zh-CN"/>
              </w:rPr>
              <w:t>ImsiRange</w:t>
            </w:r>
          </w:p>
          <w:p w14:paraId="20695CFB" w14:textId="77777777" w:rsidR="00275A8E" w:rsidRDefault="00207BF7">
            <w:pPr>
              <w:pStyle w:val="TAL"/>
              <w:keepNext w:val="0"/>
            </w:pPr>
            <w:r>
              <w:t>multiplicity: 1..*</w:t>
            </w:r>
          </w:p>
          <w:p w14:paraId="0520CAE6" w14:textId="77777777" w:rsidR="00275A8E" w:rsidRDefault="00207BF7">
            <w:pPr>
              <w:pStyle w:val="TAL"/>
              <w:keepNext w:val="0"/>
            </w:pPr>
            <w:r>
              <w:t>isOrdered: False</w:t>
            </w:r>
          </w:p>
          <w:p w14:paraId="5614987E" w14:textId="77777777" w:rsidR="00275A8E" w:rsidRDefault="00207BF7">
            <w:pPr>
              <w:pStyle w:val="TAL"/>
              <w:keepNext w:val="0"/>
            </w:pPr>
            <w:r>
              <w:t>isUnique: True</w:t>
            </w:r>
          </w:p>
          <w:p w14:paraId="6F2B09CA" w14:textId="77777777" w:rsidR="00275A8E" w:rsidRDefault="00207BF7">
            <w:pPr>
              <w:pStyle w:val="TAL"/>
              <w:keepNext w:val="0"/>
            </w:pPr>
            <w:r>
              <w:t>defaultValue: None</w:t>
            </w:r>
          </w:p>
          <w:p w14:paraId="6123796D" w14:textId="77777777" w:rsidR="00275A8E" w:rsidRDefault="00207BF7">
            <w:pPr>
              <w:keepLines/>
              <w:spacing w:after="0"/>
              <w:rPr>
                <w:rFonts w:ascii="Arial" w:hAnsi="Arial" w:cs="Arial"/>
                <w:sz w:val="18"/>
                <w:szCs w:val="18"/>
              </w:rPr>
            </w:pPr>
            <w:r>
              <w:rPr>
                <w:rFonts w:ascii="Arial" w:hAnsi="Arial"/>
                <w:sz w:val="18"/>
              </w:rPr>
              <w:t>isNullable: False</w:t>
            </w:r>
          </w:p>
        </w:tc>
      </w:tr>
      <w:tr w:rsidR="00275A8E" w14:paraId="1E0ACB0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00216E"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HssInfo.imsPrivateIdentityRanges</w:t>
            </w:r>
          </w:p>
        </w:tc>
        <w:tc>
          <w:tcPr>
            <w:tcW w:w="4395" w:type="dxa"/>
            <w:tcBorders>
              <w:top w:val="single" w:sz="4" w:space="0" w:color="auto"/>
              <w:left w:val="single" w:sz="4" w:space="0" w:color="auto"/>
              <w:bottom w:val="single" w:sz="4" w:space="0" w:color="auto"/>
              <w:right w:val="single" w:sz="4" w:space="0" w:color="auto"/>
            </w:tcBorders>
          </w:tcPr>
          <w:p w14:paraId="2B0F35E1" w14:textId="77777777" w:rsidR="00275A8E" w:rsidRDefault="00207BF7">
            <w:pPr>
              <w:pStyle w:val="TAL"/>
              <w:keepNext w:val="0"/>
              <w:rPr>
                <w:rFonts w:cs="Arial"/>
                <w:szCs w:val="18"/>
              </w:rPr>
            </w:pPr>
            <w:r>
              <w:rPr>
                <w:bCs/>
                <w:lang w:eastAsia="ja-JP"/>
              </w:rPr>
              <w:t>This attribute defines</w:t>
            </w:r>
            <w:r>
              <w:rPr>
                <w:rFonts w:cs="Arial"/>
                <w:szCs w:val="18"/>
              </w:rPr>
              <w:t xml:space="preserve"> the list of ranges of IMS Private Identities whose profile data is available in the HSS instance.</w:t>
            </w:r>
          </w:p>
          <w:p w14:paraId="0192C612" w14:textId="77777777" w:rsidR="00275A8E" w:rsidRDefault="00275A8E">
            <w:pPr>
              <w:pStyle w:val="TAL"/>
              <w:keepNext w:val="0"/>
              <w:rPr>
                <w:rFonts w:cs="Arial"/>
                <w:szCs w:val="18"/>
              </w:rPr>
            </w:pPr>
          </w:p>
          <w:p w14:paraId="76C53F08" w14:textId="77777777" w:rsidR="00275A8E" w:rsidRDefault="00207BF7">
            <w:pPr>
              <w:pStyle w:val="TAL"/>
              <w:keepNext w:val="0"/>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8101357" w14:textId="77777777" w:rsidR="00275A8E" w:rsidRDefault="00207BF7">
            <w:pPr>
              <w:pStyle w:val="TAL"/>
              <w:keepNext w:val="0"/>
            </w:pPr>
            <w:r>
              <w:t xml:space="preserve">type: </w:t>
            </w:r>
            <w:r>
              <w:rPr>
                <w:rFonts w:ascii="Courier New" w:hAnsi="Courier New" w:cs="Courier New"/>
                <w:lang w:eastAsia="zh-CN"/>
              </w:rPr>
              <w:t>IdentityRange</w:t>
            </w:r>
          </w:p>
          <w:p w14:paraId="6BC2B22A" w14:textId="77777777" w:rsidR="00275A8E" w:rsidRDefault="00207BF7">
            <w:pPr>
              <w:pStyle w:val="TAL"/>
              <w:keepNext w:val="0"/>
            </w:pPr>
            <w:r>
              <w:t>multiplicity: 1..*</w:t>
            </w:r>
          </w:p>
          <w:p w14:paraId="2739F2FD" w14:textId="77777777" w:rsidR="00275A8E" w:rsidRDefault="00207BF7">
            <w:pPr>
              <w:pStyle w:val="TAL"/>
              <w:keepNext w:val="0"/>
            </w:pPr>
            <w:r>
              <w:t>isOrdered: False</w:t>
            </w:r>
          </w:p>
          <w:p w14:paraId="752BA5F4" w14:textId="77777777" w:rsidR="00275A8E" w:rsidRDefault="00207BF7">
            <w:pPr>
              <w:pStyle w:val="TAL"/>
              <w:keepNext w:val="0"/>
            </w:pPr>
            <w:r>
              <w:t>isUnique: True</w:t>
            </w:r>
          </w:p>
          <w:p w14:paraId="268A7DE0" w14:textId="77777777" w:rsidR="00275A8E" w:rsidRDefault="00207BF7">
            <w:pPr>
              <w:pStyle w:val="TAL"/>
              <w:keepNext w:val="0"/>
            </w:pPr>
            <w:r>
              <w:t>defaultValue: None</w:t>
            </w:r>
          </w:p>
          <w:p w14:paraId="2A0BB425"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0749341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1ABDDB"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HssInfo.imsPublicIdentityRanges</w:t>
            </w:r>
          </w:p>
        </w:tc>
        <w:tc>
          <w:tcPr>
            <w:tcW w:w="4395" w:type="dxa"/>
            <w:tcBorders>
              <w:top w:val="single" w:sz="4" w:space="0" w:color="auto"/>
              <w:left w:val="single" w:sz="4" w:space="0" w:color="auto"/>
              <w:bottom w:val="single" w:sz="4" w:space="0" w:color="auto"/>
              <w:right w:val="single" w:sz="4" w:space="0" w:color="auto"/>
            </w:tcBorders>
          </w:tcPr>
          <w:p w14:paraId="5FF241E4" w14:textId="77777777" w:rsidR="00275A8E" w:rsidRDefault="00207BF7">
            <w:pPr>
              <w:pStyle w:val="TAL"/>
              <w:keepNext w:val="0"/>
              <w:rPr>
                <w:rFonts w:cs="Arial"/>
                <w:szCs w:val="18"/>
              </w:rPr>
            </w:pPr>
            <w:r>
              <w:rPr>
                <w:bCs/>
                <w:lang w:eastAsia="ja-JP"/>
              </w:rPr>
              <w:t>This attribute defines</w:t>
            </w:r>
            <w:r>
              <w:rPr>
                <w:rFonts w:cs="Arial"/>
                <w:szCs w:val="18"/>
              </w:rPr>
              <w:t xml:space="preserve"> the list of ranges of IMS Public Identities whose profile data is available in the HSS instance (NOTE 1)</w:t>
            </w:r>
          </w:p>
          <w:p w14:paraId="6BD69EAB" w14:textId="77777777" w:rsidR="00275A8E" w:rsidRDefault="00275A8E">
            <w:pPr>
              <w:pStyle w:val="TAL"/>
              <w:keepNext w:val="0"/>
              <w:rPr>
                <w:rFonts w:cs="Arial"/>
                <w:szCs w:val="18"/>
              </w:rPr>
            </w:pPr>
          </w:p>
          <w:p w14:paraId="2391F3F8" w14:textId="77777777" w:rsidR="00275A8E" w:rsidRDefault="00275A8E">
            <w:pPr>
              <w:pStyle w:val="TAL"/>
              <w:keepNext w:val="0"/>
              <w:rPr>
                <w:rFonts w:cs="Arial"/>
                <w:szCs w:val="18"/>
              </w:rPr>
            </w:pPr>
          </w:p>
          <w:p w14:paraId="31492FA9" w14:textId="77777777" w:rsidR="00275A8E" w:rsidRDefault="00207BF7">
            <w:pPr>
              <w:pStyle w:val="TAL"/>
              <w:keepNext w:val="0"/>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FB63392" w14:textId="77777777" w:rsidR="00275A8E" w:rsidRDefault="00207BF7">
            <w:pPr>
              <w:pStyle w:val="TAL"/>
              <w:keepNext w:val="0"/>
            </w:pPr>
            <w:r>
              <w:t xml:space="preserve">type: </w:t>
            </w:r>
            <w:r>
              <w:rPr>
                <w:rFonts w:ascii="Courier New" w:hAnsi="Courier New" w:cs="Courier New"/>
                <w:lang w:eastAsia="zh-CN"/>
              </w:rPr>
              <w:t>IdentityRange</w:t>
            </w:r>
          </w:p>
          <w:p w14:paraId="6BE54553" w14:textId="77777777" w:rsidR="00275A8E" w:rsidRDefault="00207BF7">
            <w:pPr>
              <w:pStyle w:val="TAL"/>
              <w:keepNext w:val="0"/>
            </w:pPr>
            <w:r>
              <w:t>multiplicity: 1..*</w:t>
            </w:r>
          </w:p>
          <w:p w14:paraId="55A16076" w14:textId="77777777" w:rsidR="00275A8E" w:rsidRDefault="00207BF7">
            <w:pPr>
              <w:pStyle w:val="TAL"/>
              <w:keepNext w:val="0"/>
            </w:pPr>
            <w:r>
              <w:t>isOrdered: False</w:t>
            </w:r>
          </w:p>
          <w:p w14:paraId="2AFE6A82" w14:textId="77777777" w:rsidR="00275A8E" w:rsidRDefault="00207BF7">
            <w:pPr>
              <w:pStyle w:val="TAL"/>
              <w:keepNext w:val="0"/>
            </w:pPr>
            <w:r>
              <w:t>isUnique: True</w:t>
            </w:r>
          </w:p>
          <w:p w14:paraId="7D48B652" w14:textId="77777777" w:rsidR="00275A8E" w:rsidRDefault="00207BF7">
            <w:pPr>
              <w:pStyle w:val="TAL"/>
              <w:keepNext w:val="0"/>
            </w:pPr>
            <w:r>
              <w:t>defaultValue: None</w:t>
            </w:r>
          </w:p>
          <w:p w14:paraId="6987515C"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51F8C3F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5FAE32"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lastRenderedPageBreak/>
              <w:t>HssInfo.msisdnRanges</w:t>
            </w:r>
          </w:p>
        </w:tc>
        <w:tc>
          <w:tcPr>
            <w:tcW w:w="4395" w:type="dxa"/>
            <w:tcBorders>
              <w:top w:val="single" w:sz="4" w:space="0" w:color="auto"/>
              <w:left w:val="single" w:sz="4" w:space="0" w:color="auto"/>
              <w:bottom w:val="single" w:sz="4" w:space="0" w:color="auto"/>
              <w:right w:val="single" w:sz="4" w:space="0" w:color="auto"/>
            </w:tcBorders>
          </w:tcPr>
          <w:p w14:paraId="57AA8037" w14:textId="77777777" w:rsidR="00275A8E" w:rsidRDefault="00207BF7">
            <w:pPr>
              <w:pStyle w:val="TAL"/>
              <w:keepNext w:val="0"/>
              <w:rPr>
                <w:rFonts w:cs="Arial"/>
                <w:szCs w:val="18"/>
              </w:rPr>
            </w:pPr>
            <w:r>
              <w:rPr>
                <w:bCs/>
                <w:lang w:eastAsia="ja-JP"/>
              </w:rPr>
              <w:t>This attribute defines</w:t>
            </w:r>
            <w:r>
              <w:rPr>
                <w:rFonts w:cs="Arial"/>
                <w:szCs w:val="18"/>
              </w:rPr>
              <w:t xml:space="preserve"> the list of ranges of MSISDNs whose profile data is available in the HSS instance.</w:t>
            </w:r>
          </w:p>
          <w:p w14:paraId="4305A5D5" w14:textId="77777777" w:rsidR="00275A8E" w:rsidRDefault="00275A8E">
            <w:pPr>
              <w:pStyle w:val="TAL"/>
              <w:keepNext w:val="0"/>
              <w:rPr>
                <w:rFonts w:cs="Arial"/>
                <w:szCs w:val="18"/>
              </w:rPr>
            </w:pPr>
          </w:p>
          <w:p w14:paraId="4AB7ACC7" w14:textId="77777777" w:rsidR="00275A8E" w:rsidRDefault="00207BF7">
            <w:pPr>
              <w:pStyle w:val="TAL"/>
              <w:keepNext w:val="0"/>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36C2451" w14:textId="77777777" w:rsidR="00275A8E" w:rsidRDefault="00207BF7">
            <w:pPr>
              <w:pStyle w:val="TAL"/>
              <w:keepNext w:val="0"/>
            </w:pPr>
            <w:r>
              <w:t xml:space="preserve">type: </w:t>
            </w:r>
            <w:r>
              <w:rPr>
                <w:rFonts w:ascii="Courier New" w:hAnsi="Courier New" w:cs="Courier New"/>
                <w:lang w:eastAsia="zh-CN"/>
              </w:rPr>
              <w:t>IdentityRange</w:t>
            </w:r>
          </w:p>
          <w:p w14:paraId="66B9D89E" w14:textId="77777777" w:rsidR="00275A8E" w:rsidRDefault="00207BF7">
            <w:pPr>
              <w:pStyle w:val="TAL"/>
              <w:keepNext w:val="0"/>
            </w:pPr>
            <w:r>
              <w:t>multiplicity: 1..*</w:t>
            </w:r>
          </w:p>
          <w:p w14:paraId="02B81126" w14:textId="77777777" w:rsidR="00275A8E" w:rsidRDefault="00207BF7">
            <w:pPr>
              <w:pStyle w:val="TAL"/>
              <w:keepNext w:val="0"/>
            </w:pPr>
            <w:r>
              <w:t>isOrdered: False</w:t>
            </w:r>
          </w:p>
          <w:p w14:paraId="6A7699EC" w14:textId="77777777" w:rsidR="00275A8E" w:rsidRDefault="00207BF7">
            <w:pPr>
              <w:pStyle w:val="TAL"/>
              <w:keepNext w:val="0"/>
            </w:pPr>
            <w:r>
              <w:t>isUnique: True</w:t>
            </w:r>
          </w:p>
          <w:p w14:paraId="62FBD8A3" w14:textId="77777777" w:rsidR="00275A8E" w:rsidRDefault="00207BF7">
            <w:pPr>
              <w:pStyle w:val="TAL"/>
              <w:keepNext w:val="0"/>
            </w:pPr>
            <w:r>
              <w:t>defaultValue: None</w:t>
            </w:r>
          </w:p>
          <w:p w14:paraId="72B2D741"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3F7BCBF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837FA0"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HssInfo.externalGroupIdentifiersRanges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02C3F83E" w14:textId="77777777" w:rsidR="00275A8E" w:rsidRDefault="00207BF7">
            <w:pPr>
              <w:pStyle w:val="TAL"/>
              <w:keepNext w:val="0"/>
              <w:rPr>
                <w:rFonts w:cs="Arial"/>
                <w:szCs w:val="18"/>
              </w:rPr>
            </w:pPr>
            <w:r>
              <w:rPr>
                <w:bCs/>
                <w:lang w:eastAsia="ja-JP"/>
              </w:rPr>
              <w:t>This attribute defines</w:t>
            </w:r>
            <w:r>
              <w:rPr>
                <w:rFonts w:cs="Arial"/>
                <w:szCs w:val="18"/>
              </w:rPr>
              <w:t xml:space="preserve"> the list of ranges of external group IDs that can be served by this HSS instance.</w:t>
            </w:r>
          </w:p>
          <w:p w14:paraId="33171134" w14:textId="77777777" w:rsidR="00275A8E" w:rsidRDefault="00207BF7">
            <w:pPr>
              <w:pStyle w:val="TAL"/>
              <w:keepNext w:val="0"/>
              <w:rPr>
                <w:rFonts w:cs="Arial"/>
                <w:szCs w:val="18"/>
              </w:rPr>
            </w:pPr>
            <w:r>
              <w:rPr>
                <w:rFonts w:cs="Arial"/>
                <w:szCs w:val="18"/>
              </w:rPr>
              <w:t>If not provided, the HSS instance does not serve any external groups.</w:t>
            </w:r>
          </w:p>
          <w:p w14:paraId="16FBD7F4" w14:textId="77777777" w:rsidR="00275A8E" w:rsidRDefault="00275A8E">
            <w:pPr>
              <w:pStyle w:val="TAL"/>
              <w:keepNext w:val="0"/>
              <w:rPr>
                <w:rFonts w:cs="Arial"/>
                <w:szCs w:val="18"/>
              </w:rPr>
            </w:pPr>
          </w:p>
          <w:p w14:paraId="569870E0" w14:textId="77777777" w:rsidR="00275A8E" w:rsidRDefault="00275A8E">
            <w:pPr>
              <w:pStyle w:val="TAL"/>
              <w:keepNext w:val="0"/>
              <w:rPr>
                <w:rFonts w:cs="Arial"/>
                <w:szCs w:val="18"/>
              </w:rPr>
            </w:pPr>
          </w:p>
          <w:p w14:paraId="312F14EC" w14:textId="77777777" w:rsidR="00275A8E" w:rsidRDefault="00207BF7">
            <w:pPr>
              <w:pStyle w:val="TAL"/>
              <w:keepNext w:val="0"/>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6426983" w14:textId="77777777" w:rsidR="00275A8E" w:rsidRDefault="00207BF7">
            <w:pPr>
              <w:pStyle w:val="TAL"/>
              <w:keepNext w:val="0"/>
            </w:pPr>
            <w:r>
              <w:t xml:space="preserve">type: </w:t>
            </w:r>
            <w:r>
              <w:rPr>
                <w:rFonts w:ascii="Courier New" w:hAnsi="Courier New" w:cs="Courier New"/>
                <w:lang w:eastAsia="zh-CN"/>
              </w:rPr>
              <w:t>IdentityRange</w:t>
            </w:r>
          </w:p>
          <w:p w14:paraId="6CD6C73D" w14:textId="77777777" w:rsidR="00275A8E" w:rsidRDefault="00207BF7">
            <w:pPr>
              <w:pStyle w:val="TAL"/>
              <w:keepNext w:val="0"/>
            </w:pPr>
            <w:r>
              <w:t>multiplicity: 1..*</w:t>
            </w:r>
          </w:p>
          <w:p w14:paraId="06A66AB9" w14:textId="77777777" w:rsidR="00275A8E" w:rsidRDefault="00207BF7">
            <w:pPr>
              <w:pStyle w:val="TAL"/>
              <w:keepNext w:val="0"/>
            </w:pPr>
            <w:r>
              <w:t>isOrdered: False</w:t>
            </w:r>
          </w:p>
          <w:p w14:paraId="3958DC8D" w14:textId="77777777" w:rsidR="00275A8E" w:rsidRDefault="00207BF7">
            <w:pPr>
              <w:pStyle w:val="TAL"/>
              <w:keepNext w:val="0"/>
            </w:pPr>
            <w:r>
              <w:t>isUnique: True</w:t>
            </w:r>
          </w:p>
          <w:p w14:paraId="2111E08C" w14:textId="77777777" w:rsidR="00275A8E" w:rsidRDefault="00207BF7">
            <w:pPr>
              <w:pStyle w:val="TAL"/>
              <w:keepNext w:val="0"/>
            </w:pPr>
            <w:r>
              <w:t>defaultValue: None</w:t>
            </w:r>
          </w:p>
          <w:p w14:paraId="45E00DBC"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71373FB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4BFD47"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HssInfo.hssDiameterAddress</w:t>
            </w:r>
          </w:p>
        </w:tc>
        <w:tc>
          <w:tcPr>
            <w:tcW w:w="4395" w:type="dxa"/>
            <w:tcBorders>
              <w:top w:val="single" w:sz="4" w:space="0" w:color="auto"/>
              <w:left w:val="single" w:sz="4" w:space="0" w:color="auto"/>
              <w:bottom w:val="single" w:sz="4" w:space="0" w:color="auto"/>
              <w:right w:val="single" w:sz="4" w:space="0" w:color="auto"/>
            </w:tcBorders>
          </w:tcPr>
          <w:p w14:paraId="7D4031A7" w14:textId="77777777" w:rsidR="00275A8E" w:rsidRDefault="00207BF7">
            <w:pPr>
              <w:pStyle w:val="TAL"/>
              <w:keepNext w:val="0"/>
              <w:rPr>
                <w:rFonts w:cs="Arial"/>
                <w:szCs w:val="18"/>
              </w:rPr>
            </w:pPr>
            <w:r>
              <w:rPr>
                <w:bCs/>
                <w:lang w:eastAsia="ja-JP"/>
              </w:rPr>
              <w:t>This attribute defines</w:t>
            </w:r>
            <w:r>
              <w:rPr>
                <w:rFonts w:cs="Arial"/>
                <w:szCs w:val="18"/>
              </w:rPr>
              <w:t xml:space="preserve"> the Diameter Address of the HSS</w:t>
            </w:r>
          </w:p>
          <w:p w14:paraId="22BDE1F5" w14:textId="77777777" w:rsidR="00275A8E" w:rsidRDefault="00275A8E">
            <w:pPr>
              <w:pStyle w:val="TAL"/>
              <w:keepNext w:val="0"/>
              <w:rPr>
                <w:rFonts w:cs="Arial"/>
                <w:szCs w:val="18"/>
              </w:rPr>
            </w:pPr>
          </w:p>
          <w:p w14:paraId="69924B71" w14:textId="77777777" w:rsidR="00275A8E" w:rsidRDefault="00275A8E">
            <w:pPr>
              <w:pStyle w:val="TAL"/>
              <w:keepNext w:val="0"/>
              <w:rPr>
                <w:rFonts w:cs="Arial"/>
                <w:szCs w:val="18"/>
              </w:rPr>
            </w:pPr>
          </w:p>
          <w:p w14:paraId="2C652D48" w14:textId="77777777" w:rsidR="00275A8E" w:rsidRDefault="00207BF7">
            <w:pPr>
              <w:pStyle w:val="TAL"/>
              <w:keepNext w:val="0"/>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086E6F7" w14:textId="77777777" w:rsidR="00275A8E" w:rsidRDefault="00207BF7">
            <w:pPr>
              <w:keepLines/>
              <w:spacing w:after="0"/>
              <w:rPr>
                <w:rFonts w:ascii="Arial" w:eastAsia="等线" w:hAnsi="Arial"/>
                <w:sz w:val="18"/>
              </w:rPr>
            </w:pPr>
            <w:r>
              <w:rPr>
                <w:rFonts w:ascii="Arial" w:eastAsia="等线" w:hAnsi="Arial"/>
                <w:sz w:val="18"/>
              </w:rPr>
              <w:t xml:space="preserve">type: </w:t>
            </w:r>
            <w:r>
              <w:rPr>
                <w:rFonts w:ascii="Courier New" w:hAnsi="Courier New" w:cs="Courier New"/>
                <w:lang w:eastAsia="zh-CN"/>
              </w:rPr>
              <w:t>NetworkNodeDiameterAddress</w:t>
            </w:r>
          </w:p>
          <w:p w14:paraId="12577A55" w14:textId="77777777" w:rsidR="00275A8E" w:rsidRDefault="00207BF7">
            <w:pPr>
              <w:keepLines/>
              <w:spacing w:after="0"/>
              <w:rPr>
                <w:rFonts w:ascii="Arial" w:eastAsia="等线" w:hAnsi="Arial"/>
                <w:sz w:val="18"/>
              </w:rPr>
            </w:pPr>
            <w:r>
              <w:rPr>
                <w:rFonts w:ascii="Arial" w:eastAsia="等线" w:hAnsi="Arial"/>
                <w:sz w:val="18"/>
              </w:rPr>
              <w:t>multiplicity: 0..1</w:t>
            </w:r>
          </w:p>
          <w:p w14:paraId="40FCD83C" w14:textId="77777777" w:rsidR="00275A8E" w:rsidRDefault="00207BF7">
            <w:pPr>
              <w:keepLines/>
              <w:spacing w:after="0"/>
              <w:rPr>
                <w:rFonts w:ascii="Arial" w:eastAsia="等线" w:hAnsi="Arial"/>
                <w:sz w:val="18"/>
              </w:rPr>
            </w:pPr>
            <w:r>
              <w:rPr>
                <w:rFonts w:ascii="Arial" w:eastAsia="等线" w:hAnsi="Arial"/>
                <w:sz w:val="18"/>
              </w:rPr>
              <w:t>isOrdered: N/A</w:t>
            </w:r>
          </w:p>
          <w:p w14:paraId="3F0048F8" w14:textId="77777777" w:rsidR="00275A8E" w:rsidRDefault="00207BF7">
            <w:pPr>
              <w:keepLines/>
              <w:spacing w:after="0"/>
              <w:rPr>
                <w:rFonts w:ascii="Arial" w:eastAsia="等线" w:hAnsi="Arial"/>
                <w:sz w:val="18"/>
              </w:rPr>
            </w:pPr>
            <w:r>
              <w:rPr>
                <w:rFonts w:ascii="Arial" w:eastAsia="等线" w:hAnsi="Arial"/>
                <w:sz w:val="18"/>
              </w:rPr>
              <w:t>isUnique: N/A</w:t>
            </w:r>
          </w:p>
          <w:p w14:paraId="08FC1D66" w14:textId="77777777" w:rsidR="00275A8E" w:rsidRDefault="00207BF7">
            <w:pPr>
              <w:keepLines/>
              <w:spacing w:after="0"/>
              <w:rPr>
                <w:rFonts w:ascii="Arial" w:eastAsia="等线" w:hAnsi="Arial"/>
                <w:sz w:val="18"/>
              </w:rPr>
            </w:pPr>
            <w:r>
              <w:rPr>
                <w:rFonts w:ascii="Arial" w:eastAsia="等线" w:hAnsi="Arial"/>
                <w:sz w:val="18"/>
              </w:rPr>
              <w:t>defaultValue: None</w:t>
            </w:r>
          </w:p>
          <w:p w14:paraId="4B009A96" w14:textId="77777777" w:rsidR="00275A8E" w:rsidRDefault="00207BF7">
            <w:pPr>
              <w:keepLines/>
              <w:spacing w:after="0"/>
              <w:rPr>
                <w:rFonts w:ascii="Arial" w:hAnsi="Arial" w:cs="Arial"/>
                <w:sz w:val="18"/>
                <w:szCs w:val="18"/>
              </w:rPr>
            </w:pPr>
            <w:r>
              <w:rPr>
                <w:rFonts w:ascii="Arial" w:eastAsia="等线" w:hAnsi="Arial"/>
                <w:sz w:val="18"/>
              </w:rPr>
              <w:t>isNullable: False</w:t>
            </w:r>
          </w:p>
        </w:tc>
      </w:tr>
      <w:tr w:rsidR="00275A8E" w14:paraId="750CBA4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9507EE"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HssInfo.additionalDiamAddresses</w:t>
            </w:r>
          </w:p>
        </w:tc>
        <w:tc>
          <w:tcPr>
            <w:tcW w:w="4395" w:type="dxa"/>
            <w:tcBorders>
              <w:top w:val="single" w:sz="4" w:space="0" w:color="auto"/>
              <w:left w:val="single" w:sz="4" w:space="0" w:color="auto"/>
              <w:bottom w:val="single" w:sz="4" w:space="0" w:color="auto"/>
              <w:right w:val="single" w:sz="4" w:space="0" w:color="auto"/>
            </w:tcBorders>
          </w:tcPr>
          <w:p w14:paraId="435E2062" w14:textId="77777777" w:rsidR="00275A8E" w:rsidRDefault="00207BF7">
            <w:pPr>
              <w:pStyle w:val="TAL"/>
              <w:keepNext w:val="0"/>
              <w:rPr>
                <w:rFonts w:cs="Arial"/>
                <w:szCs w:val="18"/>
              </w:rPr>
            </w:pPr>
            <w:r>
              <w:rPr>
                <w:bCs/>
                <w:lang w:eastAsia="ja-JP"/>
              </w:rPr>
              <w:t>This attribute defines</w:t>
            </w:r>
            <w:r>
              <w:rPr>
                <w:rFonts w:cs="Arial"/>
                <w:szCs w:val="18"/>
              </w:rPr>
              <w:t xml:space="preserve"> the Additional Diameter Addresses of the HSS;</w:t>
            </w:r>
          </w:p>
          <w:p w14:paraId="0D0D313D" w14:textId="77777777" w:rsidR="00275A8E" w:rsidRDefault="00207BF7">
            <w:pPr>
              <w:pStyle w:val="TAL"/>
              <w:keepNext w:val="0"/>
              <w:rPr>
                <w:rFonts w:cs="Arial"/>
                <w:szCs w:val="18"/>
              </w:rPr>
            </w:pPr>
            <w:r>
              <w:rPr>
                <w:rFonts w:cs="Arial"/>
                <w:szCs w:val="18"/>
              </w:rPr>
              <w:t>may be present if hssDiameterAddress is present</w:t>
            </w:r>
          </w:p>
          <w:p w14:paraId="4E269846" w14:textId="77777777" w:rsidR="00275A8E" w:rsidRDefault="00275A8E">
            <w:pPr>
              <w:pStyle w:val="TAL"/>
              <w:keepNext w:val="0"/>
              <w:rPr>
                <w:rFonts w:cs="Arial"/>
                <w:szCs w:val="18"/>
              </w:rPr>
            </w:pPr>
          </w:p>
          <w:p w14:paraId="39AC883A" w14:textId="77777777" w:rsidR="00275A8E" w:rsidRDefault="00207BF7">
            <w:pPr>
              <w:pStyle w:val="TAL"/>
              <w:keepNext w:val="0"/>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AF2E7E6" w14:textId="77777777" w:rsidR="00275A8E" w:rsidRDefault="00207BF7">
            <w:pPr>
              <w:pStyle w:val="TAL"/>
              <w:keepNext w:val="0"/>
            </w:pPr>
            <w:r>
              <w:t xml:space="preserve">type: </w:t>
            </w:r>
            <w:r>
              <w:rPr>
                <w:rFonts w:ascii="Courier New" w:hAnsi="Courier New" w:cs="Courier New"/>
                <w:lang w:eastAsia="zh-CN"/>
              </w:rPr>
              <w:t>NetworkNodeDiameterAddress</w:t>
            </w:r>
          </w:p>
          <w:p w14:paraId="43B71954" w14:textId="77777777" w:rsidR="00275A8E" w:rsidRDefault="00207BF7">
            <w:pPr>
              <w:pStyle w:val="TAL"/>
              <w:keepNext w:val="0"/>
            </w:pPr>
            <w:r>
              <w:t>multiplicity: 1..*</w:t>
            </w:r>
          </w:p>
          <w:p w14:paraId="62537CE3" w14:textId="77777777" w:rsidR="00275A8E" w:rsidRDefault="00207BF7">
            <w:pPr>
              <w:pStyle w:val="TAL"/>
              <w:keepNext w:val="0"/>
            </w:pPr>
            <w:r>
              <w:t>isOrdered: False</w:t>
            </w:r>
          </w:p>
          <w:p w14:paraId="37EAF458" w14:textId="77777777" w:rsidR="00275A8E" w:rsidRDefault="00207BF7">
            <w:pPr>
              <w:pStyle w:val="TAL"/>
              <w:keepNext w:val="0"/>
            </w:pPr>
            <w:r>
              <w:t>isUnique: True</w:t>
            </w:r>
          </w:p>
          <w:p w14:paraId="4BACB2AD" w14:textId="77777777" w:rsidR="00275A8E" w:rsidRDefault="00207BF7">
            <w:pPr>
              <w:keepLines/>
              <w:spacing w:after="0"/>
              <w:rPr>
                <w:rFonts w:ascii="Arial" w:eastAsia="等线" w:hAnsi="Arial"/>
                <w:sz w:val="18"/>
              </w:rPr>
            </w:pPr>
            <w:r>
              <w:t xml:space="preserve">defaultValue: </w:t>
            </w:r>
            <w:r>
              <w:rPr>
                <w:rFonts w:ascii="Arial" w:eastAsia="等线" w:hAnsi="Arial"/>
                <w:sz w:val="18"/>
              </w:rPr>
              <w:t>None</w:t>
            </w:r>
          </w:p>
          <w:p w14:paraId="3B4F8777"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4FABFFD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53B5D4"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NetworkNodeDiameterAddress.name</w:t>
            </w:r>
          </w:p>
        </w:tc>
        <w:tc>
          <w:tcPr>
            <w:tcW w:w="4395" w:type="dxa"/>
            <w:tcBorders>
              <w:top w:val="single" w:sz="4" w:space="0" w:color="auto"/>
              <w:left w:val="single" w:sz="4" w:space="0" w:color="auto"/>
              <w:bottom w:val="single" w:sz="4" w:space="0" w:color="auto"/>
              <w:right w:val="single" w:sz="4" w:space="0" w:color="auto"/>
            </w:tcBorders>
          </w:tcPr>
          <w:p w14:paraId="1A732CC2" w14:textId="77777777" w:rsidR="00275A8E" w:rsidRDefault="00207BF7">
            <w:pPr>
              <w:pStyle w:val="TAL"/>
              <w:keepNext w:val="0"/>
              <w:rPr>
                <w:rFonts w:cs="Arial"/>
                <w:szCs w:val="18"/>
                <w:lang w:eastAsia="zh-CN"/>
              </w:rPr>
            </w:pPr>
            <w:r>
              <w:rPr>
                <w:bCs/>
                <w:lang w:eastAsia="ja-JP"/>
              </w:rPr>
              <w:t xml:space="preserve">This attribute </w:t>
            </w:r>
            <w:r>
              <w:t>indicates the Diameter name of the network node diameter address.</w:t>
            </w:r>
            <w:r>
              <w:rPr>
                <w:rFonts w:cs="Arial"/>
                <w:szCs w:val="18"/>
                <w:lang w:eastAsia="zh-CN"/>
              </w:rPr>
              <w:t xml:space="preserve"> See TS 29.571 [61]. </w:t>
            </w:r>
            <w:r>
              <w:rPr>
                <w:lang w:eastAsia="zh-CN"/>
              </w:rPr>
              <w:t>String contains a Diameter Identity (FQDN).</w:t>
            </w:r>
          </w:p>
          <w:p w14:paraId="4F88BE6E" w14:textId="77777777" w:rsidR="00275A8E" w:rsidRDefault="00275A8E">
            <w:pPr>
              <w:pStyle w:val="TAL"/>
              <w:keepNext w:val="0"/>
              <w:rPr>
                <w:rFonts w:cs="Arial"/>
                <w:szCs w:val="18"/>
              </w:rPr>
            </w:pPr>
          </w:p>
          <w:p w14:paraId="4BFE6564" w14:textId="77777777" w:rsidR="00275A8E" w:rsidRDefault="00207BF7">
            <w:pPr>
              <w:pStyle w:val="TAL"/>
              <w:keepNext w:val="0"/>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9848896" w14:textId="77777777" w:rsidR="00275A8E" w:rsidRDefault="00207BF7">
            <w:pPr>
              <w:keepLines/>
              <w:spacing w:after="0"/>
              <w:rPr>
                <w:rFonts w:ascii="Arial" w:hAnsi="Arial" w:cs="Arial"/>
                <w:sz w:val="18"/>
                <w:szCs w:val="18"/>
              </w:rPr>
            </w:pPr>
            <w:r>
              <w:rPr>
                <w:rFonts w:ascii="Arial" w:hAnsi="Arial" w:cs="Arial"/>
                <w:sz w:val="18"/>
                <w:szCs w:val="18"/>
              </w:rPr>
              <w:t>type: String</w:t>
            </w:r>
          </w:p>
          <w:p w14:paraId="6C78EBD5"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75FC48A1"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6A7B4B3C"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17023BA7"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4BB73D00"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283F0CB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82C8F4"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NetworkNodeDiameterAddress.realm</w:t>
            </w:r>
          </w:p>
        </w:tc>
        <w:tc>
          <w:tcPr>
            <w:tcW w:w="4395" w:type="dxa"/>
            <w:tcBorders>
              <w:top w:val="single" w:sz="4" w:space="0" w:color="auto"/>
              <w:left w:val="single" w:sz="4" w:space="0" w:color="auto"/>
              <w:bottom w:val="single" w:sz="4" w:space="0" w:color="auto"/>
              <w:right w:val="single" w:sz="4" w:space="0" w:color="auto"/>
            </w:tcBorders>
          </w:tcPr>
          <w:p w14:paraId="7863F70E" w14:textId="77777777" w:rsidR="00275A8E" w:rsidRDefault="00207BF7">
            <w:pPr>
              <w:pStyle w:val="TAL"/>
              <w:keepNext w:val="0"/>
              <w:rPr>
                <w:rFonts w:cs="Arial"/>
                <w:szCs w:val="18"/>
                <w:lang w:eastAsia="zh-CN"/>
              </w:rPr>
            </w:pPr>
            <w:r>
              <w:rPr>
                <w:bCs/>
                <w:lang w:eastAsia="ja-JP"/>
              </w:rPr>
              <w:t xml:space="preserve">This attribute </w:t>
            </w:r>
            <w:r>
              <w:t>indicates the Diameter realm of the network node diameter addres.</w:t>
            </w:r>
            <w:r>
              <w:rPr>
                <w:rFonts w:cs="Arial"/>
                <w:szCs w:val="18"/>
                <w:lang w:eastAsia="zh-CN"/>
              </w:rPr>
              <w:t xml:space="preserve"> See TS 29.571 [61]. </w:t>
            </w:r>
            <w:r>
              <w:rPr>
                <w:lang w:eastAsia="zh-CN"/>
              </w:rPr>
              <w:t>String contains a Diameter Identity (FQDN).</w:t>
            </w:r>
          </w:p>
          <w:p w14:paraId="2E09B9B1" w14:textId="77777777" w:rsidR="00275A8E" w:rsidRDefault="00275A8E">
            <w:pPr>
              <w:pStyle w:val="TAL"/>
              <w:keepNext w:val="0"/>
              <w:rPr>
                <w:rFonts w:cs="Arial"/>
                <w:szCs w:val="18"/>
              </w:rPr>
            </w:pPr>
          </w:p>
          <w:p w14:paraId="46257A77" w14:textId="77777777" w:rsidR="00275A8E" w:rsidRDefault="00207BF7">
            <w:pPr>
              <w:pStyle w:val="TAL"/>
              <w:keepNext w:val="0"/>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6D805CB" w14:textId="77777777" w:rsidR="00275A8E" w:rsidRDefault="00207BF7">
            <w:pPr>
              <w:keepLines/>
              <w:spacing w:after="0"/>
              <w:rPr>
                <w:rFonts w:ascii="Arial" w:hAnsi="Arial" w:cs="Arial"/>
                <w:sz w:val="18"/>
                <w:szCs w:val="18"/>
              </w:rPr>
            </w:pPr>
            <w:r>
              <w:rPr>
                <w:rFonts w:ascii="Arial" w:hAnsi="Arial" w:cs="Arial"/>
                <w:sz w:val="18"/>
                <w:szCs w:val="18"/>
              </w:rPr>
              <w:t>type: String</w:t>
            </w:r>
          </w:p>
          <w:p w14:paraId="4862F910"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17F9BD1F"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62D90DB9"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3BF06CA4"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1184A1C7"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09E8CA1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D8600A"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ImsiRange.start</w:t>
            </w:r>
          </w:p>
        </w:tc>
        <w:tc>
          <w:tcPr>
            <w:tcW w:w="4395" w:type="dxa"/>
            <w:tcBorders>
              <w:top w:val="single" w:sz="4" w:space="0" w:color="auto"/>
              <w:left w:val="single" w:sz="4" w:space="0" w:color="auto"/>
              <w:bottom w:val="single" w:sz="4" w:space="0" w:color="auto"/>
              <w:right w:val="single" w:sz="4" w:space="0" w:color="auto"/>
            </w:tcBorders>
          </w:tcPr>
          <w:p w14:paraId="28E92E02" w14:textId="77777777" w:rsidR="00275A8E" w:rsidRDefault="00207BF7">
            <w:pPr>
              <w:pStyle w:val="TAL"/>
              <w:keepNext w:val="0"/>
              <w:rPr>
                <w:rFonts w:cs="Arial"/>
                <w:szCs w:val="18"/>
              </w:rPr>
            </w:pPr>
            <w:r>
              <w:rPr>
                <w:rFonts w:cs="Arial"/>
                <w:szCs w:val="18"/>
              </w:rPr>
              <w:t>This attribute indicates the first value identifying the start of a IMSI range.</w:t>
            </w:r>
          </w:p>
          <w:p w14:paraId="1496DC6B" w14:textId="77777777" w:rsidR="00275A8E" w:rsidRDefault="00275A8E">
            <w:pPr>
              <w:pStyle w:val="TAL"/>
              <w:keepNext w:val="0"/>
              <w:rPr>
                <w:rFonts w:cs="Arial"/>
                <w:szCs w:val="18"/>
              </w:rPr>
            </w:pPr>
          </w:p>
          <w:p w14:paraId="7A92B89A" w14:textId="77777777" w:rsidR="00275A8E" w:rsidRDefault="00207BF7">
            <w:pPr>
              <w:pStyle w:val="TAL"/>
              <w:keepNext w:val="0"/>
              <w:rPr>
                <w:rFonts w:cs="Arial"/>
                <w:szCs w:val="18"/>
                <w:lang w:eastAsia="zh-CN"/>
              </w:rPr>
            </w:pPr>
            <w:r>
              <w:rPr>
                <w:rFonts w:cs="Arial"/>
                <w:szCs w:val="18"/>
              </w:rPr>
              <w:t>Pattern: "^[0-9]+$"</w:t>
            </w:r>
          </w:p>
          <w:p w14:paraId="69C0F3F0" w14:textId="77777777" w:rsidR="00275A8E" w:rsidRDefault="00275A8E">
            <w:pPr>
              <w:pStyle w:val="TAL"/>
              <w:keepNext w:val="0"/>
              <w:rPr>
                <w:rFonts w:cs="Arial"/>
                <w:szCs w:val="18"/>
                <w:lang w:eastAsia="zh-CN"/>
              </w:rPr>
            </w:pPr>
          </w:p>
          <w:p w14:paraId="2A5B321A" w14:textId="77777777" w:rsidR="00275A8E" w:rsidRDefault="00207BF7">
            <w:pPr>
              <w:pStyle w:val="TAL"/>
              <w:keepNext w:val="0"/>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79DE937" w14:textId="77777777" w:rsidR="00275A8E" w:rsidRDefault="00207BF7">
            <w:pPr>
              <w:keepLines/>
              <w:spacing w:after="0"/>
              <w:rPr>
                <w:rFonts w:ascii="Arial" w:hAnsi="Arial" w:cs="Arial"/>
                <w:sz w:val="18"/>
                <w:szCs w:val="18"/>
              </w:rPr>
            </w:pPr>
            <w:r>
              <w:rPr>
                <w:rFonts w:ascii="Arial" w:hAnsi="Arial" w:cs="Arial"/>
                <w:sz w:val="18"/>
                <w:szCs w:val="18"/>
              </w:rPr>
              <w:t>type: String</w:t>
            </w:r>
          </w:p>
          <w:p w14:paraId="50088752"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723C324C"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0A6281D4"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001B4B01"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3219268D"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2AA354B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9E890F"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ImsiRange.end</w:t>
            </w:r>
          </w:p>
        </w:tc>
        <w:tc>
          <w:tcPr>
            <w:tcW w:w="4395" w:type="dxa"/>
            <w:tcBorders>
              <w:top w:val="single" w:sz="4" w:space="0" w:color="auto"/>
              <w:left w:val="single" w:sz="4" w:space="0" w:color="auto"/>
              <w:bottom w:val="single" w:sz="4" w:space="0" w:color="auto"/>
              <w:right w:val="single" w:sz="4" w:space="0" w:color="auto"/>
            </w:tcBorders>
          </w:tcPr>
          <w:p w14:paraId="56FCEC13" w14:textId="77777777" w:rsidR="00275A8E" w:rsidRDefault="00207BF7">
            <w:pPr>
              <w:pStyle w:val="TAL"/>
              <w:keepNext w:val="0"/>
              <w:rPr>
                <w:rFonts w:cs="Arial"/>
                <w:szCs w:val="18"/>
              </w:rPr>
            </w:pPr>
            <w:r>
              <w:rPr>
                <w:rFonts w:cs="Arial"/>
                <w:szCs w:val="18"/>
              </w:rPr>
              <w:t>This attribute indicates the last value identifying the end of a IMSI range.</w:t>
            </w:r>
          </w:p>
          <w:p w14:paraId="3FF976C2" w14:textId="77777777" w:rsidR="00275A8E" w:rsidRDefault="00275A8E">
            <w:pPr>
              <w:pStyle w:val="TAL"/>
              <w:keepNext w:val="0"/>
              <w:rPr>
                <w:rFonts w:cs="Arial"/>
                <w:szCs w:val="18"/>
              </w:rPr>
            </w:pPr>
          </w:p>
          <w:p w14:paraId="604DD2DB" w14:textId="77777777" w:rsidR="00275A8E" w:rsidRDefault="00207BF7">
            <w:pPr>
              <w:pStyle w:val="TAL"/>
              <w:keepNext w:val="0"/>
              <w:rPr>
                <w:rFonts w:cs="Arial"/>
                <w:szCs w:val="18"/>
              </w:rPr>
            </w:pPr>
            <w:r>
              <w:rPr>
                <w:rFonts w:cs="Arial"/>
                <w:szCs w:val="18"/>
              </w:rPr>
              <w:t>Pattern: "^[0-9]+$"</w:t>
            </w:r>
          </w:p>
          <w:p w14:paraId="249F085B" w14:textId="77777777" w:rsidR="00275A8E" w:rsidRDefault="00275A8E">
            <w:pPr>
              <w:pStyle w:val="TAL"/>
              <w:keepNext w:val="0"/>
              <w:rPr>
                <w:rFonts w:cs="Arial"/>
                <w:szCs w:val="18"/>
                <w:lang w:eastAsia="zh-CN"/>
              </w:rPr>
            </w:pPr>
          </w:p>
          <w:p w14:paraId="04105B03" w14:textId="77777777" w:rsidR="00275A8E" w:rsidRDefault="00207BF7">
            <w:pPr>
              <w:pStyle w:val="TAL"/>
              <w:keepNext w:val="0"/>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2802E4D" w14:textId="77777777" w:rsidR="00275A8E" w:rsidRDefault="00207BF7">
            <w:pPr>
              <w:keepLines/>
              <w:spacing w:after="0"/>
              <w:rPr>
                <w:rFonts w:ascii="Arial" w:hAnsi="Arial" w:cs="Arial"/>
                <w:sz w:val="18"/>
                <w:szCs w:val="18"/>
              </w:rPr>
            </w:pPr>
            <w:r>
              <w:rPr>
                <w:rFonts w:ascii="Arial" w:hAnsi="Arial" w:cs="Arial"/>
                <w:sz w:val="18"/>
                <w:szCs w:val="18"/>
              </w:rPr>
              <w:t>type: String</w:t>
            </w:r>
          </w:p>
          <w:p w14:paraId="0A7CF9E5"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778B8954"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3F2042C2"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53ADE2B8"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50DF894E"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1979D0D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F5F973"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ImsiRange.pattern</w:t>
            </w:r>
          </w:p>
        </w:tc>
        <w:tc>
          <w:tcPr>
            <w:tcW w:w="4395" w:type="dxa"/>
            <w:tcBorders>
              <w:top w:val="single" w:sz="4" w:space="0" w:color="auto"/>
              <w:left w:val="single" w:sz="4" w:space="0" w:color="auto"/>
              <w:bottom w:val="single" w:sz="4" w:space="0" w:color="auto"/>
              <w:right w:val="single" w:sz="4" w:space="0" w:color="auto"/>
            </w:tcBorders>
          </w:tcPr>
          <w:p w14:paraId="356F8C1E" w14:textId="77777777" w:rsidR="00275A8E" w:rsidRDefault="00207BF7">
            <w:pPr>
              <w:pStyle w:val="TAL"/>
              <w:keepNext w:val="0"/>
              <w:rPr>
                <w:rFonts w:cs="Arial"/>
                <w:szCs w:val="18"/>
              </w:rPr>
            </w:pPr>
            <w:r>
              <w:rPr>
                <w:rFonts w:cs="Arial"/>
                <w:szCs w:val="18"/>
              </w:rPr>
              <w:t>This attribute indicates p</w:t>
            </w:r>
            <w:r>
              <w:rPr>
                <w:rFonts w:cs="Arial"/>
                <w:szCs w:val="18"/>
                <w:lang w:eastAsia="zh-CN"/>
              </w:rPr>
              <w:t>attern</w:t>
            </w:r>
            <w:r>
              <w:rPr>
                <w:rFonts w:cs="Arial"/>
                <w:szCs w:val="18"/>
              </w:rPr>
              <w:t xml:space="preserve"> (regular expression according to the ECMA-262 dialect [75]) representing the set of IMSIs belonging to this range. An IMSI value is considered part of the range if and only if the IMSI string fully matches the regular expression.</w:t>
            </w:r>
          </w:p>
          <w:p w14:paraId="135F1E7D" w14:textId="77777777" w:rsidR="00275A8E" w:rsidRDefault="00275A8E">
            <w:pPr>
              <w:pStyle w:val="TAL"/>
              <w:keepNext w:val="0"/>
              <w:rPr>
                <w:rFonts w:cs="Arial"/>
                <w:szCs w:val="18"/>
              </w:rPr>
            </w:pPr>
          </w:p>
          <w:p w14:paraId="43214EBE" w14:textId="77777777" w:rsidR="00275A8E" w:rsidRDefault="00207BF7">
            <w:pPr>
              <w:pStyle w:val="TAL"/>
              <w:keepNext w:val="0"/>
              <w:rPr>
                <w:rFonts w:cs="Arial"/>
                <w:szCs w:val="18"/>
              </w:rPr>
            </w:pPr>
            <w:r>
              <w:t>Either the start and end attributes, or the pattern attribute, shall be present.</w:t>
            </w:r>
          </w:p>
          <w:p w14:paraId="6FD6A4BD" w14:textId="77777777" w:rsidR="00275A8E" w:rsidRDefault="00275A8E">
            <w:pPr>
              <w:pStyle w:val="TAL"/>
              <w:keepNext w:val="0"/>
              <w:rPr>
                <w:rFonts w:cs="Arial"/>
                <w:szCs w:val="18"/>
                <w:lang w:eastAsia="zh-CN"/>
              </w:rPr>
            </w:pPr>
          </w:p>
          <w:p w14:paraId="187ADF13" w14:textId="77777777" w:rsidR="00275A8E" w:rsidRDefault="00207BF7">
            <w:pPr>
              <w:pStyle w:val="TAL"/>
              <w:keepNext w:val="0"/>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CCC8B7B" w14:textId="77777777" w:rsidR="00275A8E" w:rsidRDefault="00207BF7">
            <w:pPr>
              <w:keepLines/>
              <w:spacing w:after="0"/>
              <w:rPr>
                <w:rFonts w:ascii="Arial" w:hAnsi="Arial" w:cs="Arial"/>
                <w:sz w:val="18"/>
                <w:szCs w:val="18"/>
              </w:rPr>
            </w:pPr>
            <w:r>
              <w:rPr>
                <w:rFonts w:ascii="Arial" w:hAnsi="Arial" w:cs="Arial"/>
                <w:sz w:val="18"/>
                <w:szCs w:val="18"/>
              </w:rPr>
              <w:t>type: String</w:t>
            </w:r>
          </w:p>
          <w:p w14:paraId="0E0FD4A3"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105D3AB9"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63A285F3"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6CF9A4B3"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403056AC"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0FFBA70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4D7F1A"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lastRenderedPageBreak/>
              <w:t>mnpfInfo</w:t>
            </w:r>
          </w:p>
        </w:tc>
        <w:tc>
          <w:tcPr>
            <w:tcW w:w="4395" w:type="dxa"/>
            <w:tcBorders>
              <w:top w:val="single" w:sz="4" w:space="0" w:color="auto"/>
              <w:left w:val="single" w:sz="4" w:space="0" w:color="auto"/>
              <w:bottom w:val="single" w:sz="4" w:space="0" w:color="auto"/>
              <w:right w:val="single" w:sz="4" w:space="0" w:color="auto"/>
            </w:tcBorders>
          </w:tcPr>
          <w:p w14:paraId="4511EEB9" w14:textId="77777777" w:rsidR="00275A8E" w:rsidRDefault="00207BF7">
            <w:pPr>
              <w:pStyle w:val="TAL"/>
              <w:keepNext w:val="0"/>
              <w:rPr>
                <w:rFonts w:cs="Arial"/>
                <w:szCs w:val="18"/>
              </w:rPr>
            </w:pPr>
            <w:r>
              <w:rPr>
                <w:rFonts w:cs="Arial"/>
                <w:szCs w:val="18"/>
              </w:rPr>
              <w:t>This attribute represents information of an MNPF NF Instance</w:t>
            </w:r>
          </w:p>
          <w:p w14:paraId="5C0006CC" w14:textId="77777777" w:rsidR="00275A8E" w:rsidRDefault="00275A8E">
            <w:pPr>
              <w:pStyle w:val="TAL"/>
              <w:keepNext w:val="0"/>
              <w:rPr>
                <w:rFonts w:cs="Arial"/>
                <w:szCs w:val="18"/>
              </w:rPr>
            </w:pPr>
          </w:p>
          <w:p w14:paraId="0811A6EA" w14:textId="77777777" w:rsidR="00275A8E" w:rsidRDefault="00207BF7">
            <w:pPr>
              <w:pStyle w:val="TAL"/>
              <w:keepNext w:val="0"/>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83D1A94" w14:textId="77777777" w:rsidR="00275A8E" w:rsidRDefault="00207BF7">
            <w:pPr>
              <w:pStyle w:val="TAL"/>
              <w:keepNext w:val="0"/>
              <w:rPr>
                <w:rFonts w:cs="Arial"/>
                <w:szCs w:val="18"/>
              </w:rPr>
            </w:pPr>
            <w:r>
              <w:rPr>
                <w:rFonts w:cs="Arial"/>
                <w:szCs w:val="18"/>
              </w:rPr>
              <w:t xml:space="preserve">type: </w:t>
            </w:r>
            <w:r>
              <w:rPr>
                <w:rFonts w:ascii="Courier New" w:hAnsi="Courier New" w:cs="Courier New"/>
                <w:lang w:eastAsia="zh-CN"/>
              </w:rPr>
              <w:t>MnpfInfo</w:t>
            </w:r>
          </w:p>
          <w:p w14:paraId="4B3162C0"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40A6486D"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46354DEC"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05FB25CA"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0EE55BB3"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133A087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43E946"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MnpfInfo</w:t>
            </w:r>
            <w:r>
              <w:rPr>
                <w:rFonts w:ascii="Courier New" w:hAnsi="Courier New" w:cs="Courier New"/>
                <w:szCs w:val="18"/>
              </w:rPr>
              <w:t>.</w:t>
            </w:r>
            <w:r>
              <w:rPr>
                <w:rFonts w:ascii="Courier New" w:hAnsi="Courier New" w:cs="Courier New"/>
                <w:lang w:eastAsia="zh-CN"/>
              </w:rPr>
              <w:t>msisdnRanges</w:t>
            </w:r>
          </w:p>
        </w:tc>
        <w:tc>
          <w:tcPr>
            <w:tcW w:w="4395" w:type="dxa"/>
            <w:tcBorders>
              <w:top w:val="single" w:sz="4" w:space="0" w:color="auto"/>
              <w:left w:val="single" w:sz="4" w:space="0" w:color="auto"/>
              <w:bottom w:val="single" w:sz="4" w:space="0" w:color="auto"/>
              <w:right w:val="single" w:sz="4" w:space="0" w:color="auto"/>
            </w:tcBorders>
          </w:tcPr>
          <w:p w14:paraId="7C58F692" w14:textId="77777777" w:rsidR="00275A8E" w:rsidRDefault="00207BF7">
            <w:pPr>
              <w:pStyle w:val="TAL"/>
              <w:keepNext w:val="0"/>
              <w:rPr>
                <w:rFonts w:cs="Arial"/>
                <w:szCs w:val="18"/>
              </w:rPr>
            </w:pPr>
            <w:r>
              <w:rPr>
                <w:rFonts w:cs="Arial"/>
                <w:szCs w:val="18"/>
              </w:rPr>
              <w:t xml:space="preserve">This attribute represents </w:t>
            </w:r>
            <w:r>
              <w:t>the list</w:t>
            </w:r>
            <w:r>
              <w:rPr>
                <w:rFonts w:cs="Arial"/>
                <w:szCs w:val="18"/>
              </w:rPr>
              <w:t xml:space="preserve"> of ranges of MSISDNs whose portability status is available in the MNPF.</w:t>
            </w:r>
          </w:p>
          <w:p w14:paraId="7BF83E90" w14:textId="77777777" w:rsidR="00275A8E" w:rsidRDefault="00275A8E">
            <w:pPr>
              <w:pStyle w:val="TAL"/>
              <w:keepNext w:val="0"/>
              <w:rPr>
                <w:rFonts w:cs="Arial"/>
                <w:szCs w:val="18"/>
              </w:rPr>
            </w:pPr>
          </w:p>
          <w:p w14:paraId="7D852081" w14:textId="77777777" w:rsidR="00275A8E" w:rsidRDefault="00275A8E">
            <w:pPr>
              <w:pStyle w:val="TAL"/>
              <w:keepNext w:val="0"/>
              <w:rPr>
                <w:rFonts w:cs="Arial"/>
                <w:szCs w:val="18"/>
              </w:rPr>
            </w:pPr>
          </w:p>
          <w:p w14:paraId="773D015A" w14:textId="77777777" w:rsidR="00275A8E" w:rsidRDefault="00207BF7">
            <w:pPr>
              <w:pStyle w:val="TAL"/>
              <w:keepNext w:val="0"/>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7A69C9B6" w14:textId="77777777" w:rsidR="00275A8E" w:rsidRDefault="00207BF7">
            <w:pPr>
              <w:keepLines/>
              <w:spacing w:after="0"/>
              <w:rPr>
                <w:rFonts w:ascii="Arial" w:hAnsi="Arial" w:cs="Arial"/>
                <w:sz w:val="18"/>
                <w:szCs w:val="18"/>
              </w:rPr>
            </w:pPr>
            <w:r>
              <w:rPr>
                <w:rFonts w:ascii="Arial" w:hAnsi="Arial" w:cs="Arial"/>
                <w:sz w:val="18"/>
                <w:szCs w:val="18"/>
              </w:rPr>
              <w:t xml:space="preserve">type: </w:t>
            </w:r>
            <w:r>
              <w:rPr>
                <w:rFonts w:ascii="Courier New" w:hAnsi="Courier New" w:cs="Courier New"/>
                <w:sz w:val="18"/>
                <w:lang w:eastAsia="zh-CN"/>
              </w:rPr>
              <w:t>IdentityRange</w:t>
            </w:r>
          </w:p>
          <w:p w14:paraId="476C3A3C"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1E02F806"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72F1CB0E"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4107BFDD"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61584ACA"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452A866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648CD6"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activationStatus</w:t>
            </w:r>
          </w:p>
        </w:tc>
        <w:tc>
          <w:tcPr>
            <w:tcW w:w="4395" w:type="dxa"/>
            <w:tcBorders>
              <w:top w:val="single" w:sz="4" w:space="0" w:color="auto"/>
              <w:left w:val="single" w:sz="4" w:space="0" w:color="auto"/>
              <w:bottom w:val="single" w:sz="4" w:space="0" w:color="auto"/>
              <w:right w:val="single" w:sz="4" w:space="0" w:color="auto"/>
            </w:tcBorders>
          </w:tcPr>
          <w:p w14:paraId="107BB706" w14:textId="77777777" w:rsidR="00275A8E" w:rsidRDefault="00207BF7">
            <w:pPr>
              <w:pStyle w:val="TAL"/>
              <w:keepNext w:val="0"/>
            </w:pPr>
            <w:r>
              <w:t>It describes the activation status.</w:t>
            </w:r>
          </w:p>
          <w:p w14:paraId="75292D61" w14:textId="77777777" w:rsidR="00275A8E" w:rsidRDefault="00275A8E">
            <w:pPr>
              <w:pStyle w:val="TAL"/>
              <w:keepNext w:val="0"/>
            </w:pPr>
          </w:p>
          <w:p w14:paraId="47BED807" w14:textId="77777777" w:rsidR="00275A8E" w:rsidRDefault="00207BF7">
            <w:pPr>
              <w:pStyle w:val="TAL"/>
              <w:keepNext w:val="0"/>
              <w:rPr>
                <w:rFonts w:cs="Arial"/>
                <w:szCs w:val="18"/>
              </w:rPr>
            </w:pPr>
            <w:r>
              <w:t>allowedValues: ACTIVATED, DEACTIVATED.</w:t>
            </w:r>
          </w:p>
        </w:tc>
        <w:tc>
          <w:tcPr>
            <w:tcW w:w="1897" w:type="dxa"/>
            <w:tcBorders>
              <w:top w:val="single" w:sz="4" w:space="0" w:color="auto"/>
              <w:left w:val="single" w:sz="4" w:space="0" w:color="auto"/>
              <w:bottom w:val="single" w:sz="4" w:space="0" w:color="auto"/>
              <w:right w:val="single" w:sz="4" w:space="0" w:color="auto"/>
            </w:tcBorders>
          </w:tcPr>
          <w:p w14:paraId="7F724CB2" w14:textId="77777777" w:rsidR="00275A8E" w:rsidRDefault="00207BF7">
            <w:pPr>
              <w:keepLines/>
              <w:tabs>
                <w:tab w:val="center" w:pos="1333"/>
              </w:tabs>
              <w:spacing w:after="0"/>
              <w:rPr>
                <w:rFonts w:ascii="Arial" w:hAnsi="Arial"/>
                <w:sz w:val="18"/>
              </w:rPr>
            </w:pPr>
            <w:r>
              <w:rPr>
                <w:rFonts w:ascii="Arial" w:hAnsi="Arial"/>
                <w:sz w:val="18"/>
              </w:rPr>
              <w:t>type: ENUM</w:t>
            </w:r>
          </w:p>
          <w:p w14:paraId="5EF545CB" w14:textId="77777777" w:rsidR="00275A8E" w:rsidRDefault="00207BF7">
            <w:pPr>
              <w:keepLines/>
              <w:tabs>
                <w:tab w:val="center" w:pos="1333"/>
              </w:tabs>
              <w:spacing w:after="0"/>
              <w:rPr>
                <w:rFonts w:ascii="Arial" w:hAnsi="Arial"/>
                <w:sz w:val="18"/>
              </w:rPr>
            </w:pPr>
            <w:r>
              <w:rPr>
                <w:rFonts w:ascii="Arial" w:hAnsi="Arial"/>
                <w:sz w:val="18"/>
              </w:rPr>
              <w:t>multiplicity: 1</w:t>
            </w:r>
          </w:p>
          <w:p w14:paraId="028363C7" w14:textId="77777777" w:rsidR="00275A8E" w:rsidRDefault="00207BF7">
            <w:pPr>
              <w:keepLines/>
              <w:tabs>
                <w:tab w:val="center" w:pos="1333"/>
              </w:tabs>
              <w:spacing w:after="0"/>
              <w:rPr>
                <w:rFonts w:ascii="Arial" w:hAnsi="Arial"/>
                <w:sz w:val="18"/>
              </w:rPr>
            </w:pPr>
            <w:r>
              <w:rPr>
                <w:rFonts w:ascii="Arial" w:hAnsi="Arial"/>
                <w:sz w:val="18"/>
              </w:rPr>
              <w:t>isOrdered: N/A</w:t>
            </w:r>
          </w:p>
          <w:p w14:paraId="05977368" w14:textId="77777777" w:rsidR="00275A8E" w:rsidRDefault="00207BF7">
            <w:pPr>
              <w:keepLines/>
              <w:tabs>
                <w:tab w:val="center" w:pos="1333"/>
              </w:tabs>
              <w:spacing w:after="0"/>
              <w:rPr>
                <w:rFonts w:ascii="Arial" w:hAnsi="Arial"/>
                <w:sz w:val="18"/>
              </w:rPr>
            </w:pPr>
            <w:r>
              <w:rPr>
                <w:rFonts w:ascii="Arial" w:hAnsi="Arial"/>
                <w:sz w:val="18"/>
              </w:rPr>
              <w:t>isUnique: N/A</w:t>
            </w:r>
          </w:p>
          <w:p w14:paraId="1E331369" w14:textId="77777777" w:rsidR="00275A8E" w:rsidRDefault="00207BF7">
            <w:pPr>
              <w:keepLines/>
              <w:tabs>
                <w:tab w:val="center" w:pos="1333"/>
              </w:tabs>
              <w:spacing w:after="0"/>
              <w:rPr>
                <w:rFonts w:ascii="Arial" w:hAnsi="Arial"/>
                <w:sz w:val="18"/>
              </w:rPr>
            </w:pPr>
            <w:r>
              <w:rPr>
                <w:rFonts w:ascii="Arial" w:hAnsi="Arial"/>
                <w:sz w:val="18"/>
              </w:rPr>
              <w:t xml:space="preserve">defaultValue: None </w:t>
            </w:r>
          </w:p>
          <w:p w14:paraId="287C5736" w14:textId="77777777" w:rsidR="00275A8E" w:rsidRDefault="00207BF7">
            <w:pPr>
              <w:keepLines/>
              <w:spacing w:after="0"/>
              <w:rPr>
                <w:rFonts w:ascii="Arial" w:hAnsi="Arial" w:cs="Arial"/>
                <w:sz w:val="18"/>
                <w:szCs w:val="18"/>
              </w:rPr>
            </w:pPr>
            <w:r>
              <w:t>isNullable: False</w:t>
            </w:r>
          </w:p>
        </w:tc>
      </w:tr>
      <w:tr w:rsidR="00275A8E" w14:paraId="4B1BD3A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73D097" w14:textId="77777777" w:rsidR="00275A8E" w:rsidRDefault="00207BF7">
            <w:pPr>
              <w:pStyle w:val="TAL"/>
              <w:keepNext w:val="0"/>
              <w:rPr>
                <w:rFonts w:ascii="Courier New" w:hAnsi="Courier New" w:cs="Courier New"/>
                <w:lang w:eastAsia="zh-CN"/>
              </w:rPr>
            </w:pPr>
            <w:r>
              <w:rPr>
                <w:rFonts w:ascii="Courier New" w:hAnsi="Courier New" w:cs="Courier New"/>
                <w:szCs w:val="18"/>
                <w:lang w:eastAsia="zh-CN"/>
              </w:rPr>
              <w:t>mLModelRefList</w:t>
            </w:r>
          </w:p>
        </w:tc>
        <w:tc>
          <w:tcPr>
            <w:tcW w:w="4395" w:type="dxa"/>
            <w:tcBorders>
              <w:top w:val="single" w:sz="4" w:space="0" w:color="auto"/>
              <w:left w:val="single" w:sz="4" w:space="0" w:color="auto"/>
              <w:bottom w:val="single" w:sz="4" w:space="0" w:color="auto"/>
              <w:right w:val="single" w:sz="4" w:space="0" w:color="auto"/>
            </w:tcBorders>
          </w:tcPr>
          <w:p w14:paraId="7515E980" w14:textId="77777777" w:rsidR="00275A8E" w:rsidRDefault="00207BF7">
            <w:pPr>
              <w:pStyle w:val="TAL"/>
              <w:keepNext w:val="0"/>
              <w:rPr>
                <w:rFonts w:ascii="Courier New" w:hAnsi="Courier New" w:cs="Courier New"/>
                <w:snapToGrid w:val="0"/>
                <w:szCs w:val="18"/>
              </w:rPr>
            </w:pPr>
            <w:r>
              <w:rPr>
                <w:rFonts w:cs="Arial"/>
                <w:snapToGrid w:val="0"/>
                <w:szCs w:val="18"/>
              </w:rPr>
              <w:t xml:space="preserve">This attribute holds a DN list of </w:t>
            </w:r>
            <w:r>
              <w:rPr>
                <w:rFonts w:ascii="Courier New" w:hAnsi="Courier New" w:cs="Courier New"/>
                <w:snapToGrid w:val="0"/>
                <w:szCs w:val="18"/>
              </w:rPr>
              <w:t>MLModel</w:t>
            </w:r>
            <w:r>
              <w:rPr>
                <w:rFonts w:cs="Arial"/>
                <w:snapToGrid w:val="0"/>
                <w:szCs w:val="18"/>
              </w:rPr>
              <w:t xml:space="preserve">  (See TS 28.105 [105]) .</w:t>
            </w:r>
          </w:p>
          <w:p w14:paraId="64ABB9A0" w14:textId="77777777" w:rsidR="00275A8E" w:rsidRDefault="00275A8E">
            <w:pPr>
              <w:pStyle w:val="TAL"/>
              <w:keepNext w:val="0"/>
              <w:rPr>
                <w:rFonts w:ascii="Courier New" w:hAnsi="Courier New" w:cs="Courier New"/>
                <w:snapToGrid w:val="0"/>
                <w:szCs w:val="18"/>
              </w:rPr>
            </w:pPr>
          </w:p>
          <w:p w14:paraId="2AFD1F25" w14:textId="77777777" w:rsidR="00275A8E" w:rsidRDefault="00275A8E">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4BA0971F" w14:textId="77777777" w:rsidR="00275A8E" w:rsidRDefault="00207BF7">
            <w:pPr>
              <w:keepLines/>
              <w:tabs>
                <w:tab w:val="center" w:pos="1333"/>
              </w:tabs>
              <w:spacing w:after="0"/>
              <w:rPr>
                <w:rFonts w:ascii="Arial" w:hAnsi="Arial"/>
                <w:sz w:val="18"/>
              </w:rPr>
            </w:pPr>
            <w:r>
              <w:rPr>
                <w:rFonts w:ascii="Arial" w:hAnsi="Arial"/>
                <w:sz w:val="18"/>
              </w:rPr>
              <w:t>type: DN</w:t>
            </w:r>
          </w:p>
          <w:p w14:paraId="6AD26171" w14:textId="77777777" w:rsidR="00275A8E" w:rsidRDefault="00207BF7">
            <w:pPr>
              <w:keepLines/>
              <w:tabs>
                <w:tab w:val="center" w:pos="1333"/>
              </w:tabs>
              <w:spacing w:after="0"/>
              <w:rPr>
                <w:rFonts w:ascii="Arial" w:hAnsi="Arial"/>
                <w:sz w:val="18"/>
              </w:rPr>
            </w:pPr>
            <w:r>
              <w:rPr>
                <w:rFonts w:ascii="Arial" w:hAnsi="Arial"/>
                <w:sz w:val="18"/>
              </w:rPr>
              <w:t>multiplicity: 0..*</w:t>
            </w:r>
          </w:p>
          <w:p w14:paraId="23F11C72" w14:textId="77777777" w:rsidR="00275A8E" w:rsidRDefault="00207BF7">
            <w:pPr>
              <w:keepLines/>
              <w:tabs>
                <w:tab w:val="center" w:pos="1333"/>
              </w:tabs>
              <w:spacing w:after="0"/>
              <w:rPr>
                <w:rFonts w:ascii="Arial" w:hAnsi="Arial"/>
                <w:sz w:val="18"/>
              </w:rPr>
            </w:pPr>
            <w:r>
              <w:rPr>
                <w:rFonts w:ascii="Arial" w:hAnsi="Arial"/>
                <w:sz w:val="18"/>
              </w:rPr>
              <w:t>isOrdered: False</w:t>
            </w:r>
          </w:p>
          <w:p w14:paraId="73DD0692" w14:textId="77777777" w:rsidR="00275A8E" w:rsidRDefault="00207BF7">
            <w:pPr>
              <w:keepLines/>
              <w:tabs>
                <w:tab w:val="center" w:pos="1333"/>
              </w:tabs>
              <w:spacing w:after="0"/>
              <w:rPr>
                <w:rFonts w:ascii="Arial" w:hAnsi="Arial"/>
                <w:sz w:val="18"/>
              </w:rPr>
            </w:pPr>
            <w:r>
              <w:rPr>
                <w:rFonts w:ascii="Arial" w:hAnsi="Arial"/>
                <w:sz w:val="18"/>
              </w:rPr>
              <w:t>isUnique: True</w:t>
            </w:r>
          </w:p>
          <w:p w14:paraId="015201FC" w14:textId="77777777" w:rsidR="00275A8E" w:rsidRDefault="00207BF7">
            <w:pPr>
              <w:keepLines/>
              <w:tabs>
                <w:tab w:val="center" w:pos="1333"/>
              </w:tabs>
              <w:spacing w:after="0"/>
              <w:rPr>
                <w:rFonts w:ascii="Arial" w:hAnsi="Arial"/>
                <w:sz w:val="18"/>
              </w:rPr>
            </w:pPr>
            <w:r>
              <w:rPr>
                <w:rFonts w:ascii="Arial" w:hAnsi="Arial"/>
                <w:sz w:val="18"/>
              </w:rPr>
              <w:t>defaultValue: None</w:t>
            </w:r>
          </w:p>
          <w:p w14:paraId="4222C63C" w14:textId="77777777" w:rsidR="00275A8E" w:rsidRDefault="00207BF7">
            <w:pPr>
              <w:keepLines/>
              <w:tabs>
                <w:tab w:val="center" w:pos="1333"/>
              </w:tabs>
              <w:spacing w:after="0"/>
              <w:rPr>
                <w:rFonts w:ascii="Arial" w:hAnsi="Arial"/>
                <w:sz w:val="18"/>
              </w:rPr>
            </w:pPr>
            <w:r>
              <w:rPr>
                <w:rFonts w:ascii="Arial" w:hAnsi="Arial"/>
                <w:sz w:val="18"/>
              </w:rPr>
              <w:t>isNullable: False</w:t>
            </w:r>
          </w:p>
        </w:tc>
      </w:tr>
      <w:tr w:rsidR="00275A8E" w14:paraId="48EA88D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93632C" w14:textId="77777777" w:rsidR="00275A8E" w:rsidRDefault="00207BF7">
            <w:pPr>
              <w:pStyle w:val="TAL"/>
              <w:keepNext w:val="0"/>
              <w:rPr>
                <w:rFonts w:ascii="Courier New" w:hAnsi="Courier New" w:cs="Courier New"/>
                <w:lang w:eastAsia="zh-CN"/>
              </w:rPr>
            </w:pPr>
            <w:r>
              <w:rPr>
                <w:rFonts w:ascii="Courier New" w:hAnsi="Courier New" w:cs="Courier New"/>
              </w:rPr>
              <w:t>aIMLInferenceFunctionRefList</w:t>
            </w:r>
          </w:p>
        </w:tc>
        <w:tc>
          <w:tcPr>
            <w:tcW w:w="4395" w:type="dxa"/>
            <w:tcBorders>
              <w:top w:val="single" w:sz="4" w:space="0" w:color="auto"/>
              <w:left w:val="single" w:sz="4" w:space="0" w:color="auto"/>
              <w:bottom w:val="single" w:sz="4" w:space="0" w:color="auto"/>
              <w:right w:val="single" w:sz="4" w:space="0" w:color="auto"/>
            </w:tcBorders>
          </w:tcPr>
          <w:p w14:paraId="025036A0" w14:textId="77777777" w:rsidR="00275A8E" w:rsidRDefault="00207BF7">
            <w:pPr>
              <w:pStyle w:val="TAL"/>
              <w:keepNext w:val="0"/>
              <w:rPr>
                <w:rFonts w:ascii="Courier New" w:hAnsi="Courier New" w:cs="Courier New"/>
                <w:snapToGrid w:val="0"/>
                <w:szCs w:val="18"/>
              </w:rPr>
            </w:pPr>
            <w:r>
              <w:rPr>
                <w:rFonts w:cs="Arial"/>
                <w:snapToGrid w:val="0"/>
                <w:szCs w:val="18"/>
              </w:rPr>
              <w:t xml:space="preserve">This attribute holds a DN list of </w:t>
            </w:r>
            <w:r>
              <w:rPr>
                <w:rFonts w:ascii="Courier New" w:hAnsi="Courier New" w:cs="Courier New"/>
              </w:rPr>
              <w:t>AIMLInferenceFunction</w:t>
            </w:r>
            <w:r>
              <w:rPr>
                <w:rFonts w:cs="Arial"/>
                <w:snapToGrid w:val="0"/>
                <w:szCs w:val="18"/>
              </w:rPr>
              <w:t xml:space="preserve"> (See TS 28.105 [105]) .</w:t>
            </w:r>
          </w:p>
          <w:p w14:paraId="5A4C4EF9" w14:textId="77777777" w:rsidR="00275A8E" w:rsidRDefault="00275A8E">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3C7E7ECD" w14:textId="77777777" w:rsidR="00275A8E" w:rsidRDefault="00207BF7">
            <w:pPr>
              <w:keepLines/>
              <w:tabs>
                <w:tab w:val="center" w:pos="1333"/>
              </w:tabs>
              <w:spacing w:after="0"/>
              <w:rPr>
                <w:rFonts w:ascii="Arial" w:hAnsi="Arial"/>
                <w:sz w:val="18"/>
              </w:rPr>
            </w:pPr>
            <w:r>
              <w:rPr>
                <w:rFonts w:ascii="Arial" w:hAnsi="Arial"/>
                <w:sz w:val="18"/>
              </w:rPr>
              <w:t>type: DN</w:t>
            </w:r>
          </w:p>
          <w:p w14:paraId="5BD34EDF" w14:textId="77777777" w:rsidR="00275A8E" w:rsidRDefault="00207BF7">
            <w:pPr>
              <w:keepLines/>
              <w:tabs>
                <w:tab w:val="center" w:pos="1333"/>
              </w:tabs>
              <w:spacing w:after="0"/>
              <w:rPr>
                <w:rFonts w:ascii="Arial" w:hAnsi="Arial"/>
                <w:sz w:val="18"/>
              </w:rPr>
            </w:pPr>
            <w:r>
              <w:rPr>
                <w:rFonts w:ascii="Arial" w:hAnsi="Arial"/>
                <w:sz w:val="18"/>
              </w:rPr>
              <w:t>multiplicity: 0..*</w:t>
            </w:r>
          </w:p>
          <w:p w14:paraId="54859707" w14:textId="77777777" w:rsidR="00275A8E" w:rsidRDefault="00207BF7">
            <w:pPr>
              <w:keepLines/>
              <w:tabs>
                <w:tab w:val="center" w:pos="1333"/>
              </w:tabs>
              <w:spacing w:after="0"/>
              <w:rPr>
                <w:rFonts w:ascii="Arial" w:hAnsi="Arial"/>
                <w:sz w:val="18"/>
              </w:rPr>
            </w:pPr>
            <w:r>
              <w:rPr>
                <w:rFonts w:ascii="Arial" w:hAnsi="Arial"/>
                <w:sz w:val="18"/>
              </w:rPr>
              <w:t>isOrdered: False</w:t>
            </w:r>
          </w:p>
          <w:p w14:paraId="23FFD577" w14:textId="77777777" w:rsidR="00275A8E" w:rsidRDefault="00207BF7">
            <w:pPr>
              <w:keepLines/>
              <w:tabs>
                <w:tab w:val="center" w:pos="1333"/>
              </w:tabs>
              <w:spacing w:after="0"/>
              <w:rPr>
                <w:rFonts w:ascii="Arial" w:hAnsi="Arial"/>
                <w:sz w:val="18"/>
              </w:rPr>
            </w:pPr>
            <w:r>
              <w:rPr>
                <w:rFonts w:ascii="Arial" w:hAnsi="Arial"/>
                <w:sz w:val="18"/>
              </w:rPr>
              <w:t>isUnique: True</w:t>
            </w:r>
          </w:p>
          <w:p w14:paraId="28ACFB9E" w14:textId="77777777" w:rsidR="00275A8E" w:rsidRDefault="00207BF7">
            <w:pPr>
              <w:keepLines/>
              <w:tabs>
                <w:tab w:val="center" w:pos="1333"/>
              </w:tabs>
              <w:spacing w:after="0"/>
              <w:rPr>
                <w:rFonts w:ascii="Arial" w:hAnsi="Arial"/>
                <w:sz w:val="18"/>
              </w:rPr>
            </w:pPr>
            <w:r>
              <w:rPr>
                <w:rFonts w:ascii="Arial" w:hAnsi="Arial"/>
                <w:sz w:val="18"/>
              </w:rPr>
              <w:t>defaultValue: None</w:t>
            </w:r>
          </w:p>
          <w:p w14:paraId="0F3D9785" w14:textId="77777777" w:rsidR="00275A8E" w:rsidRDefault="00207BF7">
            <w:pPr>
              <w:keepLines/>
              <w:tabs>
                <w:tab w:val="center" w:pos="1333"/>
              </w:tabs>
              <w:spacing w:after="0"/>
              <w:rPr>
                <w:rFonts w:ascii="Arial" w:hAnsi="Arial"/>
                <w:sz w:val="18"/>
              </w:rPr>
            </w:pPr>
            <w:r>
              <w:rPr>
                <w:rFonts w:ascii="Arial" w:hAnsi="Arial"/>
                <w:sz w:val="18"/>
              </w:rPr>
              <w:t>isNullable: False</w:t>
            </w:r>
          </w:p>
        </w:tc>
      </w:tr>
      <w:tr w:rsidR="00275A8E" w14:paraId="247A849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911498"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TrustAfInfo.sNssaiInfoList</w:t>
            </w:r>
          </w:p>
        </w:tc>
        <w:tc>
          <w:tcPr>
            <w:tcW w:w="4395" w:type="dxa"/>
            <w:tcBorders>
              <w:top w:val="single" w:sz="4" w:space="0" w:color="auto"/>
              <w:left w:val="single" w:sz="4" w:space="0" w:color="auto"/>
              <w:bottom w:val="single" w:sz="4" w:space="0" w:color="auto"/>
              <w:right w:val="single" w:sz="4" w:space="0" w:color="auto"/>
            </w:tcBorders>
          </w:tcPr>
          <w:p w14:paraId="20CFFFA9" w14:textId="77777777" w:rsidR="00275A8E" w:rsidRDefault="00207BF7">
            <w:pPr>
              <w:pStyle w:val="TAL"/>
              <w:keepNext w:val="0"/>
              <w:rPr>
                <w:rFonts w:cs="Arial"/>
                <w:szCs w:val="18"/>
              </w:rPr>
            </w:pPr>
            <w:r>
              <w:rPr>
                <w:rFonts w:cs="Arial"/>
                <w:szCs w:val="18"/>
              </w:rPr>
              <w:t>It represents S-NSSAIs and DNNs supported by the trust AF.</w:t>
            </w:r>
          </w:p>
          <w:p w14:paraId="668FB435" w14:textId="77777777" w:rsidR="00275A8E" w:rsidRDefault="00275A8E">
            <w:pPr>
              <w:pStyle w:val="TAL"/>
              <w:keepNext w:val="0"/>
              <w:rPr>
                <w:rFonts w:cs="Arial"/>
                <w:szCs w:val="18"/>
              </w:rPr>
            </w:pPr>
          </w:p>
          <w:p w14:paraId="32014FD6" w14:textId="77777777" w:rsidR="00275A8E" w:rsidRDefault="00275A8E">
            <w:pPr>
              <w:pStyle w:val="TAL"/>
              <w:keepNext w:val="0"/>
              <w:rPr>
                <w:rFonts w:cs="Arial"/>
                <w:szCs w:val="18"/>
              </w:rPr>
            </w:pPr>
          </w:p>
          <w:p w14:paraId="7760A4DF" w14:textId="77777777" w:rsidR="00275A8E" w:rsidRDefault="00275A8E">
            <w:pPr>
              <w:pStyle w:val="TAL"/>
              <w:keepNext w:val="0"/>
              <w:rPr>
                <w:rFonts w:cs="Arial"/>
                <w:szCs w:val="18"/>
              </w:rPr>
            </w:pPr>
          </w:p>
          <w:p w14:paraId="51A200F0" w14:textId="77777777" w:rsidR="00275A8E" w:rsidRDefault="00275A8E">
            <w:pPr>
              <w:pStyle w:val="TAL"/>
              <w:keepNext w:val="0"/>
              <w:rPr>
                <w:rFonts w:cs="Arial"/>
                <w:szCs w:val="18"/>
              </w:rPr>
            </w:pPr>
          </w:p>
          <w:p w14:paraId="4F0ACFD4" w14:textId="77777777" w:rsidR="00275A8E" w:rsidRDefault="00207BF7">
            <w:pPr>
              <w:pStyle w:val="TAL"/>
              <w:keepNext w:val="0"/>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CD3CD48" w14:textId="77777777" w:rsidR="00275A8E" w:rsidRDefault="00207BF7">
            <w:pPr>
              <w:keepLines/>
              <w:spacing w:after="0"/>
              <w:rPr>
                <w:rFonts w:ascii="Arial" w:hAnsi="Arial" w:cs="Arial"/>
                <w:sz w:val="18"/>
                <w:szCs w:val="18"/>
              </w:rPr>
            </w:pPr>
            <w:r>
              <w:rPr>
                <w:rFonts w:ascii="Arial" w:hAnsi="Arial" w:cs="Arial"/>
                <w:sz w:val="18"/>
                <w:szCs w:val="18"/>
              </w:rPr>
              <w:t>type: SnssaiInfoItem</w:t>
            </w:r>
          </w:p>
          <w:p w14:paraId="1477381F"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3CB0C591"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64983061"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3D84D7E0"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2C5A6FAA" w14:textId="77777777" w:rsidR="00275A8E" w:rsidRDefault="00207BF7">
            <w:pPr>
              <w:keepLines/>
              <w:tabs>
                <w:tab w:val="center" w:pos="1333"/>
              </w:tabs>
              <w:spacing w:after="0"/>
              <w:rPr>
                <w:rFonts w:ascii="Arial" w:hAnsi="Arial"/>
                <w:sz w:val="18"/>
              </w:rPr>
            </w:pPr>
            <w:r>
              <w:rPr>
                <w:rFonts w:ascii="Arial" w:hAnsi="Arial" w:cs="Arial"/>
                <w:sz w:val="18"/>
                <w:szCs w:val="18"/>
              </w:rPr>
              <w:t>isNullable: False</w:t>
            </w:r>
          </w:p>
        </w:tc>
      </w:tr>
      <w:tr w:rsidR="00275A8E" w14:paraId="2F01979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3D07F9"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SnssaiTsctsfInfoItem.dnnInfoList</w:t>
            </w:r>
          </w:p>
        </w:tc>
        <w:tc>
          <w:tcPr>
            <w:tcW w:w="4395" w:type="dxa"/>
            <w:tcBorders>
              <w:top w:val="single" w:sz="4" w:space="0" w:color="auto"/>
              <w:left w:val="single" w:sz="4" w:space="0" w:color="auto"/>
              <w:bottom w:val="single" w:sz="4" w:space="0" w:color="auto"/>
              <w:right w:val="single" w:sz="4" w:space="0" w:color="auto"/>
            </w:tcBorders>
          </w:tcPr>
          <w:p w14:paraId="3F6785A4" w14:textId="77777777" w:rsidR="00275A8E" w:rsidRDefault="00207BF7">
            <w:pPr>
              <w:pStyle w:val="TAL"/>
              <w:keepNext w:val="0"/>
              <w:rPr>
                <w:rFonts w:cs="Arial"/>
                <w:szCs w:val="18"/>
              </w:rPr>
            </w:pPr>
            <w:r>
              <w:rPr>
                <w:rFonts w:cs="Arial"/>
                <w:szCs w:val="18"/>
              </w:rPr>
              <w:t>It represents list of parameters supported by the TSCTSF per DNN.</w:t>
            </w:r>
          </w:p>
          <w:p w14:paraId="017EC889" w14:textId="77777777" w:rsidR="00275A8E" w:rsidRDefault="00275A8E">
            <w:pPr>
              <w:pStyle w:val="TAL"/>
              <w:keepNext w:val="0"/>
              <w:rPr>
                <w:rFonts w:cs="Arial"/>
                <w:szCs w:val="18"/>
              </w:rPr>
            </w:pPr>
          </w:p>
          <w:p w14:paraId="77DFEF15" w14:textId="77777777" w:rsidR="00275A8E" w:rsidRDefault="00275A8E">
            <w:pPr>
              <w:pStyle w:val="TAL"/>
              <w:keepNext w:val="0"/>
              <w:rPr>
                <w:rFonts w:cs="Arial"/>
                <w:szCs w:val="18"/>
              </w:rPr>
            </w:pPr>
          </w:p>
          <w:p w14:paraId="64E3E520" w14:textId="77777777" w:rsidR="00275A8E" w:rsidRDefault="00275A8E">
            <w:pPr>
              <w:pStyle w:val="TAL"/>
              <w:keepNext w:val="0"/>
              <w:rPr>
                <w:rFonts w:cs="Arial"/>
                <w:szCs w:val="18"/>
              </w:rPr>
            </w:pPr>
          </w:p>
          <w:p w14:paraId="15D9E29B" w14:textId="77777777" w:rsidR="00275A8E" w:rsidRDefault="00207BF7">
            <w:pPr>
              <w:pStyle w:val="TAL"/>
              <w:keepNext w:val="0"/>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2D70FF3" w14:textId="77777777" w:rsidR="00275A8E" w:rsidRDefault="00207BF7">
            <w:pPr>
              <w:keepLines/>
              <w:spacing w:after="0"/>
              <w:rPr>
                <w:rFonts w:ascii="Arial" w:hAnsi="Arial" w:cs="Arial"/>
                <w:sz w:val="18"/>
                <w:szCs w:val="18"/>
              </w:rPr>
            </w:pPr>
            <w:r>
              <w:rPr>
                <w:rFonts w:ascii="Arial" w:hAnsi="Arial" w:cs="Arial"/>
                <w:sz w:val="18"/>
                <w:szCs w:val="18"/>
              </w:rPr>
              <w:t>type: DnnTsctsfInfoItem</w:t>
            </w:r>
          </w:p>
          <w:p w14:paraId="6F8BCD98"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615B24C5"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009E90C8"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5E24FBC1"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4BDB16AC" w14:textId="77777777" w:rsidR="00275A8E" w:rsidRDefault="00207BF7">
            <w:pPr>
              <w:keepLines/>
              <w:tabs>
                <w:tab w:val="center" w:pos="1333"/>
              </w:tabs>
              <w:spacing w:after="0"/>
              <w:rPr>
                <w:rFonts w:ascii="Arial" w:hAnsi="Arial"/>
                <w:sz w:val="18"/>
              </w:rPr>
            </w:pPr>
            <w:r>
              <w:rPr>
                <w:rFonts w:ascii="Arial" w:hAnsi="Arial" w:cs="Arial"/>
                <w:sz w:val="18"/>
                <w:szCs w:val="18"/>
              </w:rPr>
              <w:t>isNullable: False</w:t>
            </w:r>
          </w:p>
        </w:tc>
      </w:tr>
      <w:tr w:rsidR="00275A8E" w14:paraId="69BF7D9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20F376" w14:textId="77777777" w:rsidR="00275A8E" w:rsidRDefault="00207BF7">
            <w:pPr>
              <w:pStyle w:val="TAL"/>
              <w:keepNext w:val="0"/>
              <w:rPr>
                <w:rFonts w:ascii="Courier New" w:hAnsi="Courier New" w:cs="Courier New"/>
                <w:lang w:eastAsia="zh-CN"/>
              </w:rPr>
            </w:pPr>
            <w:r>
              <w:rPr>
                <w:rFonts w:cs="Arial"/>
                <w:szCs w:val="18"/>
              </w:rPr>
              <w:t>DnnTsctsfInfoItem</w:t>
            </w:r>
            <w:r>
              <w:rPr>
                <w:rFonts w:ascii="Courier New" w:hAnsi="Courier New"/>
              </w:rPr>
              <w:t>.dnn</w:t>
            </w:r>
          </w:p>
        </w:tc>
        <w:tc>
          <w:tcPr>
            <w:tcW w:w="4395" w:type="dxa"/>
            <w:tcBorders>
              <w:top w:val="single" w:sz="4" w:space="0" w:color="auto"/>
              <w:left w:val="single" w:sz="4" w:space="0" w:color="auto"/>
              <w:bottom w:val="single" w:sz="4" w:space="0" w:color="auto"/>
              <w:right w:val="single" w:sz="4" w:space="0" w:color="auto"/>
            </w:tcBorders>
          </w:tcPr>
          <w:p w14:paraId="6A28E8E1" w14:textId="77777777" w:rsidR="00275A8E" w:rsidRDefault="00207BF7">
            <w:pPr>
              <w:pStyle w:val="TAL"/>
              <w:keepNext w:val="0"/>
              <w:rPr>
                <w:rFonts w:cs="Arial"/>
                <w:szCs w:val="18"/>
              </w:rPr>
            </w:pPr>
            <w:r>
              <w:rPr>
                <w:rFonts w:cs="Arial"/>
                <w:szCs w:val="18"/>
              </w:rPr>
              <w:t>It represents supported DNN or Wildcard DNN if the TSCTSF supports all DNNs for the related S-NSSAI. The DNN shall contain the Network Identifier and it may additionally contain an Operator Identifier. If the Operator Identifier is not included, the DNN is supported for all the PLMNs in the plmnList of the NF Profile.</w:t>
            </w:r>
          </w:p>
          <w:p w14:paraId="3E7AF90C" w14:textId="77777777" w:rsidR="00275A8E" w:rsidRDefault="00275A8E">
            <w:pPr>
              <w:pStyle w:val="TAL"/>
              <w:keepNext w:val="0"/>
              <w:rPr>
                <w:rFonts w:cs="Arial"/>
                <w:szCs w:val="18"/>
              </w:rPr>
            </w:pPr>
          </w:p>
          <w:p w14:paraId="0EB11E20" w14:textId="77777777" w:rsidR="00275A8E" w:rsidRDefault="00207BF7">
            <w:pPr>
              <w:pStyle w:val="TAL"/>
              <w:keepNext w:val="0"/>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BDD6028" w14:textId="77777777" w:rsidR="00275A8E" w:rsidRDefault="00207BF7">
            <w:pPr>
              <w:keepLines/>
              <w:spacing w:after="0"/>
              <w:rPr>
                <w:rFonts w:ascii="Arial" w:hAnsi="Arial" w:cs="Arial"/>
                <w:sz w:val="18"/>
                <w:szCs w:val="18"/>
              </w:rPr>
            </w:pPr>
            <w:r>
              <w:rPr>
                <w:rFonts w:ascii="Arial" w:hAnsi="Arial" w:cs="Arial"/>
                <w:sz w:val="18"/>
                <w:szCs w:val="18"/>
              </w:rPr>
              <w:t>type: String</w:t>
            </w:r>
          </w:p>
          <w:p w14:paraId="36BEB0A7"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4C8BD381"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2B3DD7BA"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7E89C891"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06E06641" w14:textId="77777777" w:rsidR="00275A8E" w:rsidRDefault="00207BF7">
            <w:pPr>
              <w:keepLines/>
              <w:tabs>
                <w:tab w:val="center" w:pos="1333"/>
              </w:tabs>
              <w:spacing w:after="0"/>
              <w:rPr>
                <w:rFonts w:ascii="Arial" w:hAnsi="Arial"/>
                <w:sz w:val="18"/>
              </w:rPr>
            </w:pPr>
            <w:r>
              <w:rPr>
                <w:rFonts w:ascii="Arial" w:hAnsi="Arial" w:cs="Arial"/>
                <w:sz w:val="18"/>
                <w:szCs w:val="18"/>
              </w:rPr>
              <w:t>isNullable: False</w:t>
            </w:r>
          </w:p>
        </w:tc>
      </w:tr>
      <w:tr w:rsidR="00275A8E" w14:paraId="111C730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41E99C" w14:textId="77777777" w:rsidR="00275A8E" w:rsidRDefault="00207BF7">
            <w:pPr>
              <w:pStyle w:val="TAL"/>
              <w:keepNext w:val="0"/>
              <w:rPr>
                <w:rFonts w:cs="Arial"/>
                <w:szCs w:val="18"/>
              </w:rPr>
            </w:pPr>
            <w:r>
              <w:rPr>
                <w:rFonts w:ascii="Courier New" w:hAnsi="Courier New" w:cs="Courier New"/>
                <w:lang w:eastAsia="zh-CN"/>
              </w:rPr>
              <w:t>mlModelInterInfo</w:t>
            </w:r>
          </w:p>
        </w:tc>
        <w:tc>
          <w:tcPr>
            <w:tcW w:w="4395" w:type="dxa"/>
            <w:tcBorders>
              <w:top w:val="single" w:sz="4" w:space="0" w:color="auto"/>
              <w:left w:val="single" w:sz="4" w:space="0" w:color="auto"/>
              <w:bottom w:val="single" w:sz="4" w:space="0" w:color="auto"/>
              <w:right w:val="single" w:sz="4" w:space="0" w:color="auto"/>
            </w:tcBorders>
          </w:tcPr>
          <w:p w14:paraId="65AC0B1E" w14:textId="77777777" w:rsidR="00275A8E" w:rsidRDefault="00207BF7">
            <w:pPr>
              <w:pStyle w:val="TAL"/>
              <w:keepNext w:val="0"/>
              <w:rPr>
                <w:rFonts w:cs="Arial"/>
                <w:szCs w:val="18"/>
              </w:rPr>
            </w:pPr>
            <w:r>
              <w:rPr>
                <w:bCs/>
                <w:lang w:eastAsia="ja-JP"/>
              </w:rPr>
              <w:t xml:space="preserve">This attribute defines the list of NWDAF vendors that are allowed to retrieve ML models from the NWDAF containing MTLF. </w:t>
            </w:r>
            <w:r>
              <w:rPr>
                <w:rFonts w:cs="Arial"/>
                <w:szCs w:val="18"/>
              </w:rPr>
              <w:t xml:space="preserve">The absence of this attribute indicates that none of the NWDAF vendors can retrieve the ML models. </w:t>
            </w:r>
          </w:p>
          <w:p w14:paraId="14336B12" w14:textId="77777777" w:rsidR="00275A8E" w:rsidRDefault="00275A8E">
            <w:pPr>
              <w:pStyle w:val="TAL"/>
              <w:keepNext w:val="0"/>
              <w:rPr>
                <w:bCs/>
                <w:lang w:eastAsia="ja-JP"/>
              </w:rPr>
            </w:pPr>
          </w:p>
          <w:p w14:paraId="139F5DF8" w14:textId="77777777" w:rsidR="00275A8E" w:rsidRDefault="00207BF7">
            <w:pPr>
              <w:pStyle w:val="TAL"/>
              <w:keepNext w:val="0"/>
              <w:rPr>
                <w:rFonts w:cs="Arial"/>
                <w:szCs w:val="18"/>
              </w:rPr>
            </w:pPr>
            <w:r>
              <w:rPr>
                <w:rFonts w:eastAsia="等线" w:cs="Arial"/>
                <w:szCs w:val="18"/>
              </w:rPr>
              <w:t>allowedValues:</w:t>
            </w:r>
            <w:r>
              <w:rPr>
                <w:lang w:eastAsia="zh-CN"/>
              </w:rPr>
              <w:t xml:space="preserve"> </w:t>
            </w:r>
            <w:r>
              <w:rPr>
                <w:rFonts w:cs="Arial"/>
                <w:szCs w:val="18"/>
              </w:rPr>
              <w:t>6 decimal digits; if the SMI code has less than 6 digits, it shall be padded with leading digits "0" to complete a 6-digit string value.</w:t>
            </w:r>
          </w:p>
          <w:p w14:paraId="63E4B10F" w14:textId="77777777" w:rsidR="00275A8E" w:rsidRDefault="00275A8E">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57696E9B" w14:textId="77777777" w:rsidR="00275A8E" w:rsidRDefault="00207BF7">
            <w:pPr>
              <w:keepLines/>
              <w:spacing w:after="0"/>
              <w:rPr>
                <w:rFonts w:ascii="Arial" w:hAnsi="Arial" w:cs="Arial"/>
                <w:sz w:val="18"/>
                <w:szCs w:val="18"/>
              </w:rPr>
            </w:pPr>
            <w:r>
              <w:rPr>
                <w:rFonts w:ascii="Arial" w:hAnsi="Arial" w:cs="Arial"/>
                <w:sz w:val="18"/>
                <w:szCs w:val="18"/>
              </w:rPr>
              <w:t>type: String</w:t>
            </w:r>
          </w:p>
          <w:p w14:paraId="02C50834" w14:textId="77777777" w:rsidR="00275A8E" w:rsidRDefault="00207BF7">
            <w:pPr>
              <w:keepLines/>
              <w:spacing w:after="0"/>
              <w:rPr>
                <w:rFonts w:ascii="Arial" w:hAnsi="Arial" w:cs="Arial"/>
                <w:sz w:val="18"/>
                <w:szCs w:val="18"/>
              </w:rPr>
            </w:pPr>
            <w:r>
              <w:rPr>
                <w:rFonts w:ascii="Arial" w:hAnsi="Arial" w:cs="Arial"/>
                <w:sz w:val="18"/>
                <w:szCs w:val="18"/>
              </w:rPr>
              <w:t>multiplicity: 0..*</w:t>
            </w:r>
          </w:p>
          <w:p w14:paraId="5BD868D6"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183AD18F"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23861013"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69237A6C" w14:textId="77777777" w:rsidR="00275A8E" w:rsidRDefault="00207BF7">
            <w:pPr>
              <w:keepLines/>
              <w:spacing w:after="0"/>
              <w:rPr>
                <w:rFonts w:ascii="Arial" w:hAnsi="Arial" w:cs="Arial"/>
                <w:sz w:val="18"/>
                <w:szCs w:val="18"/>
              </w:rPr>
            </w:pPr>
            <w:r>
              <w:rPr>
                <w:rFonts w:cs="Arial"/>
                <w:szCs w:val="18"/>
              </w:rPr>
              <w:t>isNullable: False</w:t>
            </w:r>
          </w:p>
        </w:tc>
      </w:tr>
      <w:tr w:rsidR="00275A8E" w14:paraId="2DAF863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769032" w14:textId="77777777" w:rsidR="00275A8E" w:rsidRDefault="00207BF7">
            <w:pPr>
              <w:pStyle w:val="TAL"/>
              <w:keepNext w:val="0"/>
              <w:rPr>
                <w:rFonts w:cs="Arial"/>
                <w:szCs w:val="18"/>
              </w:rPr>
            </w:pPr>
            <w:r>
              <w:rPr>
                <w:rFonts w:ascii="Courier New" w:hAnsi="Courier New" w:cs="Courier New"/>
                <w:lang w:eastAsia="zh-CN"/>
              </w:rPr>
              <w:lastRenderedPageBreak/>
              <w:t>flCapabilityType</w:t>
            </w:r>
          </w:p>
        </w:tc>
        <w:tc>
          <w:tcPr>
            <w:tcW w:w="4395" w:type="dxa"/>
            <w:tcBorders>
              <w:top w:val="single" w:sz="4" w:space="0" w:color="auto"/>
              <w:left w:val="single" w:sz="4" w:space="0" w:color="auto"/>
              <w:bottom w:val="single" w:sz="4" w:space="0" w:color="auto"/>
              <w:right w:val="single" w:sz="4" w:space="0" w:color="auto"/>
            </w:tcBorders>
          </w:tcPr>
          <w:p w14:paraId="5E8672CD" w14:textId="77777777" w:rsidR="00275A8E" w:rsidRDefault="00207BF7">
            <w:pPr>
              <w:pStyle w:val="TAL"/>
              <w:keepNext w:val="0"/>
              <w:rPr>
                <w:bCs/>
                <w:lang w:eastAsia="ja-JP"/>
              </w:rPr>
            </w:pPr>
            <w:r>
              <w:rPr>
                <w:bCs/>
                <w:lang w:eastAsia="ja-JP"/>
              </w:rPr>
              <w:t>This attribute defines the federated learning capability type supported by NWDAF containing MTLF.</w:t>
            </w:r>
          </w:p>
          <w:p w14:paraId="66EF1BDB" w14:textId="77777777" w:rsidR="00275A8E" w:rsidRDefault="00275A8E">
            <w:pPr>
              <w:pStyle w:val="TAL"/>
              <w:keepNext w:val="0"/>
              <w:rPr>
                <w:bCs/>
                <w:lang w:eastAsia="ja-JP"/>
              </w:rPr>
            </w:pPr>
          </w:p>
          <w:p w14:paraId="7E0C8449" w14:textId="77777777" w:rsidR="00275A8E" w:rsidRDefault="00207BF7">
            <w:pPr>
              <w:pStyle w:val="TAL"/>
              <w:keepNext w:val="0"/>
              <w:rPr>
                <w:rFonts w:eastAsia="等线" w:cs="Arial"/>
                <w:szCs w:val="18"/>
              </w:rPr>
            </w:pPr>
            <w:r>
              <w:rPr>
                <w:rFonts w:eastAsia="等线" w:cs="Arial"/>
                <w:szCs w:val="18"/>
              </w:rPr>
              <w:t>allowedValues:</w:t>
            </w:r>
          </w:p>
          <w:p w14:paraId="413BDBA8" w14:textId="77777777" w:rsidR="00275A8E" w:rsidRDefault="00207BF7">
            <w:pPr>
              <w:pStyle w:val="TAL"/>
              <w:keepNext w:val="0"/>
              <w:rPr>
                <w:rFonts w:eastAsia="等线" w:cs="Arial"/>
                <w:szCs w:val="18"/>
              </w:rPr>
            </w:pPr>
            <w:r>
              <w:rPr>
                <w:rFonts w:eastAsia="等线" w:cs="Arial"/>
                <w:szCs w:val="18"/>
              </w:rPr>
              <w:t>"FL_SERVER" indicates NWDAF containing MTLF as Federated Learning Server,</w:t>
            </w:r>
          </w:p>
          <w:p w14:paraId="30668EAE" w14:textId="77777777" w:rsidR="00275A8E" w:rsidRDefault="00207BF7">
            <w:pPr>
              <w:pStyle w:val="TAL"/>
              <w:keepNext w:val="0"/>
              <w:rPr>
                <w:rFonts w:eastAsia="等线" w:cs="Arial"/>
                <w:szCs w:val="18"/>
              </w:rPr>
            </w:pPr>
            <w:r>
              <w:rPr>
                <w:rFonts w:eastAsia="等线" w:cs="Arial"/>
                <w:szCs w:val="18"/>
              </w:rPr>
              <w:t>"FL_CLIENT" indicates NWDAF containing MTLF as Federated Learning Client,</w:t>
            </w:r>
          </w:p>
          <w:p w14:paraId="697C6A19" w14:textId="77777777" w:rsidR="00275A8E" w:rsidRDefault="00207BF7">
            <w:pPr>
              <w:pStyle w:val="TAL"/>
              <w:keepNext w:val="0"/>
              <w:rPr>
                <w:rFonts w:cs="Arial"/>
                <w:szCs w:val="18"/>
              </w:rPr>
            </w:pPr>
            <w:r>
              <w:rPr>
                <w:rFonts w:eastAsia="等线" w:cs="Arial"/>
                <w:szCs w:val="18"/>
              </w:rPr>
              <w:t>"FL_SERVER_AND_CLIENT" indicates NWDAF containing MTLF as Federated Learning Server and Client.</w:t>
            </w:r>
          </w:p>
          <w:p w14:paraId="64FF2675" w14:textId="77777777" w:rsidR="00275A8E" w:rsidRDefault="00275A8E">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2B734D7E" w14:textId="77777777" w:rsidR="00275A8E" w:rsidRDefault="00207BF7">
            <w:pPr>
              <w:pStyle w:val="TAL"/>
              <w:keepNext w:val="0"/>
            </w:pPr>
            <w:r>
              <w:t>type: ENUM</w:t>
            </w:r>
          </w:p>
          <w:p w14:paraId="01709F56" w14:textId="77777777" w:rsidR="00275A8E" w:rsidRDefault="00207BF7">
            <w:pPr>
              <w:pStyle w:val="TAL"/>
              <w:keepNext w:val="0"/>
            </w:pPr>
            <w:r>
              <w:t>multiplicity: 0..1</w:t>
            </w:r>
          </w:p>
          <w:p w14:paraId="589D616F" w14:textId="77777777" w:rsidR="00275A8E" w:rsidRDefault="00207BF7">
            <w:pPr>
              <w:pStyle w:val="TAL"/>
              <w:keepNext w:val="0"/>
            </w:pPr>
            <w:r>
              <w:t>isOrdered: N/A</w:t>
            </w:r>
          </w:p>
          <w:p w14:paraId="28AFCC33" w14:textId="77777777" w:rsidR="00275A8E" w:rsidRDefault="00207BF7">
            <w:pPr>
              <w:pStyle w:val="TAL"/>
              <w:keepNext w:val="0"/>
            </w:pPr>
            <w:r>
              <w:t>isUnique: N/A</w:t>
            </w:r>
          </w:p>
          <w:p w14:paraId="7B397C8B" w14:textId="77777777" w:rsidR="00275A8E" w:rsidRDefault="00207BF7">
            <w:pPr>
              <w:pStyle w:val="TAL"/>
              <w:keepNext w:val="0"/>
            </w:pPr>
            <w:r>
              <w:t>defaultValue: None</w:t>
            </w:r>
          </w:p>
          <w:p w14:paraId="676BCD4A"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34ACC89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BBFEBC" w14:textId="77777777" w:rsidR="00275A8E" w:rsidRDefault="00207BF7">
            <w:pPr>
              <w:pStyle w:val="TAL"/>
              <w:keepNext w:val="0"/>
              <w:rPr>
                <w:rFonts w:cs="Arial"/>
                <w:szCs w:val="18"/>
              </w:rPr>
            </w:pPr>
            <w:r>
              <w:rPr>
                <w:rFonts w:ascii="Courier New" w:hAnsi="Courier New" w:cs="Courier New"/>
                <w:lang w:eastAsia="zh-CN"/>
              </w:rPr>
              <w:t>flTimeInterval</w:t>
            </w:r>
          </w:p>
        </w:tc>
        <w:tc>
          <w:tcPr>
            <w:tcW w:w="4395" w:type="dxa"/>
            <w:tcBorders>
              <w:top w:val="single" w:sz="4" w:space="0" w:color="auto"/>
              <w:left w:val="single" w:sz="4" w:space="0" w:color="auto"/>
              <w:bottom w:val="single" w:sz="4" w:space="0" w:color="auto"/>
              <w:right w:val="single" w:sz="4" w:space="0" w:color="auto"/>
            </w:tcBorders>
          </w:tcPr>
          <w:p w14:paraId="64285294" w14:textId="77777777" w:rsidR="00275A8E" w:rsidRDefault="00207BF7">
            <w:pPr>
              <w:pStyle w:val="TAL"/>
              <w:keepNext w:val="0"/>
              <w:rPr>
                <w:rFonts w:ascii="Courier New" w:hAnsi="Courier New" w:cs="Courier New"/>
                <w:lang w:eastAsia="zh-CN"/>
              </w:rPr>
            </w:pPr>
            <w:r>
              <w:rPr>
                <w:bCs/>
                <w:lang w:eastAsia="ja-JP"/>
              </w:rPr>
              <w:t xml:space="preserve">This attribute defines the time window at which the indicated </w:t>
            </w:r>
            <w:r>
              <w:rPr>
                <w:rFonts w:ascii="Courier New" w:hAnsi="Courier New" w:cs="Courier New"/>
                <w:lang w:eastAsia="zh-CN"/>
              </w:rPr>
              <w:t xml:space="preserve">flCapabilityType </w:t>
            </w:r>
            <w:r>
              <w:rPr>
                <w:rFonts w:cs="Arial"/>
                <w:lang w:eastAsia="zh-CN"/>
              </w:rPr>
              <w:t xml:space="preserve">supported by NWDAF MTLF is available. This attribute shall be present only if </w:t>
            </w:r>
            <w:r>
              <w:rPr>
                <w:rFonts w:ascii="Courier New" w:hAnsi="Courier New" w:cs="Courier New"/>
                <w:lang w:eastAsia="zh-CN"/>
              </w:rPr>
              <w:t xml:space="preserve">flCapabilityType </w:t>
            </w:r>
            <w:r>
              <w:rPr>
                <w:rFonts w:cs="Arial"/>
                <w:lang w:eastAsia="zh-CN"/>
              </w:rPr>
              <w:t>attribute is present</w:t>
            </w:r>
            <w:r>
              <w:rPr>
                <w:rFonts w:ascii="Courier New" w:hAnsi="Courier New" w:cs="Courier New"/>
                <w:lang w:eastAsia="zh-CN"/>
              </w:rPr>
              <w:t>.</w:t>
            </w:r>
          </w:p>
          <w:p w14:paraId="79F4E143" w14:textId="77777777" w:rsidR="00275A8E" w:rsidRDefault="00275A8E">
            <w:pPr>
              <w:pStyle w:val="TAL"/>
              <w:keepNext w:val="0"/>
              <w:rPr>
                <w:rFonts w:ascii="Courier New" w:hAnsi="Courier New" w:cs="Courier New"/>
                <w:lang w:eastAsia="zh-CN"/>
              </w:rPr>
            </w:pPr>
          </w:p>
          <w:p w14:paraId="4272BDF4" w14:textId="77777777" w:rsidR="00275A8E" w:rsidRDefault="00207BF7">
            <w:pPr>
              <w:pStyle w:val="TAL"/>
              <w:keepNext w:val="0"/>
              <w:rPr>
                <w:rFonts w:cs="Arial"/>
                <w:szCs w:val="18"/>
              </w:rPr>
            </w:pPr>
            <w:r>
              <w:rPr>
                <w:rFonts w:eastAsia="等线" w:cs="Arial"/>
                <w:szCs w:val="18"/>
              </w:rPr>
              <w:t xml:space="preserve">allowedValues: </w:t>
            </w:r>
            <w:r>
              <w:rPr>
                <w:rFonts w:cs="Arial"/>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46EE01CC" w14:textId="77777777" w:rsidR="00275A8E" w:rsidRDefault="00207BF7">
            <w:pPr>
              <w:keepLines/>
              <w:spacing w:after="0"/>
              <w:rPr>
                <w:rFonts w:ascii="Arial" w:hAnsi="Arial" w:cs="Arial"/>
                <w:sz w:val="18"/>
                <w:szCs w:val="18"/>
              </w:rPr>
            </w:pPr>
            <w:r>
              <w:rPr>
                <w:rFonts w:ascii="Arial" w:hAnsi="Arial" w:cs="Arial"/>
                <w:sz w:val="18"/>
                <w:szCs w:val="18"/>
              </w:rPr>
              <w:t xml:space="preserve">type: TimeWindow </w:t>
            </w:r>
          </w:p>
          <w:p w14:paraId="33C7C5E1" w14:textId="77777777" w:rsidR="00275A8E" w:rsidRDefault="00207BF7">
            <w:pPr>
              <w:keepLines/>
              <w:spacing w:after="0"/>
              <w:rPr>
                <w:rFonts w:ascii="Arial" w:hAnsi="Arial" w:cs="Arial"/>
                <w:sz w:val="18"/>
                <w:szCs w:val="18"/>
              </w:rPr>
            </w:pPr>
            <w:r>
              <w:rPr>
                <w:rFonts w:ascii="Arial" w:hAnsi="Arial" w:cs="Arial"/>
                <w:sz w:val="18"/>
                <w:szCs w:val="18"/>
              </w:rPr>
              <w:t>multiplicity: 0..*</w:t>
            </w:r>
          </w:p>
          <w:p w14:paraId="11FF0941"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0012C527"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6B222808"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1866A3F6"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74CF6B6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9839D8"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qFMonitoredSatelliteBackhaulCategories</w:t>
            </w:r>
          </w:p>
        </w:tc>
        <w:tc>
          <w:tcPr>
            <w:tcW w:w="4395" w:type="dxa"/>
            <w:tcBorders>
              <w:top w:val="single" w:sz="4" w:space="0" w:color="auto"/>
              <w:left w:val="single" w:sz="4" w:space="0" w:color="auto"/>
              <w:bottom w:val="single" w:sz="4" w:space="0" w:color="auto"/>
              <w:right w:val="single" w:sz="4" w:space="0" w:color="auto"/>
            </w:tcBorders>
          </w:tcPr>
          <w:p w14:paraId="61F0105F"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specifies the satellite backhaul categories for which the QoS monitoring per QoS flow per UE is to be performed. </w:t>
            </w:r>
          </w:p>
          <w:p w14:paraId="51B104D9" w14:textId="77777777" w:rsidR="00275A8E" w:rsidRDefault="00207BF7">
            <w:pPr>
              <w:pStyle w:val="TAL"/>
              <w:keepNext w:val="0"/>
              <w:rPr>
                <w:rFonts w:cs="Arial"/>
                <w:szCs w:val="18"/>
                <w:lang w:eastAsia="zh-CN"/>
              </w:rPr>
            </w:pPr>
            <w:r>
              <w:rPr>
                <w:rFonts w:cs="Arial"/>
                <w:szCs w:val="18"/>
                <w:lang w:eastAsia="zh-CN"/>
              </w:rPr>
              <w:t xml:space="preserve">allowedValues: </w:t>
            </w:r>
          </w:p>
          <w:p w14:paraId="0F13C7BC" w14:textId="77777777" w:rsidR="00275A8E" w:rsidRDefault="00275A8E">
            <w:pPr>
              <w:pStyle w:val="TAL"/>
              <w:keepNext w:val="0"/>
              <w:rPr>
                <w:rFonts w:cs="Arial"/>
                <w:szCs w:val="18"/>
                <w:lang w:eastAsia="zh-CN"/>
              </w:rPr>
            </w:pPr>
          </w:p>
          <w:p w14:paraId="04E2350B" w14:textId="77777777" w:rsidR="00275A8E" w:rsidRDefault="00207BF7">
            <w:pPr>
              <w:pStyle w:val="TAL"/>
              <w:keepNext w:val="0"/>
              <w:rPr>
                <w:rFonts w:eastAsia="MS Mincho"/>
                <w:bCs/>
                <w:lang w:eastAsia="ja-JP"/>
              </w:rPr>
            </w:pPr>
            <w:r>
              <w:rPr>
                <w:rFonts w:eastAsia="MS Mincho"/>
                <w:bCs/>
                <w:lang w:eastAsia="ja-JP"/>
              </w:rPr>
              <w:t>"DYNAMIC_GEO"</w:t>
            </w:r>
          </w:p>
          <w:p w14:paraId="75198DE2" w14:textId="77777777" w:rsidR="00275A8E" w:rsidRDefault="00207BF7">
            <w:pPr>
              <w:pStyle w:val="TAL"/>
              <w:keepNext w:val="0"/>
              <w:rPr>
                <w:rFonts w:eastAsia="MS Mincho"/>
                <w:bCs/>
                <w:lang w:eastAsia="ja-JP"/>
              </w:rPr>
            </w:pPr>
            <w:r>
              <w:rPr>
                <w:rFonts w:eastAsia="MS Mincho"/>
                <w:bCs/>
                <w:lang w:eastAsia="ja-JP"/>
              </w:rPr>
              <w:t>"DYNAMIC_MEO"</w:t>
            </w:r>
          </w:p>
          <w:p w14:paraId="7064FB5A" w14:textId="77777777" w:rsidR="00275A8E" w:rsidRDefault="00207BF7">
            <w:pPr>
              <w:pStyle w:val="TAL"/>
              <w:keepNext w:val="0"/>
              <w:rPr>
                <w:rFonts w:eastAsia="MS Mincho"/>
                <w:bCs/>
                <w:lang w:eastAsia="ja-JP"/>
              </w:rPr>
            </w:pPr>
            <w:r>
              <w:rPr>
                <w:rFonts w:eastAsia="MS Mincho"/>
                <w:bCs/>
                <w:lang w:eastAsia="ja-JP"/>
              </w:rPr>
              <w:t>"DYNAMIC_LEO"</w:t>
            </w:r>
          </w:p>
          <w:p w14:paraId="6D0BAD65" w14:textId="77777777" w:rsidR="00275A8E" w:rsidRDefault="00207BF7">
            <w:pPr>
              <w:pStyle w:val="TAL"/>
              <w:keepNext w:val="0"/>
              <w:rPr>
                <w:rFonts w:eastAsia="MS Mincho"/>
                <w:bCs/>
                <w:lang w:eastAsia="ja-JP"/>
              </w:rPr>
            </w:pPr>
            <w:r>
              <w:rPr>
                <w:rFonts w:eastAsia="MS Mincho"/>
                <w:bCs/>
                <w:lang w:eastAsia="ja-JP"/>
              </w:rPr>
              <w:t>"DYNAMIC_OTHER_SAT"</w:t>
            </w:r>
          </w:p>
          <w:p w14:paraId="7407E5B6" w14:textId="77777777" w:rsidR="00275A8E" w:rsidRDefault="00275A8E">
            <w:pPr>
              <w:pStyle w:val="TAL"/>
              <w:keepNext w:val="0"/>
              <w:rPr>
                <w:bCs/>
                <w:lang w:eastAsia="ja-JP"/>
              </w:rPr>
            </w:pPr>
          </w:p>
        </w:tc>
        <w:tc>
          <w:tcPr>
            <w:tcW w:w="1897" w:type="dxa"/>
            <w:tcBorders>
              <w:top w:val="single" w:sz="4" w:space="0" w:color="auto"/>
              <w:left w:val="single" w:sz="4" w:space="0" w:color="auto"/>
              <w:bottom w:val="single" w:sz="4" w:space="0" w:color="auto"/>
              <w:right w:val="single" w:sz="4" w:space="0" w:color="auto"/>
            </w:tcBorders>
          </w:tcPr>
          <w:p w14:paraId="6E047837" w14:textId="77777777" w:rsidR="00275A8E" w:rsidRDefault="00207BF7">
            <w:pPr>
              <w:keepLines/>
              <w:spacing w:after="0"/>
              <w:rPr>
                <w:rFonts w:ascii="Arial" w:hAnsi="Arial" w:cs="Arial"/>
                <w:strike/>
                <w:sz w:val="18"/>
                <w:szCs w:val="18"/>
              </w:rPr>
            </w:pPr>
            <w:r>
              <w:rPr>
                <w:rFonts w:ascii="Arial" w:hAnsi="Arial" w:cs="Arial"/>
                <w:sz w:val="18"/>
                <w:szCs w:val="18"/>
              </w:rPr>
              <w:t>type: ENUM</w:t>
            </w:r>
          </w:p>
          <w:p w14:paraId="3C84D4FC" w14:textId="77777777" w:rsidR="00275A8E" w:rsidRDefault="00207BF7">
            <w:pPr>
              <w:keepLines/>
              <w:spacing w:after="0"/>
              <w:rPr>
                <w:rFonts w:ascii="Arial" w:hAnsi="Arial" w:cs="Arial"/>
                <w:sz w:val="18"/>
                <w:szCs w:val="18"/>
              </w:rPr>
            </w:pPr>
            <w:r>
              <w:rPr>
                <w:rFonts w:ascii="Arial" w:hAnsi="Arial" w:cs="Arial"/>
                <w:sz w:val="18"/>
                <w:szCs w:val="18"/>
              </w:rPr>
              <w:t>multiplicity: *</w:t>
            </w:r>
          </w:p>
          <w:p w14:paraId="4EEB9CE4"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3FEEAC66"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4258892A"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5992EE5E"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0C4C5D8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576345" w14:textId="77777777" w:rsidR="00275A8E" w:rsidRDefault="00207BF7">
            <w:pPr>
              <w:pStyle w:val="TAL"/>
              <w:keepNext w:val="0"/>
              <w:rPr>
                <w:rFonts w:ascii="Courier New" w:hAnsi="Courier New" w:cs="Courier New"/>
                <w:lang w:eastAsia="zh-CN"/>
              </w:rPr>
            </w:pPr>
            <w:r>
              <w:rPr>
                <w:rFonts w:ascii="Courier New" w:hAnsi="Courier New" w:cs="Courier New"/>
                <w:szCs w:val="18"/>
              </w:rPr>
              <w:t>AMFFunction.sliceExpiryInfo</w:t>
            </w:r>
          </w:p>
        </w:tc>
        <w:tc>
          <w:tcPr>
            <w:tcW w:w="4395" w:type="dxa"/>
            <w:tcBorders>
              <w:top w:val="single" w:sz="4" w:space="0" w:color="auto"/>
              <w:left w:val="single" w:sz="4" w:space="0" w:color="auto"/>
              <w:bottom w:val="single" w:sz="4" w:space="0" w:color="auto"/>
              <w:right w:val="single" w:sz="4" w:space="0" w:color="auto"/>
            </w:tcBorders>
          </w:tcPr>
          <w:p w14:paraId="378831CC" w14:textId="77777777" w:rsidR="00275A8E" w:rsidRDefault="00207BF7">
            <w:pPr>
              <w:pStyle w:val="paragraph"/>
              <w:keepLines/>
              <w:rPr>
                <w:rFonts w:ascii="Segoe UI" w:hAnsi="Segoe UI" w:cs="Segoe UI"/>
                <w:sz w:val="18"/>
                <w:szCs w:val="18"/>
              </w:rPr>
            </w:pPr>
            <w:r>
              <w:rPr>
                <w:rFonts w:ascii="Arial" w:hAnsi="Arial" w:cs="Arial"/>
                <w:sz w:val="18"/>
                <w:szCs w:val="18"/>
              </w:rPr>
              <w:t>This provides information related to a network slice validity.</w:t>
            </w:r>
          </w:p>
          <w:p w14:paraId="7EEB2FE1" w14:textId="77777777" w:rsidR="00275A8E" w:rsidRDefault="00275A8E">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F98C39A" w14:textId="77777777" w:rsidR="00275A8E" w:rsidRDefault="00207BF7">
            <w:pPr>
              <w:pStyle w:val="paragraph"/>
              <w:keepLines/>
              <w:rPr>
                <w:rFonts w:ascii="Segoe UI" w:hAnsi="Segoe UI" w:cs="Segoe UI"/>
                <w:sz w:val="18"/>
                <w:szCs w:val="18"/>
              </w:rPr>
            </w:pPr>
            <w:r>
              <w:rPr>
                <w:rFonts w:ascii="Arial" w:hAnsi="Arial" w:cs="Arial"/>
                <w:sz w:val="18"/>
                <w:szCs w:val="18"/>
              </w:rPr>
              <w:t xml:space="preserve">type: </w:t>
            </w:r>
            <w:r>
              <w:rPr>
                <w:rFonts w:ascii="Courier New" w:hAnsi="Courier New" w:cs="Courier New"/>
                <w:sz w:val="18"/>
                <w:szCs w:val="18"/>
              </w:rPr>
              <w:t>SliceExpiryInfo</w:t>
            </w:r>
          </w:p>
          <w:p w14:paraId="42949DF9" w14:textId="77777777" w:rsidR="00275A8E" w:rsidRDefault="00207BF7">
            <w:pPr>
              <w:pStyle w:val="paragraph"/>
              <w:keepLines/>
              <w:rPr>
                <w:rFonts w:ascii="Segoe UI" w:hAnsi="Segoe UI" w:cs="Segoe UI"/>
                <w:sz w:val="18"/>
                <w:szCs w:val="18"/>
              </w:rPr>
            </w:pPr>
            <w:r>
              <w:rPr>
                <w:rFonts w:ascii="Arial" w:hAnsi="Arial" w:cs="Arial"/>
                <w:sz w:val="18"/>
                <w:szCs w:val="18"/>
              </w:rPr>
              <w:t>multiplicity: *</w:t>
            </w:r>
          </w:p>
          <w:p w14:paraId="5A7D27AE" w14:textId="77777777" w:rsidR="00275A8E" w:rsidRDefault="00207BF7">
            <w:pPr>
              <w:pStyle w:val="paragraph"/>
              <w:keepLines/>
              <w:rPr>
                <w:rFonts w:ascii="Segoe UI" w:hAnsi="Segoe UI" w:cs="Segoe UI"/>
                <w:sz w:val="18"/>
                <w:szCs w:val="18"/>
              </w:rPr>
            </w:pPr>
            <w:r>
              <w:rPr>
                <w:rFonts w:ascii="Arial" w:hAnsi="Arial" w:cs="Arial"/>
                <w:sz w:val="18"/>
                <w:szCs w:val="18"/>
              </w:rPr>
              <w:t>isOrdered: False</w:t>
            </w:r>
          </w:p>
          <w:p w14:paraId="0E683054" w14:textId="77777777" w:rsidR="00275A8E" w:rsidRDefault="00207BF7">
            <w:pPr>
              <w:pStyle w:val="paragraph"/>
              <w:keepLines/>
              <w:rPr>
                <w:rFonts w:ascii="Segoe UI" w:hAnsi="Segoe UI" w:cs="Segoe UI"/>
                <w:sz w:val="18"/>
                <w:szCs w:val="18"/>
              </w:rPr>
            </w:pPr>
            <w:r>
              <w:rPr>
                <w:rFonts w:ascii="Arial" w:hAnsi="Arial" w:cs="Arial"/>
                <w:sz w:val="18"/>
                <w:szCs w:val="18"/>
              </w:rPr>
              <w:t>isUnique: True</w:t>
            </w:r>
          </w:p>
          <w:p w14:paraId="4E12D27E" w14:textId="77777777" w:rsidR="00275A8E" w:rsidRDefault="00207BF7">
            <w:pPr>
              <w:pStyle w:val="paragraph"/>
              <w:keepLines/>
              <w:rPr>
                <w:rFonts w:ascii="Segoe UI" w:hAnsi="Segoe UI" w:cs="Segoe UI"/>
                <w:sz w:val="18"/>
                <w:szCs w:val="18"/>
              </w:rPr>
            </w:pPr>
            <w:r>
              <w:rPr>
                <w:rFonts w:ascii="Arial" w:hAnsi="Arial" w:cs="Arial"/>
                <w:sz w:val="18"/>
                <w:szCs w:val="18"/>
              </w:rPr>
              <w:t>defaultValue: None</w:t>
            </w:r>
          </w:p>
          <w:p w14:paraId="43220CA8"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2310960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ADBFDD" w14:textId="77777777" w:rsidR="00275A8E" w:rsidRDefault="00207BF7">
            <w:pPr>
              <w:pStyle w:val="TAL"/>
              <w:keepNext w:val="0"/>
              <w:rPr>
                <w:rFonts w:ascii="Courier New" w:hAnsi="Courier New" w:cs="Courier New"/>
                <w:lang w:eastAsia="zh-CN"/>
              </w:rPr>
            </w:pPr>
            <w:r>
              <w:rPr>
                <w:rFonts w:ascii="Courier New" w:hAnsi="Courier New" w:cs="Courier New"/>
                <w:szCs w:val="18"/>
              </w:rPr>
              <w:t>expiryTime</w:t>
            </w:r>
          </w:p>
        </w:tc>
        <w:tc>
          <w:tcPr>
            <w:tcW w:w="4395" w:type="dxa"/>
            <w:tcBorders>
              <w:top w:val="single" w:sz="4" w:space="0" w:color="auto"/>
              <w:left w:val="single" w:sz="4" w:space="0" w:color="auto"/>
              <w:bottom w:val="single" w:sz="4" w:space="0" w:color="auto"/>
              <w:right w:val="single" w:sz="4" w:space="0" w:color="auto"/>
            </w:tcBorders>
          </w:tcPr>
          <w:p w14:paraId="6CA672B9" w14:textId="77777777" w:rsidR="00275A8E" w:rsidRDefault="00207BF7">
            <w:pPr>
              <w:pStyle w:val="paragraph"/>
              <w:keepLines/>
              <w:rPr>
                <w:rFonts w:ascii="Segoe UI" w:hAnsi="Segoe UI" w:cs="Segoe UI"/>
                <w:sz w:val="18"/>
                <w:szCs w:val="18"/>
              </w:rPr>
            </w:pPr>
            <w:r>
              <w:rPr>
                <w:rFonts w:ascii="Arial" w:hAnsi="Arial" w:cs="Arial"/>
                <w:sz w:val="18"/>
                <w:szCs w:val="18"/>
              </w:rPr>
              <w:t>This attribute provides information about the time at which the slice is scheduled to be expired as it is not required anymore.</w:t>
            </w:r>
          </w:p>
          <w:p w14:paraId="488C238F" w14:textId="77777777" w:rsidR="00275A8E" w:rsidRDefault="00207BF7">
            <w:pPr>
              <w:keepLines/>
              <w:tabs>
                <w:tab w:val="decimal" w:pos="0"/>
              </w:tabs>
              <w:spacing w:line="0" w:lineRule="atLeast"/>
              <w:rPr>
                <w:rFonts w:ascii="Arial" w:hAnsi="Arial" w:cs="Arial"/>
                <w:sz w:val="18"/>
                <w:szCs w:val="18"/>
                <w:lang w:eastAsia="zh-CN"/>
              </w:rPr>
            </w:pPr>
            <w:r>
              <w:rPr>
                <w:rFonts w:ascii="Arial" w:hAnsi="Arial" w:cs="Arial"/>
                <w:sz w:val="18"/>
                <w:szCs w:val="18"/>
              </w:rPr>
              <w:t xml:space="preserve">This attribute will be set based on the </w:t>
            </w:r>
            <w:r>
              <w:rPr>
                <w:rFonts w:ascii="Courier New" w:hAnsi="Courier New" w:cs="Courier New"/>
                <w:sz w:val="18"/>
                <w:szCs w:val="18"/>
              </w:rPr>
              <w:t>sliceAvailability</w:t>
            </w:r>
            <w:r>
              <w:rPr>
                <w:rFonts w:ascii="Arial" w:hAnsi="Arial" w:cs="Arial"/>
                <w:sz w:val="18"/>
                <w:szCs w:val="18"/>
              </w:rPr>
              <w:t xml:space="preserve"> coming as part of ServiceProfile.</w:t>
            </w:r>
          </w:p>
        </w:tc>
        <w:tc>
          <w:tcPr>
            <w:tcW w:w="1897" w:type="dxa"/>
            <w:tcBorders>
              <w:top w:val="single" w:sz="4" w:space="0" w:color="auto"/>
              <w:left w:val="single" w:sz="4" w:space="0" w:color="auto"/>
              <w:bottom w:val="single" w:sz="4" w:space="0" w:color="auto"/>
              <w:right w:val="single" w:sz="4" w:space="0" w:color="auto"/>
            </w:tcBorders>
          </w:tcPr>
          <w:p w14:paraId="433D04A2" w14:textId="77777777" w:rsidR="00275A8E" w:rsidRDefault="00207BF7">
            <w:pPr>
              <w:pStyle w:val="paragraph"/>
              <w:keepLines/>
              <w:rPr>
                <w:rFonts w:ascii="Segoe UI" w:hAnsi="Segoe UI" w:cs="Segoe UI"/>
                <w:sz w:val="18"/>
                <w:szCs w:val="18"/>
              </w:rPr>
            </w:pPr>
            <w:r>
              <w:rPr>
                <w:rFonts w:ascii="Arial" w:hAnsi="Arial" w:cs="Arial"/>
                <w:sz w:val="18"/>
                <w:szCs w:val="18"/>
              </w:rPr>
              <w:t xml:space="preserve">type: </w:t>
            </w:r>
            <w:r>
              <w:rPr>
                <w:rFonts w:ascii="Courier New" w:hAnsi="Courier New" w:cs="Courier New"/>
                <w:sz w:val="21"/>
                <w:szCs w:val="21"/>
              </w:rPr>
              <w:t>DateTime</w:t>
            </w:r>
          </w:p>
          <w:p w14:paraId="16E792F8" w14:textId="77777777" w:rsidR="00275A8E" w:rsidRDefault="00207BF7">
            <w:pPr>
              <w:pStyle w:val="paragraph"/>
              <w:keepLines/>
              <w:rPr>
                <w:rFonts w:ascii="Segoe UI" w:hAnsi="Segoe UI" w:cs="Segoe UI"/>
                <w:sz w:val="18"/>
                <w:szCs w:val="18"/>
              </w:rPr>
            </w:pPr>
            <w:r>
              <w:rPr>
                <w:rFonts w:ascii="Arial" w:hAnsi="Arial" w:cs="Arial"/>
                <w:sz w:val="18"/>
                <w:szCs w:val="18"/>
              </w:rPr>
              <w:t>multiplicity: 0..1</w:t>
            </w:r>
          </w:p>
          <w:p w14:paraId="4CFDFEF2" w14:textId="77777777" w:rsidR="00275A8E" w:rsidRDefault="00207BF7">
            <w:pPr>
              <w:pStyle w:val="paragraph"/>
              <w:keepLines/>
              <w:rPr>
                <w:rFonts w:ascii="Segoe UI" w:hAnsi="Segoe UI" w:cs="Segoe UI"/>
                <w:sz w:val="18"/>
                <w:szCs w:val="18"/>
              </w:rPr>
            </w:pPr>
            <w:r>
              <w:rPr>
                <w:rFonts w:ascii="Arial" w:hAnsi="Arial" w:cs="Arial"/>
                <w:sz w:val="18"/>
                <w:szCs w:val="18"/>
              </w:rPr>
              <w:t>isOrdered: N/A</w:t>
            </w:r>
          </w:p>
          <w:p w14:paraId="472A755C" w14:textId="77777777" w:rsidR="00275A8E" w:rsidRDefault="00207BF7">
            <w:pPr>
              <w:pStyle w:val="paragraph"/>
              <w:keepLines/>
              <w:rPr>
                <w:rFonts w:ascii="Segoe UI" w:hAnsi="Segoe UI" w:cs="Segoe UI"/>
                <w:sz w:val="18"/>
                <w:szCs w:val="18"/>
              </w:rPr>
            </w:pPr>
            <w:r>
              <w:rPr>
                <w:rFonts w:ascii="Arial" w:hAnsi="Arial" w:cs="Arial"/>
                <w:sz w:val="18"/>
                <w:szCs w:val="18"/>
              </w:rPr>
              <w:t>isUnique: N/A</w:t>
            </w:r>
          </w:p>
          <w:p w14:paraId="42E53665" w14:textId="77777777" w:rsidR="00275A8E" w:rsidRDefault="00207BF7">
            <w:pPr>
              <w:pStyle w:val="paragraph"/>
              <w:keepLines/>
              <w:rPr>
                <w:rFonts w:ascii="Segoe UI" w:hAnsi="Segoe UI" w:cs="Segoe UI"/>
                <w:sz w:val="18"/>
                <w:szCs w:val="18"/>
              </w:rPr>
            </w:pPr>
            <w:r>
              <w:rPr>
                <w:rFonts w:ascii="Arial" w:hAnsi="Arial" w:cs="Arial"/>
                <w:sz w:val="18"/>
                <w:szCs w:val="18"/>
              </w:rPr>
              <w:t>defaultValue: None</w:t>
            </w:r>
          </w:p>
          <w:p w14:paraId="6E6490B6" w14:textId="77777777" w:rsidR="00275A8E" w:rsidRDefault="00207BF7">
            <w:pPr>
              <w:keepLines/>
              <w:spacing w:after="0"/>
              <w:rPr>
                <w:rFonts w:ascii="Arial" w:hAnsi="Arial" w:cs="Arial"/>
                <w:sz w:val="18"/>
                <w:szCs w:val="18"/>
              </w:rPr>
            </w:pPr>
            <w:r>
              <w:rPr>
                <w:rFonts w:ascii="Arial" w:hAnsi="Arial" w:cs="Arial"/>
                <w:sz w:val="18"/>
                <w:szCs w:val="18"/>
              </w:rPr>
              <w:t>isNullable: False</w:t>
            </w:r>
          </w:p>
        </w:tc>
      </w:tr>
      <w:tr w:rsidR="00275A8E" w14:paraId="5E115AB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581A0D" w14:textId="77777777" w:rsidR="00275A8E" w:rsidRDefault="00207BF7">
            <w:pPr>
              <w:pStyle w:val="TAL"/>
              <w:keepNext w:val="0"/>
              <w:rPr>
                <w:rFonts w:ascii="Courier New" w:hAnsi="Courier New" w:cs="Courier New"/>
                <w:color w:val="D13438"/>
                <w:szCs w:val="18"/>
                <w:u w:val="single"/>
              </w:rPr>
            </w:pPr>
            <w:r>
              <w:rPr>
                <w:rFonts w:ascii="Courier New" w:hAnsi="Courier New" w:cs="Courier New"/>
                <w:lang w:eastAsia="zh-CN"/>
              </w:rPr>
              <w:t>servedPcscfInfoList</w:t>
            </w:r>
          </w:p>
        </w:tc>
        <w:tc>
          <w:tcPr>
            <w:tcW w:w="4395" w:type="dxa"/>
            <w:tcBorders>
              <w:top w:val="single" w:sz="4" w:space="0" w:color="auto"/>
              <w:left w:val="single" w:sz="4" w:space="0" w:color="auto"/>
              <w:bottom w:val="single" w:sz="4" w:space="0" w:color="auto"/>
              <w:right w:val="single" w:sz="4" w:space="0" w:color="auto"/>
            </w:tcBorders>
          </w:tcPr>
          <w:p w14:paraId="24EC5591" w14:textId="77777777" w:rsidR="00275A8E" w:rsidRDefault="00207BF7">
            <w:pPr>
              <w:pStyle w:val="TAL"/>
              <w:keepNext w:val="0"/>
            </w:pPr>
            <w:r>
              <w:rPr>
                <w:rFonts w:cs="Arial"/>
                <w:szCs w:val="18"/>
                <w:lang w:eastAsia="zh-CN"/>
              </w:rPr>
              <w:t>This attribute contains all the pcscfInfo attributes locally configured in the NRF or the NRF received during NF registration. The key of the map is the nfInstanceId to which the map entry belongs to.</w:t>
            </w:r>
          </w:p>
          <w:p w14:paraId="199B6449" w14:textId="77777777" w:rsidR="00275A8E" w:rsidRDefault="00275A8E">
            <w:pPr>
              <w:pStyle w:val="TAL"/>
              <w:keepNext w:val="0"/>
            </w:pPr>
          </w:p>
          <w:p w14:paraId="7962F85E" w14:textId="77777777" w:rsidR="00275A8E" w:rsidRDefault="00207BF7">
            <w:pPr>
              <w:pStyle w:val="paragraph"/>
              <w:keepLines/>
              <w:rPr>
                <w:rFonts w:ascii="Arial" w:hAnsi="Arial" w:cs="Arial"/>
                <w:color w:val="D13438"/>
                <w:sz w:val="18"/>
                <w:szCs w:val="18"/>
                <w:u w:val="single"/>
              </w:rPr>
            </w:pPr>
            <w:r>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4DF22A9" w14:textId="77777777" w:rsidR="00275A8E" w:rsidRDefault="00207BF7">
            <w:pPr>
              <w:keepLines/>
              <w:spacing w:after="0"/>
            </w:pPr>
            <w:r>
              <w:rPr>
                <w:rFonts w:ascii="Arial" w:hAnsi="Arial"/>
                <w:sz w:val="18"/>
              </w:rPr>
              <w:t>type: AttributeValuePair</w:t>
            </w:r>
          </w:p>
          <w:p w14:paraId="5F41989E" w14:textId="77777777" w:rsidR="00275A8E" w:rsidRDefault="00207BF7">
            <w:pPr>
              <w:keepLines/>
              <w:spacing w:after="0"/>
              <w:rPr>
                <w:rFonts w:ascii="Arial" w:hAnsi="Arial"/>
                <w:sz w:val="18"/>
              </w:rPr>
            </w:pPr>
            <w:r>
              <w:rPr>
                <w:rFonts w:ascii="Arial" w:hAnsi="Arial"/>
                <w:sz w:val="18"/>
              </w:rPr>
              <w:t>multiplicity: 0..*</w:t>
            </w:r>
          </w:p>
          <w:p w14:paraId="7288BC76" w14:textId="77777777" w:rsidR="00275A8E" w:rsidRDefault="00207BF7">
            <w:pPr>
              <w:keepLines/>
              <w:spacing w:after="0"/>
              <w:rPr>
                <w:rFonts w:ascii="Arial" w:hAnsi="Arial"/>
                <w:sz w:val="18"/>
              </w:rPr>
            </w:pPr>
            <w:r>
              <w:rPr>
                <w:rFonts w:ascii="Arial" w:hAnsi="Arial"/>
                <w:sz w:val="18"/>
              </w:rPr>
              <w:t>isOrdered: False</w:t>
            </w:r>
          </w:p>
          <w:p w14:paraId="02B2FD9F" w14:textId="77777777" w:rsidR="00275A8E" w:rsidRDefault="00207BF7">
            <w:pPr>
              <w:keepLines/>
              <w:spacing w:after="0"/>
              <w:rPr>
                <w:rFonts w:ascii="Arial" w:hAnsi="Arial"/>
                <w:sz w:val="18"/>
              </w:rPr>
            </w:pPr>
            <w:r>
              <w:rPr>
                <w:rFonts w:ascii="Arial" w:hAnsi="Arial"/>
                <w:sz w:val="18"/>
              </w:rPr>
              <w:t>isUnique: True</w:t>
            </w:r>
          </w:p>
          <w:p w14:paraId="27B86EE4" w14:textId="77777777" w:rsidR="00275A8E" w:rsidRDefault="00207BF7">
            <w:pPr>
              <w:keepLines/>
              <w:spacing w:after="0"/>
              <w:rPr>
                <w:rFonts w:ascii="Arial" w:hAnsi="Arial"/>
                <w:sz w:val="18"/>
              </w:rPr>
            </w:pPr>
            <w:r>
              <w:rPr>
                <w:rFonts w:ascii="Arial" w:hAnsi="Arial"/>
                <w:sz w:val="18"/>
              </w:rPr>
              <w:t>defaultValue: None</w:t>
            </w:r>
          </w:p>
          <w:p w14:paraId="6982E829" w14:textId="77777777" w:rsidR="00275A8E" w:rsidRDefault="00207BF7">
            <w:pPr>
              <w:pStyle w:val="paragraph"/>
              <w:keepLines/>
              <w:rPr>
                <w:rFonts w:ascii="Arial" w:hAnsi="Arial" w:cs="Arial"/>
                <w:color w:val="D13438"/>
                <w:sz w:val="18"/>
                <w:szCs w:val="18"/>
                <w:u w:val="single"/>
              </w:rPr>
            </w:pPr>
            <w:r>
              <w:rPr>
                <w:rFonts w:ascii="Arial" w:hAnsi="Arial"/>
                <w:sz w:val="18"/>
              </w:rPr>
              <w:t>isNullable: False</w:t>
            </w:r>
          </w:p>
        </w:tc>
      </w:tr>
      <w:tr w:rsidR="00275A8E" w14:paraId="3D9FB01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D2E970" w14:textId="77777777" w:rsidR="00275A8E" w:rsidRDefault="00207BF7">
            <w:pPr>
              <w:pStyle w:val="TAL"/>
              <w:keepNext w:val="0"/>
              <w:rPr>
                <w:rFonts w:ascii="Courier New" w:hAnsi="Courier New" w:cs="Courier New"/>
                <w:color w:val="D13438"/>
                <w:szCs w:val="18"/>
                <w:u w:val="single"/>
              </w:rPr>
            </w:pPr>
            <w:r>
              <w:rPr>
                <w:rFonts w:ascii="Courier New" w:hAnsi="Courier New" w:cs="Courier New"/>
                <w:lang w:eastAsia="zh-CN"/>
              </w:rPr>
              <w:t>servedNfInfo</w:t>
            </w:r>
          </w:p>
        </w:tc>
        <w:tc>
          <w:tcPr>
            <w:tcW w:w="4395" w:type="dxa"/>
            <w:tcBorders>
              <w:top w:val="single" w:sz="4" w:space="0" w:color="auto"/>
              <w:left w:val="single" w:sz="4" w:space="0" w:color="auto"/>
              <w:bottom w:val="single" w:sz="4" w:space="0" w:color="auto"/>
              <w:right w:val="single" w:sz="4" w:space="0" w:color="auto"/>
            </w:tcBorders>
          </w:tcPr>
          <w:p w14:paraId="6852534A" w14:textId="77777777" w:rsidR="00275A8E" w:rsidRDefault="00207BF7">
            <w:pPr>
              <w:pStyle w:val="TAL"/>
              <w:keepNext w:val="0"/>
            </w:pPr>
            <w:r>
              <w:rPr>
                <w:rFonts w:cs="Arial"/>
                <w:szCs w:val="18"/>
                <w:lang w:eastAsia="zh-CN"/>
              </w:rPr>
              <w:t>This attribute contains information of other NFs without corresponding NF type specific Info extensions locally configured in the NRF or the NRF received during NF registration. The key of the map is the nfInstanceId of the NF. The map entry is the NfInfo as defined in clause 5.3.229 representing the information of a generic NF instance.</w:t>
            </w:r>
          </w:p>
          <w:p w14:paraId="39522369" w14:textId="77777777" w:rsidR="00275A8E" w:rsidRDefault="00275A8E">
            <w:pPr>
              <w:pStyle w:val="TAL"/>
              <w:keepNext w:val="0"/>
            </w:pPr>
          </w:p>
          <w:p w14:paraId="1F2551B5" w14:textId="77777777" w:rsidR="00275A8E" w:rsidRDefault="00207BF7">
            <w:pPr>
              <w:pStyle w:val="paragraph"/>
              <w:keepLines/>
              <w:rPr>
                <w:rFonts w:ascii="Arial" w:hAnsi="Arial" w:cs="Arial"/>
                <w:color w:val="D13438"/>
                <w:sz w:val="18"/>
                <w:szCs w:val="18"/>
                <w:u w:val="single"/>
              </w:rPr>
            </w:pPr>
            <w:r>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5BC4911" w14:textId="77777777" w:rsidR="00275A8E" w:rsidRDefault="00207BF7">
            <w:pPr>
              <w:keepLines/>
              <w:spacing w:after="0"/>
            </w:pPr>
            <w:r>
              <w:rPr>
                <w:rFonts w:ascii="Arial" w:hAnsi="Arial"/>
                <w:sz w:val="18"/>
              </w:rPr>
              <w:t>type: AttributeValuePair</w:t>
            </w:r>
          </w:p>
          <w:p w14:paraId="534C19D8" w14:textId="77777777" w:rsidR="00275A8E" w:rsidRDefault="00207BF7">
            <w:pPr>
              <w:keepLines/>
              <w:spacing w:after="0"/>
              <w:rPr>
                <w:rFonts w:ascii="Arial" w:hAnsi="Arial"/>
                <w:sz w:val="18"/>
              </w:rPr>
            </w:pPr>
            <w:r>
              <w:rPr>
                <w:rFonts w:ascii="Arial" w:hAnsi="Arial"/>
                <w:sz w:val="18"/>
              </w:rPr>
              <w:t>multiplicity: 0..*</w:t>
            </w:r>
          </w:p>
          <w:p w14:paraId="2988594C" w14:textId="77777777" w:rsidR="00275A8E" w:rsidRDefault="00207BF7">
            <w:pPr>
              <w:keepLines/>
              <w:spacing w:after="0"/>
              <w:rPr>
                <w:rFonts w:ascii="Arial" w:hAnsi="Arial"/>
                <w:sz w:val="18"/>
              </w:rPr>
            </w:pPr>
            <w:r>
              <w:rPr>
                <w:rFonts w:ascii="Arial" w:hAnsi="Arial"/>
                <w:sz w:val="18"/>
              </w:rPr>
              <w:t>isOrdered: False</w:t>
            </w:r>
          </w:p>
          <w:p w14:paraId="6ED68CAD" w14:textId="77777777" w:rsidR="00275A8E" w:rsidRDefault="00207BF7">
            <w:pPr>
              <w:keepLines/>
              <w:spacing w:after="0"/>
              <w:rPr>
                <w:rFonts w:ascii="Arial" w:hAnsi="Arial"/>
                <w:sz w:val="18"/>
              </w:rPr>
            </w:pPr>
            <w:r>
              <w:rPr>
                <w:rFonts w:ascii="Arial" w:hAnsi="Arial"/>
                <w:sz w:val="18"/>
              </w:rPr>
              <w:t>isUnique: True</w:t>
            </w:r>
          </w:p>
          <w:p w14:paraId="37DFC168" w14:textId="77777777" w:rsidR="00275A8E" w:rsidRDefault="00207BF7">
            <w:pPr>
              <w:keepLines/>
              <w:spacing w:after="0"/>
              <w:rPr>
                <w:rFonts w:ascii="Arial" w:hAnsi="Arial"/>
                <w:sz w:val="18"/>
              </w:rPr>
            </w:pPr>
            <w:r>
              <w:rPr>
                <w:rFonts w:ascii="Arial" w:hAnsi="Arial"/>
                <w:sz w:val="18"/>
              </w:rPr>
              <w:t>defaultValue: None</w:t>
            </w:r>
          </w:p>
          <w:p w14:paraId="1E0B96AA" w14:textId="77777777" w:rsidR="00275A8E" w:rsidRDefault="00207BF7">
            <w:pPr>
              <w:pStyle w:val="paragraph"/>
              <w:keepLines/>
              <w:rPr>
                <w:rFonts w:ascii="Arial" w:hAnsi="Arial" w:cs="Arial"/>
                <w:color w:val="D13438"/>
                <w:sz w:val="18"/>
                <w:szCs w:val="18"/>
                <w:u w:val="single"/>
              </w:rPr>
            </w:pPr>
            <w:r>
              <w:rPr>
                <w:rFonts w:ascii="Arial" w:hAnsi="Arial"/>
                <w:sz w:val="18"/>
              </w:rPr>
              <w:t>isNullable: False</w:t>
            </w:r>
          </w:p>
        </w:tc>
      </w:tr>
      <w:tr w:rsidR="00275A8E" w14:paraId="33B2DCD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33C610" w14:textId="77777777" w:rsidR="00275A8E" w:rsidRDefault="00207BF7">
            <w:pPr>
              <w:pStyle w:val="TAL"/>
              <w:keepNext w:val="0"/>
              <w:rPr>
                <w:rFonts w:ascii="Courier New" w:hAnsi="Courier New" w:cs="Courier New"/>
                <w:color w:val="D13438"/>
                <w:szCs w:val="18"/>
                <w:u w:val="single"/>
              </w:rPr>
            </w:pPr>
            <w:r>
              <w:rPr>
                <w:rFonts w:ascii="Courier New" w:hAnsi="Courier New" w:cs="Courier New"/>
                <w:lang w:eastAsia="zh-CN"/>
              </w:rPr>
              <w:t>servedAanfInfoList</w:t>
            </w:r>
          </w:p>
        </w:tc>
        <w:tc>
          <w:tcPr>
            <w:tcW w:w="4395" w:type="dxa"/>
            <w:tcBorders>
              <w:top w:val="single" w:sz="4" w:space="0" w:color="auto"/>
              <w:left w:val="single" w:sz="4" w:space="0" w:color="auto"/>
              <w:bottom w:val="single" w:sz="4" w:space="0" w:color="auto"/>
              <w:right w:val="single" w:sz="4" w:space="0" w:color="auto"/>
            </w:tcBorders>
          </w:tcPr>
          <w:p w14:paraId="07422DE1" w14:textId="77777777" w:rsidR="00275A8E" w:rsidRDefault="00207BF7">
            <w:pPr>
              <w:pStyle w:val="TAL"/>
              <w:keepNext w:val="0"/>
            </w:pPr>
            <w:r>
              <w:rPr>
                <w:rFonts w:cs="Arial"/>
                <w:szCs w:val="18"/>
                <w:lang w:eastAsia="zh-CN"/>
              </w:rPr>
              <w:t>This attribute contains the aanf</w:t>
            </w:r>
            <w:r>
              <w:rPr>
                <w:lang w:eastAsia="zh-CN"/>
              </w:rPr>
              <w:t>InfoList</w:t>
            </w:r>
            <w:r>
              <w:rPr>
                <w:rFonts w:cs="Arial"/>
                <w:szCs w:val="18"/>
                <w:lang w:eastAsia="zh-CN"/>
              </w:rPr>
              <w:t xml:space="preserve"> attribute locally configured in the NRF or that the NRF received during NF registration. The key of the map is the nfInstanceId to which the map entry belongs to.</w:t>
            </w:r>
          </w:p>
          <w:p w14:paraId="10E6D0F4" w14:textId="77777777" w:rsidR="00275A8E" w:rsidRDefault="00275A8E">
            <w:pPr>
              <w:pStyle w:val="TAL"/>
              <w:keepNext w:val="0"/>
            </w:pPr>
          </w:p>
          <w:p w14:paraId="01EAEDAC" w14:textId="77777777" w:rsidR="00275A8E" w:rsidRDefault="00207BF7">
            <w:pPr>
              <w:pStyle w:val="paragraph"/>
              <w:keepLines/>
              <w:rPr>
                <w:rFonts w:ascii="Arial" w:hAnsi="Arial" w:cs="Arial"/>
                <w:color w:val="D13438"/>
                <w:sz w:val="18"/>
                <w:szCs w:val="18"/>
                <w:u w:val="single"/>
              </w:rPr>
            </w:pPr>
            <w:r>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CAC8879" w14:textId="77777777" w:rsidR="00275A8E" w:rsidRDefault="00207BF7">
            <w:pPr>
              <w:keepLines/>
              <w:spacing w:after="0"/>
            </w:pPr>
            <w:r>
              <w:rPr>
                <w:rFonts w:ascii="Arial" w:hAnsi="Arial"/>
                <w:sz w:val="18"/>
              </w:rPr>
              <w:t>type: AttributeValuePair</w:t>
            </w:r>
          </w:p>
          <w:p w14:paraId="71FC4B25" w14:textId="77777777" w:rsidR="00275A8E" w:rsidRDefault="00207BF7">
            <w:pPr>
              <w:keepLines/>
              <w:spacing w:after="0"/>
              <w:rPr>
                <w:rFonts w:ascii="Arial" w:hAnsi="Arial"/>
                <w:sz w:val="18"/>
              </w:rPr>
            </w:pPr>
            <w:r>
              <w:rPr>
                <w:rFonts w:ascii="Arial" w:hAnsi="Arial"/>
                <w:sz w:val="18"/>
              </w:rPr>
              <w:t>multiplicity: 0..*</w:t>
            </w:r>
          </w:p>
          <w:p w14:paraId="76DBBC54" w14:textId="77777777" w:rsidR="00275A8E" w:rsidRDefault="00207BF7">
            <w:pPr>
              <w:keepLines/>
              <w:spacing w:after="0"/>
              <w:rPr>
                <w:rFonts w:ascii="Arial" w:hAnsi="Arial"/>
                <w:sz w:val="18"/>
              </w:rPr>
            </w:pPr>
            <w:r>
              <w:rPr>
                <w:rFonts w:ascii="Arial" w:hAnsi="Arial"/>
                <w:sz w:val="18"/>
              </w:rPr>
              <w:t>isOrdered: False</w:t>
            </w:r>
          </w:p>
          <w:p w14:paraId="66D4E650" w14:textId="77777777" w:rsidR="00275A8E" w:rsidRDefault="00207BF7">
            <w:pPr>
              <w:keepLines/>
              <w:spacing w:after="0"/>
              <w:rPr>
                <w:rFonts w:ascii="Arial" w:hAnsi="Arial"/>
                <w:sz w:val="18"/>
              </w:rPr>
            </w:pPr>
            <w:r>
              <w:rPr>
                <w:rFonts w:ascii="Arial" w:hAnsi="Arial"/>
                <w:sz w:val="18"/>
              </w:rPr>
              <w:t>isUnique: True</w:t>
            </w:r>
          </w:p>
          <w:p w14:paraId="10947863" w14:textId="77777777" w:rsidR="00275A8E" w:rsidRDefault="00207BF7">
            <w:pPr>
              <w:keepLines/>
              <w:spacing w:after="0"/>
              <w:rPr>
                <w:rFonts w:ascii="Arial" w:hAnsi="Arial"/>
                <w:sz w:val="18"/>
              </w:rPr>
            </w:pPr>
            <w:r>
              <w:rPr>
                <w:rFonts w:ascii="Arial" w:hAnsi="Arial"/>
                <w:sz w:val="18"/>
              </w:rPr>
              <w:t>defaultValue: None</w:t>
            </w:r>
          </w:p>
          <w:p w14:paraId="2ADB21F7" w14:textId="77777777" w:rsidR="00275A8E" w:rsidRDefault="00207BF7">
            <w:pPr>
              <w:pStyle w:val="paragraph"/>
              <w:keepLines/>
              <w:rPr>
                <w:rFonts w:ascii="Arial" w:hAnsi="Arial" w:cs="Arial"/>
                <w:color w:val="D13438"/>
                <w:sz w:val="18"/>
                <w:szCs w:val="18"/>
                <w:u w:val="single"/>
              </w:rPr>
            </w:pPr>
            <w:r>
              <w:rPr>
                <w:rFonts w:ascii="Arial" w:hAnsi="Arial"/>
                <w:sz w:val="18"/>
              </w:rPr>
              <w:t>isNullable: False</w:t>
            </w:r>
          </w:p>
        </w:tc>
      </w:tr>
      <w:tr w:rsidR="00275A8E" w14:paraId="4F88647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CE20D4" w14:textId="77777777" w:rsidR="00275A8E" w:rsidRDefault="00207BF7">
            <w:pPr>
              <w:pStyle w:val="TAL"/>
              <w:keepNext w:val="0"/>
              <w:rPr>
                <w:rFonts w:ascii="Courier New" w:hAnsi="Courier New" w:cs="Courier New"/>
                <w:color w:val="D13438"/>
                <w:szCs w:val="18"/>
                <w:u w:val="single"/>
              </w:rPr>
            </w:pPr>
            <w:r>
              <w:rPr>
                <w:rFonts w:ascii="Courier New" w:hAnsi="Courier New" w:cs="Courier New"/>
                <w:lang w:eastAsia="zh-CN"/>
              </w:rPr>
              <w:lastRenderedPageBreak/>
              <w:t>PcscfInfo.dnnList</w:t>
            </w:r>
          </w:p>
        </w:tc>
        <w:tc>
          <w:tcPr>
            <w:tcW w:w="4395" w:type="dxa"/>
            <w:tcBorders>
              <w:top w:val="single" w:sz="4" w:space="0" w:color="auto"/>
              <w:left w:val="single" w:sz="4" w:space="0" w:color="auto"/>
              <w:bottom w:val="single" w:sz="4" w:space="0" w:color="auto"/>
              <w:right w:val="single" w:sz="4" w:space="0" w:color="auto"/>
            </w:tcBorders>
          </w:tcPr>
          <w:p w14:paraId="51CE5C3A" w14:textId="77777777" w:rsidR="00275A8E" w:rsidRDefault="00207BF7">
            <w:pPr>
              <w:pStyle w:val="TAL"/>
              <w:keepNext w:val="0"/>
              <w:rPr>
                <w:rFonts w:cs="Arial"/>
                <w:szCs w:val="18"/>
              </w:rPr>
            </w:pPr>
            <w:r>
              <w:rPr>
                <w:rFonts w:cs="Arial"/>
                <w:szCs w:val="18"/>
              </w:rPr>
              <w:t>This attribute represents DNNs supported by the P-CSCF. The DNN shall contain the Network Identifier and it may additionally contain an Operator Identifier. If the Operator Identifier is not included, the DNN is supported for all the PLMNs in the plmnList of the NF Profile.</w:t>
            </w:r>
          </w:p>
          <w:p w14:paraId="74B4F69B" w14:textId="77777777" w:rsidR="00275A8E" w:rsidRDefault="00207BF7">
            <w:pPr>
              <w:pStyle w:val="TAL"/>
              <w:keepNext w:val="0"/>
              <w:rPr>
                <w:rFonts w:cs="Arial"/>
                <w:szCs w:val="18"/>
              </w:rPr>
            </w:pPr>
            <w:r>
              <w:rPr>
                <w:rFonts w:cs="Arial"/>
                <w:szCs w:val="18"/>
              </w:rPr>
              <w:t>If not provided, the P-CSCF can serve any DNN.</w:t>
            </w:r>
          </w:p>
          <w:p w14:paraId="5D659AD5" w14:textId="77777777" w:rsidR="00275A8E" w:rsidRDefault="00275A8E">
            <w:pPr>
              <w:pStyle w:val="TAL"/>
              <w:keepNext w:val="0"/>
              <w:rPr>
                <w:rFonts w:cs="Arial"/>
                <w:szCs w:val="18"/>
              </w:rPr>
            </w:pPr>
          </w:p>
          <w:p w14:paraId="1DF1C768" w14:textId="77777777" w:rsidR="00275A8E" w:rsidRDefault="00207BF7">
            <w:pPr>
              <w:pStyle w:val="paragraph"/>
              <w:keepLines/>
              <w:rPr>
                <w:rFonts w:ascii="Arial" w:hAnsi="Arial" w:cs="Arial"/>
                <w:color w:val="D13438"/>
                <w:sz w:val="18"/>
                <w:szCs w:val="18"/>
                <w:u w:val="single"/>
              </w:rPr>
            </w:pPr>
            <w:r>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F7B9514" w14:textId="77777777" w:rsidR="00275A8E" w:rsidRDefault="00207BF7">
            <w:pPr>
              <w:pStyle w:val="TAL"/>
              <w:keepNext w:val="0"/>
            </w:pPr>
            <w:r>
              <w:t>type: String</w:t>
            </w:r>
          </w:p>
          <w:p w14:paraId="2313183A" w14:textId="77777777" w:rsidR="00275A8E" w:rsidRDefault="00207BF7">
            <w:pPr>
              <w:pStyle w:val="TAL"/>
              <w:keepNext w:val="0"/>
              <w:rPr>
                <w:lang w:eastAsia="zh-CN"/>
              </w:rPr>
            </w:pPr>
            <w:r>
              <w:t>multiplicity: 0..*</w:t>
            </w:r>
          </w:p>
          <w:p w14:paraId="2E953B7E" w14:textId="77777777" w:rsidR="00275A8E" w:rsidRDefault="00207BF7">
            <w:pPr>
              <w:pStyle w:val="TAL"/>
              <w:keepNext w:val="0"/>
            </w:pPr>
            <w:r>
              <w:t>isOrdered: False</w:t>
            </w:r>
          </w:p>
          <w:p w14:paraId="2E18231F" w14:textId="77777777" w:rsidR="00275A8E" w:rsidRDefault="00207BF7">
            <w:pPr>
              <w:pStyle w:val="TAL"/>
              <w:keepNext w:val="0"/>
            </w:pPr>
            <w:r>
              <w:t>isUnique: True</w:t>
            </w:r>
          </w:p>
          <w:p w14:paraId="6F0827A3" w14:textId="77777777" w:rsidR="00275A8E" w:rsidRDefault="00207BF7">
            <w:pPr>
              <w:pStyle w:val="TAL"/>
              <w:keepNext w:val="0"/>
            </w:pPr>
            <w:r>
              <w:rPr>
                <w:rFonts w:cs="Arial"/>
                <w:szCs w:val="18"/>
              </w:rPr>
              <w:t>defaultValue: N</w:t>
            </w:r>
            <w:r>
              <w:t>one</w:t>
            </w:r>
          </w:p>
          <w:p w14:paraId="26E58E14" w14:textId="77777777" w:rsidR="00275A8E" w:rsidRDefault="00207BF7">
            <w:pPr>
              <w:pStyle w:val="paragraph"/>
              <w:keepLines/>
              <w:rPr>
                <w:rFonts w:ascii="Arial" w:hAnsi="Arial" w:cs="Arial"/>
                <w:color w:val="D13438"/>
                <w:sz w:val="18"/>
                <w:szCs w:val="18"/>
                <w:u w:val="single"/>
              </w:rPr>
            </w:pPr>
            <w:r>
              <w:rPr>
                <w:rFonts w:ascii="Arial" w:hAnsi="Arial"/>
                <w:sz w:val="18"/>
              </w:rPr>
              <w:t>isNullable: False</w:t>
            </w:r>
          </w:p>
        </w:tc>
      </w:tr>
      <w:tr w:rsidR="00275A8E" w14:paraId="6FAE5F1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8302D8" w14:textId="77777777" w:rsidR="00275A8E" w:rsidRDefault="00207BF7">
            <w:pPr>
              <w:pStyle w:val="TAL"/>
              <w:keepNext w:val="0"/>
              <w:rPr>
                <w:rFonts w:ascii="Courier New" w:hAnsi="Courier New" w:cs="Courier New"/>
                <w:color w:val="D13438"/>
                <w:szCs w:val="18"/>
                <w:u w:val="single"/>
              </w:rPr>
            </w:pPr>
            <w:r>
              <w:rPr>
                <w:rFonts w:ascii="Courier New" w:hAnsi="Courier New" w:cs="Courier New"/>
                <w:lang w:eastAsia="zh-CN"/>
              </w:rPr>
              <w:t>gmFqdn</w:t>
            </w:r>
          </w:p>
        </w:tc>
        <w:tc>
          <w:tcPr>
            <w:tcW w:w="4395" w:type="dxa"/>
            <w:tcBorders>
              <w:top w:val="single" w:sz="4" w:space="0" w:color="auto"/>
              <w:left w:val="single" w:sz="4" w:space="0" w:color="auto"/>
              <w:bottom w:val="single" w:sz="4" w:space="0" w:color="auto"/>
              <w:right w:val="single" w:sz="4" w:space="0" w:color="auto"/>
            </w:tcBorders>
          </w:tcPr>
          <w:p w14:paraId="4310FB99" w14:textId="77777777" w:rsidR="00275A8E" w:rsidRDefault="00207BF7">
            <w:pPr>
              <w:pStyle w:val="TAL"/>
              <w:keepNext w:val="0"/>
              <w:rPr>
                <w:rFonts w:cs="Arial"/>
                <w:szCs w:val="18"/>
              </w:rPr>
            </w:pPr>
            <w:r>
              <w:rPr>
                <w:rFonts w:cs="Arial"/>
                <w:szCs w:val="18"/>
              </w:rPr>
              <w:t>This attribute represents FQDN of the P-CSCF for the Gm interface.</w:t>
            </w:r>
          </w:p>
          <w:p w14:paraId="7D910255" w14:textId="77777777" w:rsidR="00275A8E" w:rsidRDefault="00275A8E">
            <w:pPr>
              <w:pStyle w:val="TAL"/>
              <w:keepNext w:val="0"/>
              <w:rPr>
                <w:rFonts w:cs="Arial"/>
                <w:szCs w:val="18"/>
              </w:rPr>
            </w:pPr>
          </w:p>
          <w:p w14:paraId="3F136A58" w14:textId="77777777" w:rsidR="00275A8E" w:rsidRDefault="00275A8E">
            <w:pPr>
              <w:pStyle w:val="TAL"/>
              <w:keepNext w:val="0"/>
              <w:rPr>
                <w:rFonts w:cs="Arial"/>
                <w:szCs w:val="18"/>
              </w:rPr>
            </w:pPr>
          </w:p>
          <w:p w14:paraId="66E3885C" w14:textId="77777777" w:rsidR="00275A8E" w:rsidRDefault="00207BF7">
            <w:pPr>
              <w:pStyle w:val="TAL"/>
              <w:keepNext w:val="0"/>
            </w:pPr>
            <w:r>
              <w:t>allowedValues: N/A</w:t>
            </w:r>
          </w:p>
          <w:p w14:paraId="41F31BD2" w14:textId="77777777" w:rsidR="00275A8E" w:rsidRDefault="00275A8E">
            <w:pPr>
              <w:pStyle w:val="paragraph"/>
              <w:keepLines/>
              <w:rPr>
                <w:rFonts w:ascii="Arial" w:hAnsi="Arial" w:cs="Arial"/>
                <w:color w:val="D13438"/>
                <w:sz w:val="18"/>
                <w:szCs w:val="18"/>
                <w:u w:val="single"/>
              </w:rPr>
            </w:pPr>
          </w:p>
        </w:tc>
        <w:tc>
          <w:tcPr>
            <w:tcW w:w="1897" w:type="dxa"/>
            <w:tcBorders>
              <w:top w:val="single" w:sz="4" w:space="0" w:color="auto"/>
              <w:left w:val="single" w:sz="4" w:space="0" w:color="auto"/>
              <w:bottom w:val="single" w:sz="4" w:space="0" w:color="auto"/>
              <w:right w:val="single" w:sz="4" w:space="0" w:color="auto"/>
            </w:tcBorders>
          </w:tcPr>
          <w:p w14:paraId="267F1E6F" w14:textId="77777777" w:rsidR="00275A8E" w:rsidRDefault="00207BF7">
            <w:pPr>
              <w:pStyle w:val="TAL"/>
              <w:keepNext w:val="0"/>
            </w:pPr>
            <w:r>
              <w:t>type: String</w:t>
            </w:r>
          </w:p>
          <w:p w14:paraId="75BF4550" w14:textId="77777777" w:rsidR="00275A8E" w:rsidRDefault="00207BF7">
            <w:pPr>
              <w:pStyle w:val="TAL"/>
              <w:keepNext w:val="0"/>
              <w:rPr>
                <w:lang w:eastAsia="zh-CN"/>
              </w:rPr>
            </w:pPr>
            <w:r>
              <w:t xml:space="preserve">multiplicity: </w:t>
            </w:r>
            <w:r>
              <w:rPr>
                <w:lang w:eastAsia="zh-CN"/>
              </w:rPr>
              <w:t>0..1</w:t>
            </w:r>
          </w:p>
          <w:p w14:paraId="45D308B8" w14:textId="77777777" w:rsidR="00275A8E" w:rsidRDefault="00207BF7">
            <w:pPr>
              <w:pStyle w:val="TAL"/>
              <w:keepNext w:val="0"/>
            </w:pPr>
            <w:r>
              <w:t>isOrdered: N/A</w:t>
            </w:r>
          </w:p>
          <w:p w14:paraId="4C026205" w14:textId="77777777" w:rsidR="00275A8E" w:rsidRDefault="00207BF7">
            <w:pPr>
              <w:pStyle w:val="TAL"/>
              <w:keepNext w:val="0"/>
            </w:pPr>
            <w:r>
              <w:t>isUnique: N/A</w:t>
            </w:r>
          </w:p>
          <w:p w14:paraId="1277383B" w14:textId="77777777" w:rsidR="00275A8E" w:rsidRDefault="00207BF7">
            <w:pPr>
              <w:pStyle w:val="TAL"/>
              <w:keepNext w:val="0"/>
            </w:pPr>
            <w:r>
              <w:t>defaultValue: None</w:t>
            </w:r>
          </w:p>
          <w:p w14:paraId="02B4DDD1" w14:textId="77777777" w:rsidR="00275A8E" w:rsidRDefault="00207BF7">
            <w:pPr>
              <w:pStyle w:val="paragraph"/>
              <w:keepLines/>
              <w:rPr>
                <w:rFonts w:ascii="Arial" w:hAnsi="Arial" w:cs="Arial"/>
                <w:color w:val="D13438"/>
                <w:sz w:val="18"/>
                <w:szCs w:val="18"/>
                <w:u w:val="single"/>
              </w:rPr>
            </w:pPr>
            <w:r>
              <w:rPr>
                <w:rFonts w:ascii="Arial" w:hAnsi="Arial"/>
                <w:sz w:val="18"/>
              </w:rPr>
              <w:t>isNullable: False</w:t>
            </w:r>
          </w:p>
        </w:tc>
      </w:tr>
      <w:tr w:rsidR="00275A8E" w14:paraId="21CD28F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839A41" w14:textId="77777777" w:rsidR="00275A8E" w:rsidRDefault="00207BF7">
            <w:pPr>
              <w:pStyle w:val="TAL"/>
              <w:keepNext w:val="0"/>
              <w:rPr>
                <w:rFonts w:ascii="Courier New" w:hAnsi="Courier New" w:cs="Courier New"/>
                <w:color w:val="D13438"/>
                <w:szCs w:val="18"/>
                <w:u w:val="single"/>
              </w:rPr>
            </w:pPr>
            <w:r>
              <w:rPr>
                <w:rFonts w:ascii="Courier New" w:hAnsi="Courier New" w:cs="Courier New"/>
                <w:lang w:eastAsia="zh-CN"/>
              </w:rPr>
              <w:t>gmIpv4Addresses</w:t>
            </w:r>
          </w:p>
        </w:tc>
        <w:tc>
          <w:tcPr>
            <w:tcW w:w="4395" w:type="dxa"/>
            <w:tcBorders>
              <w:top w:val="single" w:sz="4" w:space="0" w:color="auto"/>
              <w:left w:val="single" w:sz="4" w:space="0" w:color="auto"/>
              <w:bottom w:val="single" w:sz="4" w:space="0" w:color="auto"/>
              <w:right w:val="single" w:sz="4" w:space="0" w:color="auto"/>
            </w:tcBorders>
          </w:tcPr>
          <w:p w14:paraId="46C17B5E" w14:textId="77777777" w:rsidR="00275A8E" w:rsidRDefault="00207BF7">
            <w:pPr>
              <w:pStyle w:val="TAL"/>
              <w:keepNext w:val="0"/>
            </w:pPr>
            <w:r>
              <w:rPr>
                <w:rFonts w:cs="Arial"/>
                <w:szCs w:val="18"/>
              </w:rPr>
              <w:t>This attribute represents l</w:t>
            </w:r>
            <w:r>
              <w:t xml:space="preserve">ist of IPv4 addresses of </w:t>
            </w:r>
            <w:r>
              <w:rPr>
                <w:rFonts w:cs="Arial"/>
                <w:szCs w:val="18"/>
              </w:rPr>
              <w:t>of the P-CSCF for the Gm interface</w:t>
            </w:r>
            <w:r>
              <w:t>.</w:t>
            </w:r>
          </w:p>
          <w:p w14:paraId="07A69121" w14:textId="77777777" w:rsidR="00275A8E" w:rsidRDefault="00275A8E">
            <w:pPr>
              <w:pStyle w:val="TAL"/>
              <w:keepNext w:val="0"/>
            </w:pPr>
          </w:p>
          <w:p w14:paraId="1C1A5983" w14:textId="77777777" w:rsidR="00275A8E" w:rsidRDefault="00207BF7">
            <w:pPr>
              <w:pStyle w:val="paragraph"/>
              <w:keepLines/>
              <w:rPr>
                <w:rFonts w:ascii="Arial" w:hAnsi="Arial" w:cs="Arial"/>
                <w:color w:val="D13438"/>
                <w:sz w:val="18"/>
                <w:szCs w:val="18"/>
                <w:u w:val="single"/>
              </w:rPr>
            </w:pPr>
            <w:r>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9E8A4BF" w14:textId="77777777" w:rsidR="00275A8E" w:rsidRDefault="00207BF7">
            <w:pPr>
              <w:pStyle w:val="TAL"/>
              <w:keepNext w:val="0"/>
            </w:pPr>
            <w:r>
              <w:t xml:space="preserve">type: </w:t>
            </w:r>
            <w:r>
              <w:rPr>
                <w:rFonts w:ascii="Courier New" w:hAnsi="Courier New" w:cs="Courier New"/>
                <w:lang w:eastAsia="zh-CN"/>
              </w:rPr>
              <w:t>Ipv4Addr</w:t>
            </w:r>
          </w:p>
          <w:p w14:paraId="2D050908" w14:textId="77777777" w:rsidR="00275A8E" w:rsidRDefault="00207BF7">
            <w:pPr>
              <w:pStyle w:val="TAL"/>
              <w:keepNext w:val="0"/>
            </w:pPr>
            <w:r>
              <w:t>multiplicity: 0..*</w:t>
            </w:r>
          </w:p>
          <w:p w14:paraId="353842FC" w14:textId="77777777" w:rsidR="00275A8E" w:rsidRDefault="00207BF7">
            <w:pPr>
              <w:pStyle w:val="TAL"/>
              <w:keepNext w:val="0"/>
            </w:pPr>
            <w:r>
              <w:t>isOrdered: False</w:t>
            </w:r>
          </w:p>
          <w:p w14:paraId="4A6E9789" w14:textId="77777777" w:rsidR="00275A8E" w:rsidRDefault="00207BF7">
            <w:pPr>
              <w:pStyle w:val="TAL"/>
              <w:keepNext w:val="0"/>
            </w:pPr>
            <w:r>
              <w:t>isUnique: True</w:t>
            </w:r>
          </w:p>
          <w:p w14:paraId="0FB84262" w14:textId="77777777" w:rsidR="00275A8E" w:rsidRDefault="00207BF7">
            <w:pPr>
              <w:pStyle w:val="TAL"/>
              <w:keepNext w:val="0"/>
            </w:pPr>
            <w:r>
              <w:t>defaultValue: None</w:t>
            </w:r>
          </w:p>
          <w:p w14:paraId="2AD75463" w14:textId="77777777" w:rsidR="00275A8E" w:rsidRDefault="00207BF7">
            <w:pPr>
              <w:pStyle w:val="paragraph"/>
              <w:keepLines/>
              <w:rPr>
                <w:rFonts w:ascii="Arial" w:hAnsi="Arial" w:cs="Arial"/>
                <w:color w:val="D13438"/>
                <w:sz w:val="18"/>
                <w:szCs w:val="18"/>
                <w:u w:val="single"/>
              </w:rPr>
            </w:pPr>
            <w:r>
              <w:rPr>
                <w:rFonts w:ascii="Arial" w:hAnsi="Arial"/>
                <w:sz w:val="18"/>
              </w:rPr>
              <w:t>isNullable: False</w:t>
            </w:r>
          </w:p>
        </w:tc>
      </w:tr>
      <w:tr w:rsidR="00275A8E" w14:paraId="497E4AF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A86A42" w14:textId="77777777" w:rsidR="00275A8E" w:rsidRDefault="00207BF7">
            <w:pPr>
              <w:pStyle w:val="TAL"/>
              <w:keepNext w:val="0"/>
              <w:rPr>
                <w:rFonts w:ascii="Courier New" w:hAnsi="Courier New" w:cs="Courier New"/>
                <w:color w:val="D13438"/>
                <w:szCs w:val="18"/>
                <w:u w:val="single"/>
              </w:rPr>
            </w:pPr>
            <w:r>
              <w:rPr>
                <w:rFonts w:ascii="Courier New" w:hAnsi="Courier New" w:cs="Courier New"/>
                <w:lang w:eastAsia="zh-CN"/>
              </w:rPr>
              <w:t>gmIpv6Addresses</w:t>
            </w:r>
          </w:p>
        </w:tc>
        <w:tc>
          <w:tcPr>
            <w:tcW w:w="4395" w:type="dxa"/>
            <w:tcBorders>
              <w:top w:val="single" w:sz="4" w:space="0" w:color="auto"/>
              <w:left w:val="single" w:sz="4" w:space="0" w:color="auto"/>
              <w:bottom w:val="single" w:sz="4" w:space="0" w:color="auto"/>
              <w:right w:val="single" w:sz="4" w:space="0" w:color="auto"/>
            </w:tcBorders>
          </w:tcPr>
          <w:p w14:paraId="16015579" w14:textId="77777777" w:rsidR="00275A8E" w:rsidRDefault="00207BF7">
            <w:pPr>
              <w:pStyle w:val="TAL"/>
              <w:keepNext w:val="0"/>
            </w:pPr>
            <w:r>
              <w:rPr>
                <w:rFonts w:cs="Arial"/>
                <w:szCs w:val="18"/>
              </w:rPr>
              <w:t>This attribute represents l</w:t>
            </w:r>
            <w:r>
              <w:t xml:space="preserve">ist of IPv6 addresses of </w:t>
            </w:r>
            <w:r>
              <w:rPr>
                <w:rFonts w:cs="Arial"/>
                <w:szCs w:val="18"/>
              </w:rPr>
              <w:t>of the P-CSCF for the Gm interface</w:t>
            </w:r>
            <w:r>
              <w:t>.</w:t>
            </w:r>
          </w:p>
          <w:p w14:paraId="4C38C139" w14:textId="77777777" w:rsidR="00275A8E" w:rsidRDefault="00275A8E">
            <w:pPr>
              <w:pStyle w:val="TAL"/>
              <w:keepNext w:val="0"/>
            </w:pPr>
          </w:p>
          <w:p w14:paraId="38597F60" w14:textId="77777777" w:rsidR="00275A8E" w:rsidRDefault="00207BF7">
            <w:pPr>
              <w:pStyle w:val="paragraph"/>
              <w:keepLines/>
              <w:rPr>
                <w:rFonts w:ascii="Arial" w:hAnsi="Arial" w:cs="Arial"/>
                <w:color w:val="D13438"/>
                <w:sz w:val="18"/>
                <w:szCs w:val="18"/>
                <w:u w:val="single"/>
              </w:rPr>
            </w:pPr>
            <w:r>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C784D48" w14:textId="77777777" w:rsidR="00275A8E" w:rsidRDefault="00207BF7">
            <w:pPr>
              <w:pStyle w:val="TAL"/>
              <w:keepNext w:val="0"/>
            </w:pPr>
            <w:r>
              <w:t xml:space="preserve">type: </w:t>
            </w:r>
            <w:r>
              <w:rPr>
                <w:rFonts w:ascii="Courier New" w:hAnsi="Courier New" w:cs="Courier New"/>
                <w:lang w:eastAsia="zh-CN"/>
              </w:rPr>
              <w:t>Ipv6Addr</w:t>
            </w:r>
          </w:p>
          <w:p w14:paraId="0E39A0F8" w14:textId="77777777" w:rsidR="00275A8E" w:rsidRDefault="00207BF7">
            <w:pPr>
              <w:pStyle w:val="TAL"/>
              <w:keepNext w:val="0"/>
            </w:pPr>
            <w:r>
              <w:t>multiplicity: 0..*</w:t>
            </w:r>
          </w:p>
          <w:p w14:paraId="53E10D74" w14:textId="77777777" w:rsidR="00275A8E" w:rsidRDefault="00207BF7">
            <w:pPr>
              <w:pStyle w:val="TAL"/>
              <w:keepNext w:val="0"/>
            </w:pPr>
            <w:r>
              <w:t>isOrdered: False</w:t>
            </w:r>
          </w:p>
          <w:p w14:paraId="7BCE004A" w14:textId="77777777" w:rsidR="00275A8E" w:rsidRDefault="00207BF7">
            <w:pPr>
              <w:pStyle w:val="TAL"/>
              <w:keepNext w:val="0"/>
            </w:pPr>
            <w:r>
              <w:t>isUnique: True</w:t>
            </w:r>
          </w:p>
          <w:p w14:paraId="28EE1F54" w14:textId="77777777" w:rsidR="00275A8E" w:rsidRDefault="00207BF7">
            <w:pPr>
              <w:pStyle w:val="TAL"/>
              <w:keepNext w:val="0"/>
            </w:pPr>
            <w:r>
              <w:t>defaultValue: None</w:t>
            </w:r>
          </w:p>
          <w:p w14:paraId="5234AA83" w14:textId="77777777" w:rsidR="00275A8E" w:rsidRDefault="00207BF7">
            <w:pPr>
              <w:pStyle w:val="paragraph"/>
              <w:keepLines/>
              <w:rPr>
                <w:rFonts w:ascii="Arial" w:hAnsi="Arial" w:cs="Arial"/>
                <w:color w:val="D13438"/>
                <w:sz w:val="18"/>
                <w:szCs w:val="18"/>
                <w:u w:val="single"/>
              </w:rPr>
            </w:pPr>
            <w:r>
              <w:rPr>
                <w:rFonts w:ascii="Arial" w:hAnsi="Arial"/>
                <w:sz w:val="18"/>
              </w:rPr>
              <w:t>isNullable: False</w:t>
            </w:r>
          </w:p>
        </w:tc>
      </w:tr>
      <w:tr w:rsidR="00275A8E" w14:paraId="2CC79BE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0FBF3A" w14:textId="77777777" w:rsidR="00275A8E" w:rsidRDefault="00207BF7">
            <w:pPr>
              <w:pStyle w:val="TAL"/>
              <w:keepNext w:val="0"/>
              <w:rPr>
                <w:rFonts w:ascii="Courier New" w:hAnsi="Courier New" w:cs="Courier New"/>
                <w:color w:val="D13438"/>
                <w:szCs w:val="18"/>
                <w:u w:val="single"/>
              </w:rPr>
            </w:pPr>
            <w:r>
              <w:rPr>
                <w:rFonts w:ascii="Courier New" w:hAnsi="Courier New" w:cs="Courier New"/>
                <w:lang w:eastAsia="zh-CN"/>
              </w:rPr>
              <w:t>mwFqdn</w:t>
            </w:r>
          </w:p>
        </w:tc>
        <w:tc>
          <w:tcPr>
            <w:tcW w:w="4395" w:type="dxa"/>
            <w:tcBorders>
              <w:top w:val="single" w:sz="4" w:space="0" w:color="auto"/>
              <w:left w:val="single" w:sz="4" w:space="0" w:color="auto"/>
              <w:bottom w:val="single" w:sz="4" w:space="0" w:color="auto"/>
              <w:right w:val="single" w:sz="4" w:space="0" w:color="auto"/>
            </w:tcBorders>
          </w:tcPr>
          <w:p w14:paraId="3027DC74" w14:textId="77777777" w:rsidR="00275A8E" w:rsidRDefault="00207BF7">
            <w:pPr>
              <w:pStyle w:val="TAL"/>
              <w:keepNext w:val="0"/>
              <w:rPr>
                <w:rFonts w:cs="Arial"/>
                <w:szCs w:val="18"/>
              </w:rPr>
            </w:pPr>
            <w:r>
              <w:rPr>
                <w:rFonts w:cs="Arial"/>
                <w:szCs w:val="18"/>
              </w:rPr>
              <w:t>This attribute represents FQDN of the P-CSCF for the Mw interface.</w:t>
            </w:r>
          </w:p>
          <w:p w14:paraId="04411374" w14:textId="77777777" w:rsidR="00275A8E" w:rsidRDefault="00275A8E">
            <w:pPr>
              <w:pStyle w:val="TAL"/>
              <w:keepNext w:val="0"/>
            </w:pPr>
          </w:p>
          <w:p w14:paraId="4F93FD4A" w14:textId="77777777" w:rsidR="00275A8E" w:rsidRDefault="00275A8E">
            <w:pPr>
              <w:pStyle w:val="TAL"/>
              <w:keepNext w:val="0"/>
            </w:pPr>
          </w:p>
          <w:p w14:paraId="7B68E9E7" w14:textId="77777777" w:rsidR="00275A8E" w:rsidRDefault="00207BF7">
            <w:pPr>
              <w:pStyle w:val="paragraph"/>
              <w:keepLines/>
              <w:rPr>
                <w:rFonts w:ascii="Arial" w:hAnsi="Arial" w:cs="Arial"/>
                <w:color w:val="D13438"/>
                <w:sz w:val="18"/>
                <w:szCs w:val="18"/>
                <w:u w:val="single"/>
              </w:rPr>
            </w:pPr>
            <w:r>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2E243F3" w14:textId="77777777" w:rsidR="00275A8E" w:rsidRDefault="00207BF7">
            <w:pPr>
              <w:pStyle w:val="TAL"/>
              <w:keepNext w:val="0"/>
            </w:pPr>
            <w:r>
              <w:t>type: String</w:t>
            </w:r>
          </w:p>
          <w:p w14:paraId="3D556CA9" w14:textId="77777777" w:rsidR="00275A8E" w:rsidRDefault="00207BF7">
            <w:pPr>
              <w:pStyle w:val="TAL"/>
              <w:keepNext w:val="0"/>
              <w:rPr>
                <w:lang w:eastAsia="zh-CN"/>
              </w:rPr>
            </w:pPr>
            <w:r>
              <w:t xml:space="preserve">multiplicity: </w:t>
            </w:r>
            <w:r>
              <w:rPr>
                <w:lang w:eastAsia="zh-CN"/>
              </w:rPr>
              <w:t>0..1</w:t>
            </w:r>
          </w:p>
          <w:p w14:paraId="11366FC2" w14:textId="77777777" w:rsidR="00275A8E" w:rsidRDefault="00207BF7">
            <w:pPr>
              <w:pStyle w:val="TAL"/>
              <w:keepNext w:val="0"/>
            </w:pPr>
            <w:r>
              <w:t>isOrdered: N/A</w:t>
            </w:r>
          </w:p>
          <w:p w14:paraId="706A2038" w14:textId="77777777" w:rsidR="00275A8E" w:rsidRDefault="00207BF7">
            <w:pPr>
              <w:pStyle w:val="TAL"/>
              <w:keepNext w:val="0"/>
            </w:pPr>
            <w:r>
              <w:t>isUnique: N/A</w:t>
            </w:r>
          </w:p>
          <w:p w14:paraId="3262EDC5" w14:textId="77777777" w:rsidR="00275A8E" w:rsidRDefault="00207BF7">
            <w:pPr>
              <w:pStyle w:val="TAL"/>
              <w:keepNext w:val="0"/>
            </w:pPr>
            <w:r>
              <w:t>defaultValue: None</w:t>
            </w:r>
          </w:p>
          <w:p w14:paraId="184867ED" w14:textId="77777777" w:rsidR="00275A8E" w:rsidRDefault="00207BF7">
            <w:pPr>
              <w:pStyle w:val="paragraph"/>
              <w:keepLines/>
              <w:rPr>
                <w:rFonts w:ascii="Arial" w:hAnsi="Arial" w:cs="Arial"/>
                <w:color w:val="D13438"/>
                <w:sz w:val="18"/>
                <w:szCs w:val="18"/>
                <w:u w:val="single"/>
              </w:rPr>
            </w:pPr>
            <w:r>
              <w:rPr>
                <w:rFonts w:ascii="Arial" w:hAnsi="Arial"/>
                <w:sz w:val="18"/>
              </w:rPr>
              <w:t>isNullable: False</w:t>
            </w:r>
          </w:p>
        </w:tc>
      </w:tr>
      <w:tr w:rsidR="00275A8E" w14:paraId="7EC9DF9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B4DE97" w14:textId="77777777" w:rsidR="00275A8E" w:rsidRDefault="00207BF7">
            <w:pPr>
              <w:pStyle w:val="TAL"/>
              <w:keepNext w:val="0"/>
              <w:rPr>
                <w:rFonts w:ascii="Courier New" w:hAnsi="Courier New" w:cs="Courier New"/>
                <w:color w:val="D13438"/>
                <w:szCs w:val="18"/>
                <w:u w:val="single"/>
              </w:rPr>
            </w:pPr>
            <w:r>
              <w:rPr>
                <w:rFonts w:ascii="Courier New" w:hAnsi="Courier New" w:cs="Courier New"/>
                <w:lang w:eastAsia="zh-CN"/>
              </w:rPr>
              <w:t>mwIpv4Addresses</w:t>
            </w:r>
          </w:p>
        </w:tc>
        <w:tc>
          <w:tcPr>
            <w:tcW w:w="4395" w:type="dxa"/>
            <w:tcBorders>
              <w:top w:val="single" w:sz="4" w:space="0" w:color="auto"/>
              <w:left w:val="single" w:sz="4" w:space="0" w:color="auto"/>
              <w:bottom w:val="single" w:sz="4" w:space="0" w:color="auto"/>
              <w:right w:val="single" w:sz="4" w:space="0" w:color="auto"/>
            </w:tcBorders>
          </w:tcPr>
          <w:p w14:paraId="35CBE906" w14:textId="77777777" w:rsidR="00275A8E" w:rsidRDefault="00207BF7">
            <w:pPr>
              <w:pStyle w:val="TAL"/>
              <w:keepNext w:val="0"/>
            </w:pPr>
            <w:r>
              <w:rPr>
                <w:rFonts w:cs="Arial"/>
                <w:szCs w:val="18"/>
              </w:rPr>
              <w:t>This attribute represents l</w:t>
            </w:r>
            <w:r>
              <w:t xml:space="preserve">ist of IPv4 addresses of </w:t>
            </w:r>
            <w:r>
              <w:rPr>
                <w:rFonts w:cs="Arial"/>
                <w:szCs w:val="18"/>
              </w:rPr>
              <w:t>of the P-CSCF for the Mw interface</w:t>
            </w:r>
            <w:r>
              <w:t>.</w:t>
            </w:r>
          </w:p>
          <w:p w14:paraId="6AB75E6D" w14:textId="77777777" w:rsidR="00275A8E" w:rsidRDefault="00275A8E">
            <w:pPr>
              <w:pStyle w:val="TAL"/>
              <w:keepNext w:val="0"/>
            </w:pPr>
          </w:p>
          <w:p w14:paraId="17AE5956" w14:textId="77777777" w:rsidR="00275A8E" w:rsidRDefault="00207BF7">
            <w:pPr>
              <w:pStyle w:val="paragraph"/>
              <w:keepLines/>
              <w:rPr>
                <w:rFonts w:ascii="Arial" w:hAnsi="Arial" w:cs="Arial"/>
                <w:color w:val="D13438"/>
                <w:sz w:val="18"/>
                <w:szCs w:val="18"/>
                <w:u w:val="single"/>
              </w:rPr>
            </w:pPr>
            <w:r>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6A5F4A3" w14:textId="77777777" w:rsidR="00275A8E" w:rsidRDefault="00207BF7">
            <w:pPr>
              <w:pStyle w:val="TAL"/>
              <w:keepNext w:val="0"/>
            </w:pPr>
            <w:r>
              <w:t xml:space="preserve">type: </w:t>
            </w:r>
            <w:r>
              <w:rPr>
                <w:rFonts w:ascii="Courier New" w:hAnsi="Courier New" w:cs="Courier New"/>
                <w:lang w:eastAsia="zh-CN"/>
              </w:rPr>
              <w:t>Ipv4Addr</w:t>
            </w:r>
          </w:p>
          <w:p w14:paraId="77A6D41F" w14:textId="77777777" w:rsidR="00275A8E" w:rsidRDefault="00207BF7">
            <w:pPr>
              <w:pStyle w:val="TAL"/>
              <w:keepNext w:val="0"/>
            </w:pPr>
            <w:r>
              <w:t>multiplicity: 0..*</w:t>
            </w:r>
          </w:p>
          <w:p w14:paraId="5624B155" w14:textId="77777777" w:rsidR="00275A8E" w:rsidRDefault="00207BF7">
            <w:pPr>
              <w:pStyle w:val="TAL"/>
              <w:keepNext w:val="0"/>
            </w:pPr>
            <w:r>
              <w:t>isOrdered: False</w:t>
            </w:r>
          </w:p>
          <w:p w14:paraId="58B3DE52" w14:textId="77777777" w:rsidR="00275A8E" w:rsidRDefault="00207BF7">
            <w:pPr>
              <w:pStyle w:val="TAL"/>
              <w:keepNext w:val="0"/>
            </w:pPr>
            <w:r>
              <w:t>isUnique: True</w:t>
            </w:r>
          </w:p>
          <w:p w14:paraId="0764E4D5" w14:textId="77777777" w:rsidR="00275A8E" w:rsidRDefault="00207BF7">
            <w:pPr>
              <w:pStyle w:val="TAL"/>
              <w:keepNext w:val="0"/>
            </w:pPr>
            <w:r>
              <w:t>defaultValue: None</w:t>
            </w:r>
          </w:p>
          <w:p w14:paraId="44AB6837" w14:textId="77777777" w:rsidR="00275A8E" w:rsidRDefault="00207BF7">
            <w:pPr>
              <w:pStyle w:val="paragraph"/>
              <w:keepLines/>
              <w:rPr>
                <w:rFonts w:ascii="Arial" w:hAnsi="Arial" w:cs="Arial"/>
                <w:color w:val="D13438"/>
                <w:sz w:val="18"/>
                <w:szCs w:val="18"/>
                <w:u w:val="single"/>
              </w:rPr>
            </w:pPr>
            <w:r>
              <w:rPr>
                <w:rFonts w:ascii="Arial" w:hAnsi="Arial"/>
                <w:sz w:val="18"/>
              </w:rPr>
              <w:t>isNullable: False</w:t>
            </w:r>
          </w:p>
        </w:tc>
      </w:tr>
      <w:tr w:rsidR="00275A8E" w14:paraId="77D804F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93AD5A" w14:textId="77777777" w:rsidR="00275A8E" w:rsidRDefault="00207BF7">
            <w:pPr>
              <w:pStyle w:val="TAL"/>
              <w:keepNext w:val="0"/>
              <w:rPr>
                <w:rFonts w:ascii="Courier New" w:hAnsi="Courier New" w:cs="Courier New"/>
                <w:color w:val="D13438"/>
                <w:szCs w:val="18"/>
                <w:u w:val="single"/>
              </w:rPr>
            </w:pPr>
            <w:r>
              <w:rPr>
                <w:rFonts w:ascii="Courier New" w:hAnsi="Courier New" w:cs="Courier New"/>
                <w:lang w:eastAsia="zh-CN"/>
              </w:rPr>
              <w:t>mwIpv6Addresses</w:t>
            </w:r>
          </w:p>
        </w:tc>
        <w:tc>
          <w:tcPr>
            <w:tcW w:w="4395" w:type="dxa"/>
            <w:tcBorders>
              <w:top w:val="single" w:sz="4" w:space="0" w:color="auto"/>
              <w:left w:val="single" w:sz="4" w:space="0" w:color="auto"/>
              <w:bottom w:val="single" w:sz="4" w:space="0" w:color="auto"/>
              <w:right w:val="single" w:sz="4" w:space="0" w:color="auto"/>
            </w:tcBorders>
          </w:tcPr>
          <w:p w14:paraId="396E1529" w14:textId="77777777" w:rsidR="00275A8E" w:rsidRDefault="00207BF7">
            <w:pPr>
              <w:pStyle w:val="TAL"/>
              <w:keepNext w:val="0"/>
            </w:pPr>
            <w:r>
              <w:rPr>
                <w:rFonts w:cs="Arial"/>
                <w:szCs w:val="18"/>
              </w:rPr>
              <w:t>This attribute represents l</w:t>
            </w:r>
            <w:r>
              <w:t xml:space="preserve">ist of IPv6 addresses of </w:t>
            </w:r>
            <w:r>
              <w:rPr>
                <w:rFonts w:cs="Arial"/>
                <w:szCs w:val="18"/>
              </w:rPr>
              <w:t>of the P-CSCF for the Mw interface</w:t>
            </w:r>
            <w:r>
              <w:t>.</w:t>
            </w:r>
          </w:p>
          <w:p w14:paraId="4F2E99F7" w14:textId="77777777" w:rsidR="00275A8E" w:rsidRDefault="00275A8E">
            <w:pPr>
              <w:pStyle w:val="TAL"/>
              <w:keepNext w:val="0"/>
            </w:pPr>
          </w:p>
          <w:p w14:paraId="49D56AED" w14:textId="77777777" w:rsidR="00275A8E" w:rsidRDefault="00207BF7">
            <w:pPr>
              <w:pStyle w:val="paragraph"/>
              <w:keepLines/>
              <w:rPr>
                <w:rFonts w:ascii="Arial" w:hAnsi="Arial" w:cs="Arial"/>
                <w:color w:val="D13438"/>
                <w:sz w:val="18"/>
                <w:szCs w:val="18"/>
                <w:u w:val="single"/>
              </w:rPr>
            </w:pPr>
            <w:r>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B73E9E8" w14:textId="77777777" w:rsidR="00275A8E" w:rsidRDefault="00207BF7">
            <w:pPr>
              <w:pStyle w:val="TAL"/>
              <w:keepNext w:val="0"/>
            </w:pPr>
            <w:r>
              <w:t xml:space="preserve">type: </w:t>
            </w:r>
            <w:r>
              <w:rPr>
                <w:rFonts w:ascii="Courier New" w:hAnsi="Courier New" w:cs="Courier New"/>
                <w:lang w:eastAsia="zh-CN"/>
              </w:rPr>
              <w:t>Ipv6Addr</w:t>
            </w:r>
          </w:p>
          <w:p w14:paraId="48E11AA9" w14:textId="77777777" w:rsidR="00275A8E" w:rsidRDefault="00207BF7">
            <w:pPr>
              <w:pStyle w:val="TAL"/>
              <w:keepNext w:val="0"/>
            </w:pPr>
            <w:r>
              <w:t>multiplicity: 0..*</w:t>
            </w:r>
          </w:p>
          <w:p w14:paraId="7EC893C4" w14:textId="77777777" w:rsidR="00275A8E" w:rsidRDefault="00207BF7">
            <w:pPr>
              <w:pStyle w:val="TAL"/>
              <w:keepNext w:val="0"/>
            </w:pPr>
            <w:r>
              <w:t>isOrdered: False</w:t>
            </w:r>
          </w:p>
          <w:p w14:paraId="6FD9C641" w14:textId="77777777" w:rsidR="00275A8E" w:rsidRDefault="00207BF7">
            <w:pPr>
              <w:pStyle w:val="TAL"/>
              <w:keepNext w:val="0"/>
            </w:pPr>
            <w:r>
              <w:t>isUnique: True</w:t>
            </w:r>
          </w:p>
          <w:p w14:paraId="109795CA" w14:textId="77777777" w:rsidR="00275A8E" w:rsidRDefault="00207BF7">
            <w:pPr>
              <w:pStyle w:val="TAL"/>
              <w:keepNext w:val="0"/>
            </w:pPr>
            <w:r>
              <w:t>defaultValue: None</w:t>
            </w:r>
          </w:p>
          <w:p w14:paraId="225A28B2" w14:textId="77777777" w:rsidR="00275A8E" w:rsidRDefault="00207BF7">
            <w:pPr>
              <w:pStyle w:val="paragraph"/>
              <w:keepLines/>
              <w:rPr>
                <w:rFonts w:ascii="Arial" w:hAnsi="Arial" w:cs="Arial"/>
                <w:color w:val="D13438"/>
                <w:sz w:val="18"/>
                <w:szCs w:val="18"/>
                <w:u w:val="single"/>
              </w:rPr>
            </w:pPr>
            <w:r>
              <w:rPr>
                <w:rFonts w:ascii="Arial" w:hAnsi="Arial"/>
                <w:sz w:val="18"/>
              </w:rPr>
              <w:t>isNullable: False</w:t>
            </w:r>
          </w:p>
        </w:tc>
      </w:tr>
      <w:tr w:rsidR="00275A8E" w14:paraId="2D0FBD6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442CF6" w14:textId="77777777" w:rsidR="00275A8E" w:rsidRDefault="00207BF7">
            <w:pPr>
              <w:pStyle w:val="TAL"/>
              <w:keepNext w:val="0"/>
              <w:rPr>
                <w:rFonts w:ascii="Courier New" w:hAnsi="Courier New" w:cs="Courier New"/>
                <w:color w:val="D13438"/>
                <w:szCs w:val="18"/>
                <w:u w:val="single"/>
              </w:rPr>
            </w:pPr>
            <w:r>
              <w:rPr>
                <w:rFonts w:ascii="Courier New" w:hAnsi="Courier New" w:cs="Courier New"/>
                <w:lang w:eastAsia="zh-CN"/>
              </w:rPr>
              <w:t>servedIpv4AddressRanges</w:t>
            </w:r>
          </w:p>
        </w:tc>
        <w:tc>
          <w:tcPr>
            <w:tcW w:w="4395" w:type="dxa"/>
            <w:tcBorders>
              <w:top w:val="single" w:sz="4" w:space="0" w:color="auto"/>
              <w:left w:val="single" w:sz="4" w:space="0" w:color="auto"/>
              <w:bottom w:val="single" w:sz="4" w:space="0" w:color="auto"/>
              <w:right w:val="single" w:sz="4" w:space="0" w:color="auto"/>
            </w:tcBorders>
          </w:tcPr>
          <w:p w14:paraId="137DA51F" w14:textId="77777777" w:rsidR="00275A8E" w:rsidRDefault="00207BF7">
            <w:pPr>
              <w:pStyle w:val="TAL"/>
              <w:keepNext w:val="0"/>
              <w:rPr>
                <w:rFonts w:cs="Arial"/>
                <w:szCs w:val="18"/>
              </w:rPr>
            </w:pPr>
            <w:r>
              <w:rPr>
                <w:rFonts w:cs="Arial"/>
                <w:szCs w:val="18"/>
              </w:rPr>
              <w:t>This attribute represents l</w:t>
            </w:r>
            <w:r>
              <w:t xml:space="preserve">ist </w:t>
            </w:r>
            <w:r>
              <w:rPr>
                <w:rFonts w:cs="Arial"/>
                <w:szCs w:val="18"/>
              </w:rPr>
              <w:t>of ranges of UE IPv4 addresses</w:t>
            </w:r>
            <w:r>
              <w:rPr>
                <w:rFonts w:cs="Arial"/>
                <w:szCs w:val="18"/>
                <w:lang w:eastAsia="zh-CN"/>
              </w:rPr>
              <w:t xml:space="preserve"> used on the Gm interface,</w:t>
            </w:r>
            <w:r>
              <w:rPr>
                <w:rFonts w:cs="Arial"/>
                <w:szCs w:val="18"/>
              </w:rPr>
              <w:t xml:space="preserve"> </w:t>
            </w:r>
            <w:r>
              <w:rPr>
                <w:rFonts w:cs="Arial"/>
                <w:szCs w:val="18"/>
                <w:lang w:eastAsia="zh-CN"/>
              </w:rPr>
              <w:t>served</w:t>
            </w:r>
            <w:r>
              <w:rPr>
                <w:rFonts w:cs="Arial"/>
                <w:szCs w:val="18"/>
              </w:rPr>
              <w:t xml:space="preserve"> by </w:t>
            </w:r>
            <w:r>
              <w:rPr>
                <w:rFonts w:cs="Arial"/>
                <w:szCs w:val="18"/>
                <w:lang w:eastAsia="zh-CN"/>
              </w:rPr>
              <w:t>P-CSC</w:t>
            </w:r>
            <w:r>
              <w:rPr>
                <w:rFonts w:cs="Arial"/>
                <w:szCs w:val="18"/>
              </w:rPr>
              <w:t>F.</w:t>
            </w:r>
          </w:p>
          <w:p w14:paraId="5634623D" w14:textId="77777777" w:rsidR="00275A8E" w:rsidRDefault="00207BF7">
            <w:pPr>
              <w:pStyle w:val="TAL"/>
              <w:keepNext w:val="0"/>
              <w:rPr>
                <w:rFonts w:cs="Arial"/>
                <w:szCs w:val="18"/>
              </w:rPr>
            </w:pPr>
            <w:r>
              <w:rPr>
                <w:rFonts w:cs="Arial"/>
                <w:szCs w:val="18"/>
                <w:lang w:eastAsia="zh-CN"/>
              </w:rPr>
              <w:t>The absence of this attribute does not mean</w:t>
            </w:r>
            <w:r>
              <w:rPr>
                <w:rFonts w:cs="Arial"/>
                <w:szCs w:val="18"/>
              </w:rPr>
              <w:t xml:space="preserve"> the </w:t>
            </w:r>
            <w:r>
              <w:rPr>
                <w:rFonts w:cs="Arial"/>
                <w:szCs w:val="18"/>
                <w:lang w:eastAsia="zh-CN"/>
              </w:rPr>
              <w:t>P-CSCF</w:t>
            </w:r>
            <w:r>
              <w:rPr>
                <w:rFonts w:cs="Arial"/>
                <w:szCs w:val="18"/>
              </w:rPr>
              <w:t xml:space="preserve"> can serve any IPv4 address.</w:t>
            </w:r>
          </w:p>
          <w:p w14:paraId="32A99F0B" w14:textId="77777777" w:rsidR="00275A8E" w:rsidRDefault="00275A8E">
            <w:pPr>
              <w:pStyle w:val="TAL"/>
              <w:keepNext w:val="0"/>
              <w:rPr>
                <w:rFonts w:cs="Arial"/>
                <w:szCs w:val="18"/>
              </w:rPr>
            </w:pPr>
          </w:p>
          <w:p w14:paraId="30473D84" w14:textId="77777777" w:rsidR="00275A8E" w:rsidRDefault="00207BF7">
            <w:pPr>
              <w:pStyle w:val="paragraph"/>
              <w:keepLines/>
              <w:rPr>
                <w:rFonts w:ascii="Arial" w:hAnsi="Arial" w:cs="Arial"/>
                <w:color w:val="D13438"/>
                <w:sz w:val="18"/>
                <w:szCs w:val="18"/>
                <w:u w:val="single"/>
              </w:rPr>
            </w:pPr>
            <w:r>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80FC699" w14:textId="77777777" w:rsidR="00275A8E" w:rsidRDefault="00207BF7">
            <w:pPr>
              <w:pStyle w:val="TAL"/>
              <w:keepNext w:val="0"/>
            </w:pPr>
            <w:r>
              <w:t xml:space="preserve">type: </w:t>
            </w:r>
            <w:r>
              <w:rPr>
                <w:rFonts w:ascii="Courier New" w:hAnsi="Courier New" w:cs="Courier New"/>
                <w:lang w:eastAsia="zh-CN"/>
              </w:rPr>
              <w:t>Ipv4AddressRange</w:t>
            </w:r>
          </w:p>
          <w:p w14:paraId="5042A6A9" w14:textId="77777777" w:rsidR="00275A8E" w:rsidRDefault="00207BF7">
            <w:pPr>
              <w:pStyle w:val="TAL"/>
              <w:keepNext w:val="0"/>
            </w:pPr>
            <w:r>
              <w:t>multiplicity: 0..*</w:t>
            </w:r>
          </w:p>
          <w:p w14:paraId="28007B63" w14:textId="77777777" w:rsidR="00275A8E" w:rsidRDefault="00207BF7">
            <w:pPr>
              <w:pStyle w:val="TAL"/>
              <w:keepNext w:val="0"/>
            </w:pPr>
            <w:r>
              <w:t>isOrdered: False</w:t>
            </w:r>
          </w:p>
          <w:p w14:paraId="358A3E36" w14:textId="77777777" w:rsidR="00275A8E" w:rsidRDefault="00207BF7">
            <w:pPr>
              <w:pStyle w:val="TAL"/>
              <w:keepNext w:val="0"/>
            </w:pPr>
            <w:r>
              <w:t>isUnique: True</w:t>
            </w:r>
          </w:p>
          <w:p w14:paraId="13816EC4" w14:textId="77777777" w:rsidR="00275A8E" w:rsidRDefault="00207BF7">
            <w:pPr>
              <w:pStyle w:val="TAL"/>
              <w:keepNext w:val="0"/>
            </w:pPr>
            <w:r>
              <w:t>defaultValue: None</w:t>
            </w:r>
          </w:p>
          <w:p w14:paraId="6783242D" w14:textId="77777777" w:rsidR="00275A8E" w:rsidRDefault="00207BF7">
            <w:pPr>
              <w:pStyle w:val="paragraph"/>
              <w:keepLines/>
              <w:rPr>
                <w:rFonts w:ascii="Arial" w:hAnsi="Arial" w:cs="Arial"/>
                <w:color w:val="D13438"/>
                <w:sz w:val="18"/>
                <w:szCs w:val="18"/>
                <w:u w:val="single"/>
              </w:rPr>
            </w:pPr>
            <w:r>
              <w:rPr>
                <w:rFonts w:ascii="Arial" w:hAnsi="Arial"/>
                <w:sz w:val="18"/>
              </w:rPr>
              <w:t>isNullable: False</w:t>
            </w:r>
          </w:p>
        </w:tc>
      </w:tr>
      <w:tr w:rsidR="00275A8E" w14:paraId="318C134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E2A15D" w14:textId="77777777" w:rsidR="00275A8E" w:rsidRDefault="00207BF7">
            <w:pPr>
              <w:pStyle w:val="TAL"/>
              <w:keepNext w:val="0"/>
              <w:rPr>
                <w:rFonts w:ascii="Courier New" w:hAnsi="Courier New" w:cs="Courier New"/>
                <w:color w:val="D13438"/>
                <w:szCs w:val="18"/>
                <w:u w:val="single"/>
              </w:rPr>
            </w:pPr>
            <w:r>
              <w:rPr>
                <w:rFonts w:ascii="Courier New" w:hAnsi="Courier New" w:cs="Courier New"/>
                <w:lang w:eastAsia="zh-CN"/>
              </w:rPr>
              <w:t>servedI</w:t>
            </w:r>
            <w:r>
              <w:rPr>
                <w:rFonts w:ascii="Courier New" w:hAnsi="Courier New" w:cs="Courier New"/>
              </w:rPr>
              <w:t>pv6PrefixRanges</w:t>
            </w:r>
          </w:p>
        </w:tc>
        <w:tc>
          <w:tcPr>
            <w:tcW w:w="4395" w:type="dxa"/>
            <w:tcBorders>
              <w:top w:val="single" w:sz="4" w:space="0" w:color="auto"/>
              <w:left w:val="single" w:sz="4" w:space="0" w:color="auto"/>
              <w:bottom w:val="single" w:sz="4" w:space="0" w:color="auto"/>
              <w:right w:val="single" w:sz="4" w:space="0" w:color="auto"/>
            </w:tcBorders>
          </w:tcPr>
          <w:p w14:paraId="4455516A" w14:textId="77777777" w:rsidR="00275A8E" w:rsidRDefault="00207BF7">
            <w:pPr>
              <w:pStyle w:val="TAL"/>
              <w:keepNext w:val="0"/>
              <w:rPr>
                <w:rFonts w:cs="Arial"/>
                <w:szCs w:val="18"/>
              </w:rPr>
            </w:pPr>
            <w:r>
              <w:rPr>
                <w:rFonts w:cs="Arial"/>
                <w:szCs w:val="18"/>
              </w:rPr>
              <w:t>This attribute represents l</w:t>
            </w:r>
            <w:r>
              <w:t xml:space="preserve">ist </w:t>
            </w:r>
            <w:r>
              <w:rPr>
                <w:rFonts w:cs="Arial"/>
                <w:szCs w:val="18"/>
              </w:rPr>
              <w:t>of ranges of UE IPv6 prefixes</w:t>
            </w:r>
            <w:r>
              <w:rPr>
                <w:rFonts w:cs="Arial"/>
                <w:szCs w:val="18"/>
                <w:lang w:eastAsia="zh-CN"/>
              </w:rPr>
              <w:t xml:space="preserve"> used on the Gm interface,</w:t>
            </w:r>
            <w:r>
              <w:rPr>
                <w:rFonts w:cs="Arial"/>
                <w:szCs w:val="18"/>
              </w:rPr>
              <w:t xml:space="preserve"> </w:t>
            </w:r>
            <w:r>
              <w:rPr>
                <w:rFonts w:cs="Arial"/>
                <w:szCs w:val="18"/>
                <w:lang w:eastAsia="zh-CN"/>
              </w:rPr>
              <w:t>served</w:t>
            </w:r>
            <w:r>
              <w:rPr>
                <w:rFonts w:cs="Arial"/>
                <w:szCs w:val="18"/>
              </w:rPr>
              <w:t xml:space="preserve"> by </w:t>
            </w:r>
            <w:r>
              <w:rPr>
                <w:rFonts w:cs="Arial"/>
                <w:szCs w:val="18"/>
                <w:lang w:eastAsia="zh-CN"/>
              </w:rPr>
              <w:t>P-CSC</w:t>
            </w:r>
            <w:r>
              <w:rPr>
                <w:rFonts w:cs="Arial"/>
                <w:szCs w:val="18"/>
              </w:rPr>
              <w:t>F.</w:t>
            </w:r>
          </w:p>
          <w:p w14:paraId="1821272D" w14:textId="77777777" w:rsidR="00275A8E" w:rsidRDefault="00207BF7">
            <w:pPr>
              <w:pStyle w:val="TAL"/>
              <w:keepNext w:val="0"/>
              <w:rPr>
                <w:rFonts w:cs="Arial"/>
                <w:szCs w:val="18"/>
                <w:lang w:eastAsia="zh-CN"/>
              </w:rPr>
            </w:pPr>
            <w:r>
              <w:rPr>
                <w:rFonts w:cs="Arial"/>
                <w:szCs w:val="18"/>
                <w:lang w:eastAsia="zh-CN"/>
              </w:rPr>
              <w:t>The absence of this attribute does not mean</w:t>
            </w:r>
            <w:r>
              <w:rPr>
                <w:rFonts w:cs="Arial"/>
                <w:szCs w:val="18"/>
              </w:rPr>
              <w:t xml:space="preserve"> the </w:t>
            </w:r>
            <w:r>
              <w:rPr>
                <w:rFonts w:cs="Arial"/>
                <w:szCs w:val="18"/>
                <w:lang w:eastAsia="zh-CN"/>
              </w:rPr>
              <w:t>P-CSCF</w:t>
            </w:r>
            <w:r>
              <w:rPr>
                <w:rFonts w:cs="Arial"/>
                <w:szCs w:val="18"/>
              </w:rPr>
              <w:t xml:space="preserve"> can serve any IPv</w:t>
            </w:r>
            <w:r>
              <w:rPr>
                <w:rFonts w:cs="Arial"/>
                <w:szCs w:val="18"/>
                <w:lang w:eastAsia="zh-CN"/>
              </w:rPr>
              <w:t>6 prefix.</w:t>
            </w:r>
          </w:p>
          <w:p w14:paraId="4AE8B0C1" w14:textId="77777777" w:rsidR="00275A8E" w:rsidRDefault="00275A8E">
            <w:pPr>
              <w:pStyle w:val="TAL"/>
              <w:keepNext w:val="0"/>
              <w:rPr>
                <w:rFonts w:cs="Arial"/>
                <w:szCs w:val="18"/>
                <w:lang w:eastAsia="zh-CN"/>
              </w:rPr>
            </w:pPr>
          </w:p>
          <w:p w14:paraId="5BD1B9EC" w14:textId="77777777" w:rsidR="00275A8E" w:rsidRDefault="00207BF7">
            <w:pPr>
              <w:pStyle w:val="paragraph"/>
              <w:keepLines/>
              <w:rPr>
                <w:rFonts w:ascii="Arial" w:hAnsi="Arial" w:cs="Arial"/>
                <w:color w:val="D13438"/>
                <w:sz w:val="18"/>
                <w:szCs w:val="18"/>
                <w:u w:val="single"/>
              </w:rPr>
            </w:pPr>
            <w:r>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7D67C76" w14:textId="77777777" w:rsidR="00275A8E" w:rsidRDefault="00207BF7">
            <w:pPr>
              <w:pStyle w:val="TAL"/>
              <w:keepNext w:val="0"/>
            </w:pPr>
            <w:r>
              <w:t xml:space="preserve">type: </w:t>
            </w:r>
            <w:r>
              <w:rPr>
                <w:rFonts w:ascii="Courier New" w:hAnsi="Courier New" w:cs="Courier New"/>
                <w:lang w:eastAsia="zh-CN"/>
              </w:rPr>
              <w:t>Ipv6PrefixRange</w:t>
            </w:r>
          </w:p>
          <w:p w14:paraId="1A7179A9" w14:textId="77777777" w:rsidR="00275A8E" w:rsidRDefault="00207BF7">
            <w:pPr>
              <w:pStyle w:val="TAL"/>
              <w:keepNext w:val="0"/>
            </w:pPr>
            <w:r>
              <w:t>multiplicity: 0..*</w:t>
            </w:r>
          </w:p>
          <w:p w14:paraId="0E55041E" w14:textId="77777777" w:rsidR="00275A8E" w:rsidRDefault="00207BF7">
            <w:pPr>
              <w:pStyle w:val="TAL"/>
              <w:keepNext w:val="0"/>
            </w:pPr>
            <w:r>
              <w:t>isOrdered: False</w:t>
            </w:r>
          </w:p>
          <w:p w14:paraId="6E8B9D75" w14:textId="77777777" w:rsidR="00275A8E" w:rsidRDefault="00207BF7">
            <w:pPr>
              <w:pStyle w:val="TAL"/>
              <w:keepNext w:val="0"/>
            </w:pPr>
            <w:r>
              <w:t>isUnique: True</w:t>
            </w:r>
          </w:p>
          <w:p w14:paraId="7D2471EF" w14:textId="77777777" w:rsidR="00275A8E" w:rsidRDefault="00207BF7">
            <w:pPr>
              <w:pStyle w:val="TAL"/>
              <w:keepNext w:val="0"/>
            </w:pPr>
            <w:r>
              <w:t>defaultValue: None</w:t>
            </w:r>
          </w:p>
          <w:p w14:paraId="7A33D555" w14:textId="77777777" w:rsidR="00275A8E" w:rsidRDefault="00207BF7">
            <w:pPr>
              <w:pStyle w:val="paragraph"/>
              <w:keepLines/>
              <w:rPr>
                <w:rFonts w:ascii="Arial" w:hAnsi="Arial" w:cs="Arial"/>
                <w:color w:val="D13438"/>
                <w:sz w:val="18"/>
                <w:szCs w:val="18"/>
                <w:u w:val="single"/>
              </w:rPr>
            </w:pPr>
            <w:r>
              <w:rPr>
                <w:rFonts w:ascii="Arial" w:hAnsi="Arial"/>
                <w:sz w:val="18"/>
              </w:rPr>
              <w:t>isNullable: False</w:t>
            </w:r>
          </w:p>
        </w:tc>
      </w:tr>
      <w:tr w:rsidR="00275A8E" w14:paraId="0D05BC6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CCEFFF"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AMFFunction.satelliteBackhaulInfoList</w:t>
            </w:r>
          </w:p>
        </w:tc>
        <w:tc>
          <w:tcPr>
            <w:tcW w:w="4395" w:type="dxa"/>
            <w:tcBorders>
              <w:top w:val="single" w:sz="4" w:space="0" w:color="auto"/>
              <w:left w:val="single" w:sz="4" w:space="0" w:color="auto"/>
              <w:bottom w:val="single" w:sz="4" w:space="0" w:color="auto"/>
              <w:right w:val="single" w:sz="4" w:space="0" w:color="auto"/>
            </w:tcBorders>
          </w:tcPr>
          <w:p w14:paraId="021FFBFB" w14:textId="77777777" w:rsidR="00275A8E" w:rsidRDefault="00207BF7">
            <w:pPr>
              <w:pStyle w:val="TAL"/>
              <w:keepNext w:val="0"/>
              <w:rPr>
                <w:bCs/>
                <w:lang w:eastAsia="ja-JP"/>
              </w:rPr>
            </w:pPr>
            <w:r>
              <w:rPr>
                <w:bCs/>
                <w:lang w:eastAsia="ja-JP"/>
              </w:rPr>
              <w:t>This attribute defines the list of satellite backhaul information, including satellite backhaul categoty and corresponding information of (R)AN.</w:t>
            </w:r>
          </w:p>
          <w:p w14:paraId="201286B4" w14:textId="77777777" w:rsidR="00275A8E" w:rsidRDefault="00275A8E">
            <w:pPr>
              <w:pStyle w:val="TAL"/>
              <w:keepNext w:val="0"/>
              <w:rPr>
                <w:bCs/>
                <w:lang w:eastAsia="ja-JP"/>
              </w:rPr>
            </w:pPr>
          </w:p>
          <w:p w14:paraId="01C67BEB" w14:textId="77777777" w:rsidR="00275A8E" w:rsidRDefault="00207BF7">
            <w:pPr>
              <w:pStyle w:val="TAL"/>
              <w:keepNext w:val="0"/>
              <w:rPr>
                <w:rFonts w:cs="Arial"/>
                <w:szCs w:val="18"/>
              </w:rPr>
            </w:pPr>
            <w:r>
              <w:rPr>
                <w:rFonts w:eastAsia="等线"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68C864B" w14:textId="77777777" w:rsidR="00275A8E" w:rsidRDefault="00207BF7">
            <w:pPr>
              <w:keepLines/>
              <w:spacing w:after="0"/>
              <w:rPr>
                <w:rFonts w:ascii="Arial" w:hAnsi="Arial" w:cs="Arial"/>
                <w:sz w:val="18"/>
                <w:szCs w:val="18"/>
              </w:rPr>
            </w:pPr>
            <w:r>
              <w:rPr>
                <w:rFonts w:ascii="Arial" w:hAnsi="Arial" w:cs="Arial"/>
                <w:sz w:val="18"/>
                <w:szCs w:val="18"/>
              </w:rPr>
              <w:t>type: SatelliteBackhaulInfo</w:t>
            </w:r>
          </w:p>
          <w:p w14:paraId="4808AD43"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0FEBAECC"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5F9D7836"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3719A0FC"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6D41B691" w14:textId="77777777" w:rsidR="00275A8E" w:rsidRDefault="00207BF7">
            <w:pPr>
              <w:pStyle w:val="TAL"/>
              <w:keepNext w:val="0"/>
            </w:pPr>
            <w:r>
              <w:rPr>
                <w:rFonts w:cs="Arial"/>
                <w:szCs w:val="18"/>
              </w:rPr>
              <w:t>isNullable:</w:t>
            </w:r>
            <w:r>
              <w:t xml:space="preserve"> False</w:t>
            </w:r>
          </w:p>
        </w:tc>
      </w:tr>
      <w:tr w:rsidR="00275A8E" w14:paraId="7C05B64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19B2A1"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lastRenderedPageBreak/>
              <w:t>SatelliteBackhaulInfo.nTNGlobalRanNodeID</w:t>
            </w:r>
          </w:p>
        </w:tc>
        <w:tc>
          <w:tcPr>
            <w:tcW w:w="4395" w:type="dxa"/>
            <w:tcBorders>
              <w:top w:val="single" w:sz="4" w:space="0" w:color="auto"/>
              <w:left w:val="single" w:sz="4" w:space="0" w:color="auto"/>
              <w:bottom w:val="single" w:sz="4" w:space="0" w:color="auto"/>
              <w:right w:val="single" w:sz="4" w:space="0" w:color="auto"/>
            </w:tcBorders>
          </w:tcPr>
          <w:p w14:paraId="64E6A3F3" w14:textId="77777777" w:rsidR="00275A8E" w:rsidRDefault="00207BF7">
            <w:pPr>
              <w:pStyle w:val="TAL"/>
              <w:keepNext w:val="0"/>
            </w:pPr>
            <w:r>
              <w:rPr>
                <w:rFonts w:cs="Arial"/>
                <w:szCs w:val="18"/>
                <w:lang w:eastAsia="zh-CN"/>
              </w:rPr>
              <w:t>It specifies the</w:t>
            </w:r>
            <w:r>
              <w:rPr>
                <w:bCs/>
                <w:lang w:eastAsia="zh-CN"/>
              </w:rPr>
              <w:t xml:space="preserve"> unique identifier of a (R)AN node for NTN scenario</w:t>
            </w:r>
            <w:r>
              <w:rPr>
                <w:bCs/>
                <w:lang w:eastAsia="ja-JP"/>
              </w:rPr>
              <w:t xml:space="preserve">. </w:t>
            </w:r>
            <w:r>
              <w:t>It is used to identify which (R)AN node the satellite backhaul type is applicable to.</w:t>
            </w:r>
          </w:p>
          <w:p w14:paraId="7F2C9CD5" w14:textId="77777777" w:rsidR="00275A8E" w:rsidRDefault="00275A8E">
            <w:pPr>
              <w:pStyle w:val="TAL"/>
              <w:keepNext w:val="0"/>
            </w:pPr>
          </w:p>
          <w:p w14:paraId="6D89855F" w14:textId="77777777" w:rsidR="00275A8E" w:rsidRDefault="00207BF7">
            <w:pPr>
              <w:pStyle w:val="TAL"/>
              <w:keepNext w:val="0"/>
              <w:rPr>
                <w:rFonts w:cs="Arial"/>
                <w:szCs w:val="18"/>
              </w:rPr>
            </w:pPr>
            <w:r>
              <w:rPr>
                <w:bCs/>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4FCE803A" w14:textId="77777777" w:rsidR="00275A8E" w:rsidRDefault="00207BF7">
            <w:pPr>
              <w:pStyle w:val="TAL"/>
              <w:keepNext w:val="0"/>
            </w:pPr>
            <w:r>
              <w:t>type: NTNGlobalRanNodeID</w:t>
            </w:r>
          </w:p>
          <w:p w14:paraId="401A0E82" w14:textId="77777777" w:rsidR="00275A8E" w:rsidRDefault="00207BF7">
            <w:pPr>
              <w:pStyle w:val="TAL"/>
              <w:keepNext w:val="0"/>
            </w:pPr>
            <w:r>
              <w:t>multiplicity: 1</w:t>
            </w:r>
          </w:p>
          <w:p w14:paraId="42AB581C" w14:textId="77777777" w:rsidR="00275A8E" w:rsidRDefault="00207BF7">
            <w:pPr>
              <w:pStyle w:val="TAL"/>
              <w:keepNext w:val="0"/>
            </w:pPr>
            <w:r>
              <w:t>isOrdered: N/A</w:t>
            </w:r>
          </w:p>
          <w:p w14:paraId="425FFD91" w14:textId="77777777" w:rsidR="00275A8E" w:rsidRDefault="00207BF7">
            <w:pPr>
              <w:pStyle w:val="TAL"/>
              <w:keepNext w:val="0"/>
            </w:pPr>
            <w:r>
              <w:t>isUnique: N/A</w:t>
            </w:r>
          </w:p>
          <w:p w14:paraId="778F83E1" w14:textId="77777777" w:rsidR="00275A8E" w:rsidRDefault="00207BF7">
            <w:pPr>
              <w:pStyle w:val="TAL"/>
              <w:keepNext w:val="0"/>
            </w:pPr>
            <w:r>
              <w:t>defaultValue: None</w:t>
            </w:r>
          </w:p>
          <w:p w14:paraId="57C357A2" w14:textId="77777777" w:rsidR="00275A8E" w:rsidRDefault="00207BF7">
            <w:pPr>
              <w:pStyle w:val="TAL"/>
              <w:keepNext w:val="0"/>
            </w:pPr>
            <w:r>
              <w:t>isNullable: False</w:t>
            </w:r>
          </w:p>
        </w:tc>
      </w:tr>
      <w:tr w:rsidR="00275A8E" w14:paraId="721BE4C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2F504A"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SatelliteBackhaulInfo.satelliteBackhaulCategory</w:t>
            </w:r>
          </w:p>
        </w:tc>
        <w:tc>
          <w:tcPr>
            <w:tcW w:w="4395" w:type="dxa"/>
            <w:tcBorders>
              <w:top w:val="single" w:sz="4" w:space="0" w:color="auto"/>
              <w:left w:val="single" w:sz="4" w:space="0" w:color="auto"/>
              <w:bottom w:val="single" w:sz="4" w:space="0" w:color="auto"/>
              <w:right w:val="single" w:sz="4" w:space="0" w:color="auto"/>
            </w:tcBorders>
          </w:tcPr>
          <w:p w14:paraId="6C27CFDE" w14:textId="77777777" w:rsidR="00275A8E" w:rsidRDefault="00207BF7">
            <w:pPr>
              <w:pStyle w:val="TAL"/>
              <w:keepNext w:val="0"/>
              <w:rPr>
                <w:bCs/>
                <w:lang w:eastAsia="ja-JP"/>
              </w:rPr>
            </w:pPr>
            <w:r>
              <w:rPr>
                <w:bCs/>
                <w:lang w:eastAsia="ja-JP"/>
              </w:rPr>
              <w:t>Define the type of the satellite used in the backhaul. Only a single backhaul category can be indicated.</w:t>
            </w:r>
          </w:p>
          <w:p w14:paraId="4E5E5F33" w14:textId="77777777" w:rsidR="00275A8E" w:rsidRDefault="00275A8E">
            <w:pPr>
              <w:pStyle w:val="TAL"/>
              <w:keepNext w:val="0"/>
              <w:rPr>
                <w:rFonts w:eastAsia="MS Mincho"/>
                <w:bCs/>
                <w:lang w:eastAsia="ja-JP"/>
              </w:rPr>
            </w:pPr>
          </w:p>
          <w:p w14:paraId="1577197F" w14:textId="77777777" w:rsidR="00275A8E" w:rsidRDefault="00207BF7">
            <w:pPr>
              <w:pStyle w:val="TAL"/>
              <w:keepNext w:val="0"/>
              <w:rPr>
                <w:rFonts w:cs="Arial"/>
                <w:szCs w:val="18"/>
                <w:lang w:eastAsia="zh-CN"/>
              </w:rPr>
            </w:pPr>
            <w:r>
              <w:rPr>
                <w:rFonts w:cs="Arial"/>
                <w:szCs w:val="18"/>
                <w:lang w:eastAsia="zh-CN"/>
              </w:rPr>
              <w:t xml:space="preserve">allowedValues: </w:t>
            </w:r>
          </w:p>
          <w:p w14:paraId="1519DB2E" w14:textId="77777777" w:rsidR="00275A8E" w:rsidRDefault="00207BF7">
            <w:pPr>
              <w:pStyle w:val="TAL"/>
              <w:keepNext w:val="0"/>
              <w:rPr>
                <w:rFonts w:eastAsia="MS Mincho"/>
                <w:bCs/>
                <w:lang w:eastAsia="ja-JP"/>
              </w:rPr>
            </w:pPr>
            <w:r>
              <w:rPr>
                <w:rFonts w:eastAsia="MS Mincho"/>
                <w:bCs/>
                <w:lang w:eastAsia="ja-JP"/>
              </w:rPr>
              <w:t>"GEO"</w:t>
            </w:r>
          </w:p>
          <w:p w14:paraId="1BFA3679" w14:textId="77777777" w:rsidR="00275A8E" w:rsidRDefault="00207BF7">
            <w:pPr>
              <w:pStyle w:val="TAL"/>
              <w:keepNext w:val="0"/>
              <w:rPr>
                <w:rFonts w:eastAsia="MS Mincho"/>
                <w:bCs/>
                <w:lang w:eastAsia="ja-JP"/>
              </w:rPr>
            </w:pPr>
            <w:r>
              <w:rPr>
                <w:rFonts w:eastAsia="MS Mincho"/>
                <w:bCs/>
                <w:lang w:eastAsia="ja-JP"/>
              </w:rPr>
              <w:t>"MEO"</w:t>
            </w:r>
          </w:p>
          <w:p w14:paraId="690893BA" w14:textId="77777777" w:rsidR="00275A8E" w:rsidRDefault="00207BF7">
            <w:pPr>
              <w:pStyle w:val="TAL"/>
              <w:keepNext w:val="0"/>
              <w:rPr>
                <w:rFonts w:eastAsia="MS Mincho"/>
                <w:bCs/>
                <w:lang w:eastAsia="ja-JP"/>
              </w:rPr>
            </w:pPr>
            <w:r>
              <w:rPr>
                <w:rFonts w:eastAsia="MS Mincho"/>
                <w:bCs/>
                <w:lang w:eastAsia="ja-JP"/>
              </w:rPr>
              <w:t>"LEO"</w:t>
            </w:r>
          </w:p>
          <w:p w14:paraId="09182343" w14:textId="77777777" w:rsidR="00275A8E" w:rsidRDefault="00207BF7">
            <w:pPr>
              <w:pStyle w:val="TAL"/>
              <w:keepNext w:val="0"/>
              <w:rPr>
                <w:rFonts w:eastAsia="MS Mincho"/>
                <w:bCs/>
                <w:lang w:eastAsia="ja-JP"/>
              </w:rPr>
            </w:pPr>
            <w:r>
              <w:rPr>
                <w:rFonts w:eastAsia="MS Mincho"/>
                <w:bCs/>
                <w:lang w:eastAsia="ja-JP"/>
              </w:rPr>
              <w:t>"OTHER_SAT"</w:t>
            </w:r>
          </w:p>
          <w:p w14:paraId="7E0D68E6" w14:textId="77777777" w:rsidR="00275A8E" w:rsidRDefault="00207BF7">
            <w:pPr>
              <w:pStyle w:val="TAL"/>
              <w:keepNext w:val="0"/>
              <w:rPr>
                <w:rFonts w:eastAsia="MS Mincho"/>
                <w:bCs/>
                <w:lang w:eastAsia="ja-JP"/>
              </w:rPr>
            </w:pPr>
            <w:r>
              <w:rPr>
                <w:rFonts w:eastAsia="MS Mincho"/>
                <w:bCs/>
                <w:lang w:eastAsia="ja-JP"/>
              </w:rPr>
              <w:t>"DYNAMIC_GEO"</w:t>
            </w:r>
          </w:p>
          <w:p w14:paraId="637E3C29" w14:textId="77777777" w:rsidR="00275A8E" w:rsidRDefault="00207BF7">
            <w:pPr>
              <w:pStyle w:val="TAL"/>
              <w:keepNext w:val="0"/>
              <w:rPr>
                <w:rFonts w:eastAsia="MS Mincho"/>
                <w:bCs/>
                <w:lang w:eastAsia="ja-JP"/>
              </w:rPr>
            </w:pPr>
            <w:r>
              <w:rPr>
                <w:rFonts w:eastAsia="MS Mincho"/>
                <w:bCs/>
                <w:lang w:eastAsia="ja-JP"/>
              </w:rPr>
              <w:t>"DYNAMIC_MEO"</w:t>
            </w:r>
          </w:p>
          <w:p w14:paraId="7CD6CD6D" w14:textId="77777777" w:rsidR="00275A8E" w:rsidRDefault="00207BF7">
            <w:pPr>
              <w:pStyle w:val="TAL"/>
              <w:keepNext w:val="0"/>
              <w:rPr>
                <w:rFonts w:eastAsia="MS Mincho"/>
                <w:bCs/>
                <w:lang w:eastAsia="ja-JP"/>
              </w:rPr>
            </w:pPr>
            <w:r>
              <w:rPr>
                <w:rFonts w:eastAsia="MS Mincho"/>
                <w:bCs/>
                <w:lang w:eastAsia="ja-JP"/>
              </w:rPr>
              <w:t>"DYNAMIC_LEO"</w:t>
            </w:r>
          </w:p>
          <w:p w14:paraId="5793DB50" w14:textId="77777777" w:rsidR="00275A8E" w:rsidRDefault="00207BF7">
            <w:pPr>
              <w:pStyle w:val="TAL"/>
              <w:keepNext w:val="0"/>
              <w:rPr>
                <w:rFonts w:eastAsia="MS Mincho"/>
                <w:bCs/>
                <w:lang w:eastAsia="ja-JP"/>
              </w:rPr>
            </w:pPr>
            <w:r>
              <w:rPr>
                <w:rFonts w:eastAsia="MS Mincho"/>
                <w:bCs/>
                <w:lang w:eastAsia="ja-JP"/>
              </w:rPr>
              <w:t>"DYNAMIC_OTHER_SAT"</w:t>
            </w:r>
          </w:p>
          <w:p w14:paraId="5E516AB2" w14:textId="77777777" w:rsidR="00275A8E" w:rsidRDefault="00207BF7">
            <w:pPr>
              <w:pStyle w:val="TAL"/>
              <w:keepNext w:val="0"/>
              <w:rPr>
                <w:rFonts w:cs="Arial"/>
                <w:szCs w:val="18"/>
              </w:rPr>
            </w:pPr>
            <w:r>
              <w:rPr>
                <w:rFonts w:eastAsia="MS Mincho"/>
                <w:bCs/>
                <w:lang w:eastAsia="ja-JP"/>
              </w:rPr>
              <w:t>"NON_SATELLITE"</w:t>
            </w:r>
          </w:p>
        </w:tc>
        <w:tc>
          <w:tcPr>
            <w:tcW w:w="1897" w:type="dxa"/>
            <w:tcBorders>
              <w:top w:val="single" w:sz="4" w:space="0" w:color="auto"/>
              <w:left w:val="single" w:sz="4" w:space="0" w:color="auto"/>
              <w:bottom w:val="single" w:sz="4" w:space="0" w:color="auto"/>
              <w:right w:val="single" w:sz="4" w:space="0" w:color="auto"/>
            </w:tcBorders>
          </w:tcPr>
          <w:p w14:paraId="7477184F" w14:textId="77777777" w:rsidR="00275A8E" w:rsidRDefault="00207BF7">
            <w:pPr>
              <w:keepLines/>
              <w:spacing w:after="0"/>
              <w:rPr>
                <w:rFonts w:ascii="Arial" w:hAnsi="Arial" w:cs="Arial"/>
                <w:sz w:val="18"/>
                <w:szCs w:val="18"/>
              </w:rPr>
            </w:pPr>
            <w:r>
              <w:rPr>
                <w:rFonts w:ascii="Arial" w:hAnsi="Arial" w:cs="Arial"/>
                <w:sz w:val="18"/>
                <w:szCs w:val="18"/>
              </w:rPr>
              <w:t>type: ENUM</w:t>
            </w:r>
          </w:p>
          <w:p w14:paraId="17EC9340"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69D9BE29"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616128C6"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676613C3"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521105E4" w14:textId="77777777" w:rsidR="00275A8E" w:rsidRDefault="00207BF7">
            <w:pPr>
              <w:pStyle w:val="TAL"/>
              <w:keepNext w:val="0"/>
            </w:pPr>
            <w:r>
              <w:rPr>
                <w:rFonts w:cs="Arial"/>
                <w:szCs w:val="18"/>
              </w:rPr>
              <w:t>isNullable: False</w:t>
            </w:r>
          </w:p>
        </w:tc>
      </w:tr>
      <w:tr w:rsidR="00275A8E" w14:paraId="1A1650D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2578AC"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SatelliteBackhaulInfo.geoSatelliteId</w:t>
            </w:r>
          </w:p>
        </w:tc>
        <w:tc>
          <w:tcPr>
            <w:tcW w:w="4395" w:type="dxa"/>
            <w:tcBorders>
              <w:top w:val="single" w:sz="4" w:space="0" w:color="auto"/>
              <w:left w:val="single" w:sz="4" w:space="0" w:color="auto"/>
              <w:bottom w:val="single" w:sz="4" w:space="0" w:color="auto"/>
              <w:right w:val="single" w:sz="4" w:space="0" w:color="auto"/>
            </w:tcBorders>
          </w:tcPr>
          <w:p w14:paraId="3F931D0D" w14:textId="77777777" w:rsidR="00275A8E" w:rsidRDefault="00207BF7">
            <w:pPr>
              <w:pStyle w:val="TAL"/>
              <w:keepNext w:val="0"/>
            </w:pPr>
            <w:r>
              <w:rPr>
                <w:bCs/>
                <w:lang w:eastAsia="zh-CN"/>
              </w:rPr>
              <w:t>Unique identifier of a GEO satellite. See e.g. clause 5.43 in 3GPP TS 23.501</w:t>
            </w:r>
            <w:r>
              <w:rPr>
                <w:rFonts w:cs="Arial"/>
                <w:szCs w:val="18"/>
                <w:lang w:eastAsia="zh-CN"/>
              </w:rPr>
              <w:t xml:space="preserve"> [2].</w:t>
            </w:r>
            <w:r>
              <w:t xml:space="preserve"> It shall be formatted as a fixed 5-digit string, padding with leading digits "0" to complete a 5-digit length. </w:t>
            </w:r>
          </w:p>
          <w:p w14:paraId="09CE48E7" w14:textId="77777777" w:rsidR="00275A8E" w:rsidRDefault="00275A8E">
            <w:pPr>
              <w:pStyle w:val="TAL"/>
              <w:keepNext w:val="0"/>
            </w:pPr>
          </w:p>
          <w:p w14:paraId="49CF7CD7" w14:textId="77777777" w:rsidR="00275A8E" w:rsidRDefault="00207BF7">
            <w:pPr>
              <w:pStyle w:val="TAL"/>
              <w:keepNext w:val="0"/>
            </w:pPr>
            <w:r>
              <w:t>Pattern: '^[0-9]{5}$'</w:t>
            </w:r>
          </w:p>
          <w:p w14:paraId="37F5236A" w14:textId="77777777" w:rsidR="00275A8E" w:rsidRDefault="00275A8E">
            <w:pPr>
              <w:pStyle w:val="TAL"/>
              <w:keepNext w:val="0"/>
              <w:rPr>
                <w:bCs/>
                <w:lang w:eastAsia="zh-CN"/>
              </w:rPr>
            </w:pPr>
          </w:p>
          <w:p w14:paraId="525C7525" w14:textId="77777777" w:rsidR="00275A8E" w:rsidRDefault="00207BF7">
            <w:pPr>
              <w:pStyle w:val="TAL"/>
              <w:keepNext w:val="0"/>
              <w:rPr>
                <w:rFonts w:cs="Arial"/>
                <w:szCs w:val="18"/>
              </w:rPr>
            </w:pPr>
            <w:r>
              <w:rPr>
                <w:rFonts w:eastAsia="等线" w:cs="Arial"/>
                <w:szCs w:val="18"/>
              </w:rPr>
              <w:t>allowedValues: N</w:t>
            </w:r>
            <w:r>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006EBE6" w14:textId="77777777" w:rsidR="00275A8E" w:rsidRDefault="00207BF7">
            <w:pPr>
              <w:pStyle w:val="TAL"/>
              <w:keepNext w:val="0"/>
            </w:pPr>
            <w:r>
              <w:t>type: String</w:t>
            </w:r>
          </w:p>
          <w:p w14:paraId="6494C020" w14:textId="77777777" w:rsidR="00275A8E" w:rsidRDefault="00207BF7">
            <w:pPr>
              <w:pStyle w:val="TAL"/>
              <w:keepNext w:val="0"/>
            </w:pPr>
            <w:r>
              <w:t>multiplicity: 0..1</w:t>
            </w:r>
          </w:p>
          <w:p w14:paraId="399B8935" w14:textId="77777777" w:rsidR="00275A8E" w:rsidRDefault="00207BF7">
            <w:pPr>
              <w:pStyle w:val="TAL"/>
              <w:keepNext w:val="0"/>
            </w:pPr>
            <w:r>
              <w:t>isOrdered: N/A</w:t>
            </w:r>
          </w:p>
          <w:p w14:paraId="1EEB7A37" w14:textId="77777777" w:rsidR="00275A8E" w:rsidRDefault="00207BF7">
            <w:pPr>
              <w:pStyle w:val="TAL"/>
              <w:keepNext w:val="0"/>
            </w:pPr>
            <w:r>
              <w:t>isUnique: N/A</w:t>
            </w:r>
          </w:p>
          <w:p w14:paraId="4ABC6027" w14:textId="77777777" w:rsidR="00275A8E" w:rsidRDefault="00207BF7">
            <w:pPr>
              <w:pStyle w:val="TAL"/>
              <w:keepNext w:val="0"/>
            </w:pPr>
            <w:r>
              <w:t>defaultValue: None</w:t>
            </w:r>
          </w:p>
          <w:p w14:paraId="37C19FA5" w14:textId="77777777" w:rsidR="00275A8E" w:rsidRDefault="00207BF7">
            <w:pPr>
              <w:pStyle w:val="TAL"/>
              <w:keepNext w:val="0"/>
            </w:pPr>
            <w:r>
              <w:t>isNullable: False</w:t>
            </w:r>
          </w:p>
        </w:tc>
      </w:tr>
      <w:tr w:rsidR="00275A8E" w14:paraId="1AFBD8B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28F28B"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NTNGlobalRanNodeID.</w:t>
            </w:r>
            <w:r>
              <w:t xml:space="preserve"> </w:t>
            </w:r>
            <w:r>
              <w:rPr>
                <w:rFonts w:ascii="Courier New" w:hAnsi="Courier New" w:cs="Courier New"/>
                <w:lang w:eastAsia="zh-CN"/>
              </w:rPr>
              <w:t>pLMNId</w:t>
            </w:r>
          </w:p>
        </w:tc>
        <w:tc>
          <w:tcPr>
            <w:tcW w:w="4395" w:type="dxa"/>
            <w:tcBorders>
              <w:top w:val="single" w:sz="4" w:space="0" w:color="auto"/>
              <w:left w:val="single" w:sz="4" w:space="0" w:color="auto"/>
              <w:bottom w:val="single" w:sz="4" w:space="0" w:color="auto"/>
              <w:right w:val="single" w:sz="4" w:space="0" w:color="auto"/>
            </w:tcBorders>
          </w:tcPr>
          <w:p w14:paraId="6EEDAA8A" w14:textId="77777777" w:rsidR="00275A8E" w:rsidRDefault="00207BF7">
            <w:pPr>
              <w:pStyle w:val="TAL"/>
              <w:keepNext w:val="0"/>
              <w:rPr>
                <w:rFonts w:cs="Arial"/>
                <w:szCs w:val="18"/>
              </w:rPr>
            </w:pPr>
            <w:r>
              <w:rPr>
                <w:rFonts w:cs="Arial"/>
                <w:szCs w:val="18"/>
              </w:rPr>
              <w:t>This attribute represents a PLMN Identity.</w:t>
            </w:r>
          </w:p>
          <w:p w14:paraId="2EB46D7D" w14:textId="77777777" w:rsidR="00275A8E" w:rsidRDefault="00275A8E">
            <w:pPr>
              <w:pStyle w:val="TAL"/>
              <w:keepNext w:val="0"/>
              <w:rPr>
                <w:rFonts w:cs="Arial"/>
                <w:szCs w:val="18"/>
              </w:rPr>
            </w:pPr>
          </w:p>
          <w:p w14:paraId="5AD929E7" w14:textId="77777777" w:rsidR="00275A8E" w:rsidRDefault="00275A8E">
            <w:pPr>
              <w:pStyle w:val="TAL"/>
              <w:keepNext w:val="0"/>
              <w:rPr>
                <w:rFonts w:cs="Arial"/>
                <w:szCs w:val="18"/>
              </w:rPr>
            </w:pPr>
          </w:p>
          <w:p w14:paraId="5829666C" w14:textId="77777777" w:rsidR="00275A8E" w:rsidRDefault="00275A8E">
            <w:pPr>
              <w:pStyle w:val="TAL"/>
              <w:keepNext w:val="0"/>
              <w:rPr>
                <w:rFonts w:cs="Arial"/>
                <w:szCs w:val="18"/>
              </w:rPr>
            </w:pPr>
          </w:p>
          <w:p w14:paraId="474B1F77" w14:textId="77777777" w:rsidR="00275A8E" w:rsidRDefault="00207BF7">
            <w:pPr>
              <w:pStyle w:val="TAL"/>
              <w:keepNext w:val="0"/>
            </w:pPr>
            <w:r>
              <w:t>allowedValues: N/A</w:t>
            </w:r>
          </w:p>
          <w:p w14:paraId="2802F717" w14:textId="77777777" w:rsidR="00275A8E" w:rsidRDefault="00275A8E">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14CE058D" w14:textId="77777777" w:rsidR="00275A8E" w:rsidRDefault="00207BF7">
            <w:pPr>
              <w:keepLines/>
              <w:spacing w:after="0"/>
              <w:rPr>
                <w:rFonts w:ascii="Arial" w:hAnsi="Arial"/>
                <w:sz w:val="18"/>
                <w:szCs w:val="18"/>
              </w:rPr>
            </w:pPr>
            <w:r>
              <w:rPr>
                <w:rFonts w:ascii="Arial" w:hAnsi="Arial"/>
                <w:sz w:val="18"/>
                <w:szCs w:val="18"/>
              </w:rPr>
              <w:t xml:space="preserve">type: </w:t>
            </w:r>
            <w:r>
              <w:rPr>
                <w:rFonts w:ascii="Courier New" w:hAnsi="Courier New" w:cs="Courier New"/>
                <w:sz w:val="18"/>
                <w:lang w:eastAsia="zh-CN"/>
              </w:rPr>
              <w:t>PLMNId</w:t>
            </w:r>
            <w:r>
              <w:rPr>
                <w:rFonts w:ascii="Arial" w:hAnsi="Arial"/>
                <w:sz w:val="18"/>
                <w:szCs w:val="18"/>
              </w:rPr>
              <w:t xml:space="preserve"> </w:t>
            </w:r>
          </w:p>
          <w:p w14:paraId="3EB79DAE" w14:textId="77777777" w:rsidR="00275A8E" w:rsidRDefault="00207BF7">
            <w:pPr>
              <w:keepLines/>
              <w:spacing w:after="0"/>
              <w:rPr>
                <w:rFonts w:ascii="Arial" w:hAnsi="Arial"/>
                <w:sz w:val="18"/>
                <w:szCs w:val="18"/>
                <w:lang w:eastAsia="zh-CN"/>
              </w:rPr>
            </w:pPr>
            <w:r>
              <w:rPr>
                <w:rFonts w:ascii="Arial" w:hAnsi="Arial"/>
                <w:sz w:val="18"/>
                <w:szCs w:val="18"/>
              </w:rPr>
              <w:t>multiplicity: 1</w:t>
            </w:r>
          </w:p>
          <w:p w14:paraId="2529038A" w14:textId="77777777" w:rsidR="00275A8E" w:rsidRDefault="00207BF7">
            <w:pPr>
              <w:keepLines/>
              <w:spacing w:after="0"/>
              <w:rPr>
                <w:rFonts w:ascii="Arial" w:hAnsi="Arial"/>
                <w:sz w:val="18"/>
                <w:szCs w:val="18"/>
              </w:rPr>
            </w:pPr>
            <w:r>
              <w:rPr>
                <w:rFonts w:ascii="Arial" w:hAnsi="Arial"/>
                <w:sz w:val="18"/>
                <w:szCs w:val="18"/>
              </w:rPr>
              <w:t>isOrdered: N/A</w:t>
            </w:r>
          </w:p>
          <w:p w14:paraId="31798B1E" w14:textId="77777777" w:rsidR="00275A8E" w:rsidRDefault="00207BF7">
            <w:pPr>
              <w:keepLines/>
              <w:spacing w:after="0"/>
              <w:rPr>
                <w:rFonts w:ascii="Arial" w:hAnsi="Arial"/>
                <w:sz w:val="18"/>
                <w:szCs w:val="18"/>
              </w:rPr>
            </w:pPr>
            <w:r>
              <w:rPr>
                <w:rFonts w:ascii="Arial" w:hAnsi="Arial"/>
                <w:sz w:val="18"/>
                <w:szCs w:val="18"/>
              </w:rPr>
              <w:t>isUnique: N/A</w:t>
            </w:r>
          </w:p>
          <w:p w14:paraId="1EDACA67" w14:textId="77777777" w:rsidR="00275A8E" w:rsidRDefault="00207BF7">
            <w:pPr>
              <w:keepLines/>
              <w:spacing w:after="0"/>
              <w:rPr>
                <w:rFonts w:ascii="Arial" w:hAnsi="Arial"/>
                <w:sz w:val="18"/>
                <w:szCs w:val="18"/>
              </w:rPr>
            </w:pPr>
            <w:r>
              <w:rPr>
                <w:rFonts w:ascii="Arial" w:hAnsi="Arial"/>
                <w:sz w:val="18"/>
                <w:szCs w:val="18"/>
              </w:rPr>
              <w:t>defaultValue: None</w:t>
            </w:r>
          </w:p>
          <w:p w14:paraId="4A93965A" w14:textId="77777777" w:rsidR="00275A8E" w:rsidRDefault="00207BF7">
            <w:pPr>
              <w:pStyle w:val="TAL"/>
              <w:keepNext w:val="0"/>
            </w:pPr>
            <w:r>
              <w:rPr>
                <w:szCs w:val="18"/>
              </w:rPr>
              <w:t>isNullable: False</w:t>
            </w:r>
          </w:p>
        </w:tc>
      </w:tr>
      <w:tr w:rsidR="00275A8E" w14:paraId="0579004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B65633"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NTNGlobalRanNodeID.n3IwfId</w:t>
            </w:r>
          </w:p>
        </w:tc>
        <w:tc>
          <w:tcPr>
            <w:tcW w:w="4395" w:type="dxa"/>
            <w:tcBorders>
              <w:top w:val="single" w:sz="4" w:space="0" w:color="auto"/>
              <w:left w:val="single" w:sz="4" w:space="0" w:color="auto"/>
              <w:bottom w:val="single" w:sz="4" w:space="0" w:color="auto"/>
              <w:right w:val="single" w:sz="4" w:space="0" w:color="auto"/>
            </w:tcBorders>
          </w:tcPr>
          <w:p w14:paraId="5015BB51" w14:textId="77777777" w:rsidR="00275A8E" w:rsidRDefault="00207BF7">
            <w:pPr>
              <w:pStyle w:val="TAL"/>
              <w:keepNext w:val="0"/>
              <w:rPr>
                <w:lang w:eastAsia="zh-CN"/>
              </w:rPr>
            </w:pPr>
            <w:r>
              <w:rPr>
                <w:rFonts w:cs="Arial"/>
                <w:szCs w:val="18"/>
              </w:rPr>
              <w:t xml:space="preserve">This represents the identifier of the </w:t>
            </w:r>
            <w:r>
              <w:rPr>
                <w:rFonts w:cs="Arial"/>
                <w:lang w:eastAsia="ja-JP"/>
              </w:rPr>
              <w:t>N3IWF ID</w:t>
            </w:r>
            <w:r>
              <w:rPr>
                <w:lang w:eastAsia="zh-CN"/>
              </w:rPr>
              <w:t xml:space="preserve">. </w:t>
            </w:r>
            <w:r>
              <w:t xml:space="preserve">(Ref. </w:t>
            </w:r>
            <w:r>
              <w:rPr>
                <w:lang w:eastAsia="zh-CN"/>
              </w:rPr>
              <w:t>clause 9.3.1.57 of 3GPP TS 38.413 [11]</w:t>
            </w:r>
            <w:r>
              <w:t>)</w:t>
            </w:r>
          </w:p>
          <w:p w14:paraId="6CBFF5A1" w14:textId="77777777" w:rsidR="00275A8E" w:rsidRDefault="00275A8E">
            <w:pPr>
              <w:pStyle w:val="TAL"/>
              <w:keepNext w:val="0"/>
              <w:rPr>
                <w:lang w:eastAsia="zh-CN"/>
              </w:rPr>
            </w:pPr>
          </w:p>
          <w:p w14:paraId="1B3F0E36" w14:textId="77777777" w:rsidR="00275A8E" w:rsidRDefault="00207BF7">
            <w:pPr>
              <w:pStyle w:val="TAL"/>
              <w:keepNext w:val="0"/>
              <w:rPr>
                <w:rFonts w:cs="Arial"/>
                <w:szCs w:val="18"/>
              </w:rPr>
            </w:pPr>
            <w:r>
              <w:rPr>
                <w:rFonts w:eastAsia="等线" w:cs="Arial"/>
                <w:szCs w:val="18"/>
              </w:rPr>
              <w:t>allowedValues: N</w:t>
            </w:r>
            <w:r>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5D10F6AC" w14:textId="77777777" w:rsidR="00275A8E" w:rsidRDefault="00207BF7">
            <w:pPr>
              <w:pStyle w:val="TAL"/>
              <w:keepNext w:val="0"/>
            </w:pPr>
            <w:r>
              <w:t>type: String</w:t>
            </w:r>
          </w:p>
          <w:p w14:paraId="6ED40224" w14:textId="77777777" w:rsidR="00275A8E" w:rsidRDefault="00207BF7">
            <w:pPr>
              <w:pStyle w:val="TAL"/>
              <w:keepNext w:val="0"/>
            </w:pPr>
            <w:r>
              <w:t>multiplicity: 0..1</w:t>
            </w:r>
          </w:p>
          <w:p w14:paraId="5663213A" w14:textId="77777777" w:rsidR="00275A8E" w:rsidRDefault="00207BF7">
            <w:pPr>
              <w:pStyle w:val="TAL"/>
              <w:keepNext w:val="0"/>
            </w:pPr>
            <w:r>
              <w:t>isOrdered: N/A</w:t>
            </w:r>
          </w:p>
          <w:p w14:paraId="33FE9B8B" w14:textId="77777777" w:rsidR="00275A8E" w:rsidRDefault="00207BF7">
            <w:pPr>
              <w:pStyle w:val="TAL"/>
              <w:keepNext w:val="0"/>
            </w:pPr>
            <w:r>
              <w:t>isUnique: N/A</w:t>
            </w:r>
          </w:p>
          <w:p w14:paraId="49A1E56F" w14:textId="77777777" w:rsidR="00275A8E" w:rsidRDefault="00207BF7">
            <w:pPr>
              <w:pStyle w:val="TAL"/>
              <w:keepNext w:val="0"/>
            </w:pPr>
            <w:r>
              <w:t>defaultValue: None</w:t>
            </w:r>
          </w:p>
          <w:p w14:paraId="62EBA72B" w14:textId="77777777" w:rsidR="00275A8E" w:rsidRDefault="00207BF7">
            <w:pPr>
              <w:pStyle w:val="TAL"/>
              <w:keepNext w:val="0"/>
            </w:pPr>
            <w:r>
              <w:t>isNullable: False</w:t>
            </w:r>
          </w:p>
        </w:tc>
      </w:tr>
      <w:tr w:rsidR="00275A8E" w14:paraId="722E67D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0C6D9A"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NTNGlobalRanNodeID.gNbId</w:t>
            </w:r>
          </w:p>
        </w:tc>
        <w:tc>
          <w:tcPr>
            <w:tcW w:w="4395" w:type="dxa"/>
            <w:tcBorders>
              <w:top w:val="single" w:sz="4" w:space="0" w:color="auto"/>
              <w:left w:val="single" w:sz="4" w:space="0" w:color="auto"/>
              <w:bottom w:val="single" w:sz="4" w:space="0" w:color="auto"/>
              <w:right w:val="single" w:sz="4" w:space="0" w:color="auto"/>
            </w:tcBorders>
          </w:tcPr>
          <w:p w14:paraId="0DD55D34" w14:textId="77777777" w:rsidR="00275A8E" w:rsidRDefault="00207BF7">
            <w:pPr>
              <w:pStyle w:val="TAL"/>
              <w:keepNext w:val="0"/>
              <w:rPr>
                <w:lang w:eastAsia="zh-CN"/>
              </w:rPr>
            </w:pPr>
            <w:r>
              <w:rPr>
                <w:rFonts w:cs="Arial"/>
                <w:szCs w:val="18"/>
              </w:rPr>
              <w:t>This represents the identifier of the</w:t>
            </w:r>
            <w:r>
              <w:t xml:space="preserve"> gNB. (Ref. </w:t>
            </w:r>
            <w:r>
              <w:rPr>
                <w:lang w:eastAsia="zh-CN"/>
              </w:rPr>
              <w:t>clause 8.2 of 3GPP TS 38.300 [3]</w:t>
            </w:r>
            <w:r>
              <w:t>)</w:t>
            </w:r>
          </w:p>
          <w:p w14:paraId="4D654677" w14:textId="77777777" w:rsidR="00275A8E" w:rsidRDefault="00275A8E">
            <w:pPr>
              <w:pStyle w:val="TAL"/>
              <w:keepNext w:val="0"/>
              <w:rPr>
                <w:lang w:eastAsia="zh-CN"/>
              </w:rPr>
            </w:pPr>
          </w:p>
          <w:p w14:paraId="414D345F" w14:textId="77777777" w:rsidR="00275A8E" w:rsidRDefault="00275A8E">
            <w:pPr>
              <w:pStyle w:val="TAL"/>
              <w:keepNext w:val="0"/>
              <w:rPr>
                <w:lang w:eastAsia="zh-CN"/>
              </w:rPr>
            </w:pPr>
          </w:p>
          <w:p w14:paraId="49DF04FE" w14:textId="77777777" w:rsidR="00275A8E" w:rsidRDefault="00207BF7">
            <w:pPr>
              <w:pStyle w:val="TAL"/>
              <w:keepNext w:val="0"/>
              <w:rPr>
                <w:rFonts w:cs="Arial"/>
                <w:szCs w:val="18"/>
              </w:rPr>
            </w:pPr>
            <w:r>
              <w:rPr>
                <w:lang w:eastAsia="zh-CN"/>
              </w:rPr>
              <w:t xml:space="preserve">allowedValues: </w:t>
            </w:r>
            <w:r>
              <w:rPr>
                <w:rFonts w:ascii="Courier New" w:hAnsi="Courier New" w:cs="Courier New"/>
              </w:rPr>
              <w:t>0..4294967295</w:t>
            </w:r>
          </w:p>
        </w:tc>
        <w:tc>
          <w:tcPr>
            <w:tcW w:w="1897" w:type="dxa"/>
            <w:tcBorders>
              <w:top w:val="single" w:sz="4" w:space="0" w:color="auto"/>
              <w:left w:val="single" w:sz="4" w:space="0" w:color="auto"/>
              <w:bottom w:val="single" w:sz="4" w:space="0" w:color="auto"/>
              <w:right w:val="single" w:sz="4" w:space="0" w:color="auto"/>
            </w:tcBorders>
          </w:tcPr>
          <w:p w14:paraId="0BCF4E02" w14:textId="77777777" w:rsidR="00275A8E" w:rsidRDefault="00207BF7">
            <w:pPr>
              <w:pStyle w:val="TAL"/>
              <w:keepNext w:val="0"/>
            </w:pPr>
            <w:r>
              <w:t>type: Integer</w:t>
            </w:r>
          </w:p>
          <w:p w14:paraId="2AF04C03" w14:textId="77777777" w:rsidR="00275A8E" w:rsidRDefault="00207BF7">
            <w:pPr>
              <w:pStyle w:val="TAL"/>
              <w:keepNext w:val="0"/>
            </w:pPr>
            <w:r>
              <w:t>multiplicity: 0..1</w:t>
            </w:r>
          </w:p>
          <w:p w14:paraId="5FA0EC26" w14:textId="77777777" w:rsidR="00275A8E" w:rsidRDefault="00207BF7">
            <w:pPr>
              <w:pStyle w:val="TAL"/>
              <w:keepNext w:val="0"/>
            </w:pPr>
            <w:r>
              <w:t>isOrdered: N/A</w:t>
            </w:r>
          </w:p>
          <w:p w14:paraId="3B905E93" w14:textId="77777777" w:rsidR="00275A8E" w:rsidRDefault="00207BF7">
            <w:pPr>
              <w:pStyle w:val="TAL"/>
              <w:keepNext w:val="0"/>
            </w:pPr>
            <w:r>
              <w:t>isUnique: N/A</w:t>
            </w:r>
          </w:p>
          <w:p w14:paraId="2C88EF0B" w14:textId="77777777" w:rsidR="00275A8E" w:rsidRDefault="00207BF7">
            <w:pPr>
              <w:pStyle w:val="TAL"/>
              <w:keepNext w:val="0"/>
            </w:pPr>
            <w:r>
              <w:t>defaultValue: None</w:t>
            </w:r>
          </w:p>
          <w:p w14:paraId="1C4730F8" w14:textId="77777777" w:rsidR="00275A8E" w:rsidRDefault="00207BF7">
            <w:pPr>
              <w:pStyle w:val="TAL"/>
              <w:keepNext w:val="0"/>
            </w:pPr>
            <w:r>
              <w:t>isNullable: False</w:t>
            </w:r>
          </w:p>
        </w:tc>
      </w:tr>
      <w:tr w:rsidR="00275A8E" w14:paraId="0DBF1D1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539E50"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NTNGlobalRanNodeID.ngeNbId</w:t>
            </w:r>
          </w:p>
        </w:tc>
        <w:tc>
          <w:tcPr>
            <w:tcW w:w="4395" w:type="dxa"/>
            <w:tcBorders>
              <w:top w:val="single" w:sz="4" w:space="0" w:color="auto"/>
              <w:left w:val="single" w:sz="4" w:space="0" w:color="auto"/>
              <w:bottom w:val="single" w:sz="4" w:space="0" w:color="auto"/>
              <w:right w:val="single" w:sz="4" w:space="0" w:color="auto"/>
            </w:tcBorders>
          </w:tcPr>
          <w:p w14:paraId="17ED6E35" w14:textId="77777777" w:rsidR="00275A8E" w:rsidRDefault="00207BF7">
            <w:pPr>
              <w:pStyle w:val="TAL"/>
              <w:keepNext w:val="0"/>
              <w:rPr>
                <w:lang w:eastAsia="zh-CN"/>
              </w:rPr>
            </w:pPr>
            <w:r>
              <w:rPr>
                <w:rFonts w:cs="Arial"/>
                <w:szCs w:val="18"/>
              </w:rPr>
              <w:t>This represents the identifier of the ng-eNB ID.</w:t>
            </w:r>
            <w:r>
              <w:rPr>
                <w:lang w:eastAsia="zh-CN"/>
              </w:rPr>
              <w:t xml:space="preserve"> </w:t>
            </w:r>
            <w:r>
              <w:t>(Ref. c</w:t>
            </w:r>
            <w:r>
              <w:rPr>
                <w:lang w:eastAsia="zh-CN"/>
              </w:rPr>
              <w:t>lause 9.3.1.8 of 3GPP TS 38.413 [11]</w:t>
            </w:r>
            <w:r>
              <w:t>)</w:t>
            </w:r>
          </w:p>
          <w:p w14:paraId="0AA9A692" w14:textId="77777777" w:rsidR="00275A8E" w:rsidRDefault="00275A8E">
            <w:pPr>
              <w:pStyle w:val="TAL"/>
              <w:keepNext w:val="0"/>
              <w:rPr>
                <w:rFonts w:cs="Arial"/>
                <w:szCs w:val="18"/>
              </w:rPr>
            </w:pPr>
          </w:p>
          <w:p w14:paraId="2967F52C" w14:textId="77777777" w:rsidR="00275A8E" w:rsidRDefault="00275A8E">
            <w:pPr>
              <w:pStyle w:val="TAL"/>
              <w:keepNext w:val="0"/>
              <w:rPr>
                <w:rFonts w:cs="Arial"/>
                <w:szCs w:val="18"/>
              </w:rPr>
            </w:pPr>
          </w:p>
          <w:p w14:paraId="1435736D" w14:textId="77777777" w:rsidR="00275A8E" w:rsidRDefault="00207BF7">
            <w:pPr>
              <w:pStyle w:val="TAL"/>
              <w:keepNext w:val="0"/>
              <w:rPr>
                <w:rFonts w:cs="Arial"/>
                <w:szCs w:val="18"/>
              </w:rPr>
            </w:pPr>
            <w:r>
              <w:rPr>
                <w:rFonts w:eastAsia="等线" w:cs="Arial"/>
                <w:szCs w:val="18"/>
              </w:rPr>
              <w:t>allowedValues: N</w:t>
            </w:r>
            <w:r>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6199D94A" w14:textId="77777777" w:rsidR="00275A8E" w:rsidRDefault="00207BF7">
            <w:pPr>
              <w:pStyle w:val="TAL"/>
              <w:keepNext w:val="0"/>
            </w:pPr>
            <w:r>
              <w:t>type: String</w:t>
            </w:r>
          </w:p>
          <w:p w14:paraId="6631CAAA" w14:textId="77777777" w:rsidR="00275A8E" w:rsidRDefault="00207BF7">
            <w:pPr>
              <w:pStyle w:val="TAL"/>
              <w:keepNext w:val="0"/>
            </w:pPr>
            <w:r>
              <w:t>multiplicity: 0..1</w:t>
            </w:r>
          </w:p>
          <w:p w14:paraId="1F38D358" w14:textId="77777777" w:rsidR="00275A8E" w:rsidRDefault="00207BF7">
            <w:pPr>
              <w:pStyle w:val="TAL"/>
              <w:keepNext w:val="0"/>
            </w:pPr>
            <w:r>
              <w:t>isOrdered: N/A</w:t>
            </w:r>
          </w:p>
          <w:p w14:paraId="6210ACE9" w14:textId="77777777" w:rsidR="00275A8E" w:rsidRDefault="00207BF7">
            <w:pPr>
              <w:pStyle w:val="TAL"/>
              <w:keepNext w:val="0"/>
            </w:pPr>
            <w:r>
              <w:t>isUnique: N/A</w:t>
            </w:r>
          </w:p>
          <w:p w14:paraId="34C64D99" w14:textId="77777777" w:rsidR="00275A8E" w:rsidRDefault="00207BF7">
            <w:pPr>
              <w:pStyle w:val="TAL"/>
              <w:keepNext w:val="0"/>
            </w:pPr>
            <w:r>
              <w:t>defaultValue: None</w:t>
            </w:r>
          </w:p>
          <w:p w14:paraId="369BB016" w14:textId="77777777" w:rsidR="00275A8E" w:rsidRDefault="00207BF7">
            <w:pPr>
              <w:pStyle w:val="TAL"/>
              <w:keepNext w:val="0"/>
            </w:pPr>
            <w:r>
              <w:t>isNullable: False</w:t>
            </w:r>
          </w:p>
        </w:tc>
      </w:tr>
      <w:tr w:rsidR="00275A8E" w14:paraId="4C703BD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CC3181"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NTNGlobalRanNodeID.wagfId</w:t>
            </w:r>
          </w:p>
        </w:tc>
        <w:tc>
          <w:tcPr>
            <w:tcW w:w="4395" w:type="dxa"/>
            <w:tcBorders>
              <w:top w:val="single" w:sz="4" w:space="0" w:color="auto"/>
              <w:left w:val="single" w:sz="4" w:space="0" w:color="auto"/>
              <w:bottom w:val="single" w:sz="4" w:space="0" w:color="auto"/>
              <w:right w:val="single" w:sz="4" w:space="0" w:color="auto"/>
            </w:tcBorders>
          </w:tcPr>
          <w:p w14:paraId="6F941181" w14:textId="77777777" w:rsidR="00275A8E" w:rsidRDefault="00207BF7">
            <w:pPr>
              <w:pStyle w:val="TAL"/>
              <w:keepNext w:val="0"/>
              <w:rPr>
                <w:lang w:eastAsia="zh-CN"/>
              </w:rPr>
            </w:pPr>
            <w:r>
              <w:rPr>
                <w:rFonts w:cs="Arial"/>
                <w:szCs w:val="18"/>
              </w:rPr>
              <w:t xml:space="preserve">This represents the identifier of the </w:t>
            </w:r>
            <w:r>
              <w:rPr>
                <w:rFonts w:cs="Arial"/>
                <w:lang w:eastAsia="ja-JP"/>
              </w:rPr>
              <w:t>W-AGF ID</w:t>
            </w:r>
            <w:r>
              <w:rPr>
                <w:lang w:eastAsia="zh-CN"/>
              </w:rPr>
              <w:t xml:space="preserve">. </w:t>
            </w:r>
            <w:r>
              <w:t xml:space="preserve">(Ref. </w:t>
            </w:r>
            <w:r>
              <w:rPr>
                <w:lang w:eastAsia="zh-CN"/>
              </w:rPr>
              <w:t>clause 9.3.1.162 of 3GPP TS 38.413 [11]</w:t>
            </w:r>
            <w:r>
              <w:t>)</w:t>
            </w:r>
          </w:p>
          <w:p w14:paraId="1E707495" w14:textId="77777777" w:rsidR="00275A8E" w:rsidRDefault="00275A8E">
            <w:pPr>
              <w:pStyle w:val="TAL"/>
              <w:keepNext w:val="0"/>
              <w:rPr>
                <w:lang w:eastAsia="zh-CN"/>
              </w:rPr>
            </w:pPr>
          </w:p>
          <w:p w14:paraId="5B352F33" w14:textId="77777777" w:rsidR="00275A8E" w:rsidRDefault="00275A8E">
            <w:pPr>
              <w:pStyle w:val="TAL"/>
              <w:keepNext w:val="0"/>
              <w:rPr>
                <w:lang w:eastAsia="zh-CN"/>
              </w:rPr>
            </w:pPr>
          </w:p>
          <w:p w14:paraId="2260A4C6" w14:textId="77777777" w:rsidR="00275A8E" w:rsidRDefault="00207BF7">
            <w:pPr>
              <w:pStyle w:val="TAL"/>
              <w:keepNext w:val="0"/>
              <w:rPr>
                <w:rFonts w:eastAsia="等线" w:cs="Arial"/>
                <w:szCs w:val="18"/>
                <w:lang w:eastAsia="zh-CN"/>
              </w:rPr>
            </w:pPr>
            <w:r>
              <w:rPr>
                <w:rFonts w:eastAsia="等线" w:cs="Arial"/>
                <w:szCs w:val="18"/>
              </w:rPr>
              <w:t>allowedValues: N</w:t>
            </w:r>
            <w:r>
              <w:rPr>
                <w:rFonts w:eastAsia="等线" w:cs="Arial"/>
                <w:szCs w:val="18"/>
                <w:lang w:eastAsia="zh-CN"/>
              </w:rPr>
              <w:t>/A</w:t>
            </w:r>
          </w:p>
          <w:p w14:paraId="709E1352" w14:textId="77777777" w:rsidR="00275A8E" w:rsidRDefault="00275A8E">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7B58375B" w14:textId="77777777" w:rsidR="00275A8E" w:rsidRDefault="00207BF7">
            <w:pPr>
              <w:pStyle w:val="TAL"/>
              <w:keepNext w:val="0"/>
            </w:pPr>
            <w:r>
              <w:t>type: String</w:t>
            </w:r>
          </w:p>
          <w:p w14:paraId="0250A6F5" w14:textId="77777777" w:rsidR="00275A8E" w:rsidRDefault="00207BF7">
            <w:pPr>
              <w:pStyle w:val="TAL"/>
              <w:keepNext w:val="0"/>
            </w:pPr>
            <w:r>
              <w:t>multiplicity: 0..1</w:t>
            </w:r>
          </w:p>
          <w:p w14:paraId="6B21B315" w14:textId="77777777" w:rsidR="00275A8E" w:rsidRDefault="00207BF7">
            <w:pPr>
              <w:pStyle w:val="TAL"/>
              <w:keepNext w:val="0"/>
            </w:pPr>
            <w:r>
              <w:t>isOrdered: N/A</w:t>
            </w:r>
          </w:p>
          <w:p w14:paraId="06E021AC" w14:textId="77777777" w:rsidR="00275A8E" w:rsidRDefault="00207BF7">
            <w:pPr>
              <w:pStyle w:val="TAL"/>
              <w:keepNext w:val="0"/>
            </w:pPr>
            <w:r>
              <w:t>isUnique: N/A</w:t>
            </w:r>
          </w:p>
          <w:p w14:paraId="5F788366" w14:textId="77777777" w:rsidR="00275A8E" w:rsidRDefault="00207BF7">
            <w:pPr>
              <w:pStyle w:val="TAL"/>
              <w:keepNext w:val="0"/>
            </w:pPr>
            <w:r>
              <w:t>defaultValue: None</w:t>
            </w:r>
          </w:p>
          <w:p w14:paraId="2D55B793" w14:textId="77777777" w:rsidR="00275A8E" w:rsidRDefault="00207BF7">
            <w:pPr>
              <w:pStyle w:val="TAL"/>
              <w:keepNext w:val="0"/>
            </w:pPr>
            <w:r>
              <w:t>isNullable: False</w:t>
            </w:r>
          </w:p>
        </w:tc>
      </w:tr>
      <w:tr w:rsidR="00275A8E" w14:paraId="1D774B6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B5C011"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NTNGlobalRanNodeID.tngfId</w:t>
            </w:r>
          </w:p>
        </w:tc>
        <w:tc>
          <w:tcPr>
            <w:tcW w:w="4395" w:type="dxa"/>
            <w:tcBorders>
              <w:top w:val="single" w:sz="4" w:space="0" w:color="auto"/>
              <w:left w:val="single" w:sz="4" w:space="0" w:color="auto"/>
              <w:bottom w:val="single" w:sz="4" w:space="0" w:color="auto"/>
              <w:right w:val="single" w:sz="4" w:space="0" w:color="auto"/>
            </w:tcBorders>
          </w:tcPr>
          <w:p w14:paraId="3F960ECA" w14:textId="77777777" w:rsidR="00275A8E" w:rsidRDefault="00207BF7">
            <w:pPr>
              <w:pStyle w:val="TAL"/>
              <w:keepNext w:val="0"/>
              <w:rPr>
                <w:lang w:eastAsia="zh-CN"/>
              </w:rPr>
            </w:pPr>
            <w:r>
              <w:rPr>
                <w:rFonts w:cs="Arial"/>
                <w:szCs w:val="18"/>
              </w:rPr>
              <w:t xml:space="preserve">This represents the identifier of the </w:t>
            </w:r>
            <w:r>
              <w:rPr>
                <w:rFonts w:cs="Arial"/>
                <w:lang w:eastAsia="ja-JP"/>
              </w:rPr>
              <w:t>TNGF ID</w:t>
            </w:r>
            <w:r>
              <w:rPr>
                <w:lang w:eastAsia="zh-CN"/>
              </w:rPr>
              <w:t>.</w:t>
            </w:r>
            <w:r>
              <w:t xml:space="preserve"> (Ref. </w:t>
            </w:r>
            <w:r>
              <w:rPr>
                <w:lang w:eastAsia="zh-CN"/>
              </w:rPr>
              <w:t>clause 9.3.1.161 of 3GPP TS 38.413 [11]</w:t>
            </w:r>
            <w:r>
              <w:t>)</w:t>
            </w:r>
          </w:p>
          <w:p w14:paraId="7AC22136" w14:textId="77777777" w:rsidR="00275A8E" w:rsidRDefault="00275A8E">
            <w:pPr>
              <w:pStyle w:val="TAL"/>
              <w:keepNext w:val="0"/>
              <w:rPr>
                <w:lang w:eastAsia="zh-CN"/>
              </w:rPr>
            </w:pPr>
          </w:p>
          <w:p w14:paraId="04811FEA" w14:textId="77777777" w:rsidR="00275A8E" w:rsidRDefault="00275A8E">
            <w:pPr>
              <w:pStyle w:val="TAL"/>
              <w:keepNext w:val="0"/>
              <w:rPr>
                <w:lang w:eastAsia="zh-CN"/>
              </w:rPr>
            </w:pPr>
          </w:p>
          <w:p w14:paraId="68B1FAE5" w14:textId="77777777" w:rsidR="00275A8E" w:rsidRDefault="00207BF7">
            <w:pPr>
              <w:pStyle w:val="TAL"/>
              <w:keepNext w:val="0"/>
              <w:rPr>
                <w:rFonts w:eastAsia="等线" w:cs="Arial"/>
                <w:szCs w:val="18"/>
                <w:lang w:eastAsia="zh-CN"/>
              </w:rPr>
            </w:pPr>
            <w:r>
              <w:rPr>
                <w:rFonts w:eastAsia="等线" w:cs="Arial"/>
                <w:szCs w:val="18"/>
              </w:rPr>
              <w:t>allowedValues: N</w:t>
            </w:r>
            <w:r>
              <w:rPr>
                <w:rFonts w:eastAsia="等线" w:cs="Arial"/>
                <w:szCs w:val="18"/>
                <w:lang w:eastAsia="zh-CN"/>
              </w:rPr>
              <w:t>/A</w:t>
            </w:r>
          </w:p>
          <w:p w14:paraId="0EF30773" w14:textId="77777777" w:rsidR="00275A8E" w:rsidRDefault="00275A8E">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1C717B9B" w14:textId="77777777" w:rsidR="00275A8E" w:rsidRDefault="00207BF7">
            <w:pPr>
              <w:pStyle w:val="TAL"/>
              <w:keepNext w:val="0"/>
            </w:pPr>
            <w:r>
              <w:t>type: String</w:t>
            </w:r>
          </w:p>
          <w:p w14:paraId="489F9EF5" w14:textId="77777777" w:rsidR="00275A8E" w:rsidRDefault="00207BF7">
            <w:pPr>
              <w:pStyle w:val="TAL"/>
              <w:keepNext w:val="0"/>
            </w:pPr>
            <w:r>
              <w:t>multiplicity: 0..1</w:t>
            </w:r>
          </w:p>
          <w:p w14:paraId="2EA1F8F1" w14:textId="77777777" w:rsidR="00275A8E" w:rsidRDefault="00207BF7">
            <w:pPr>
              <w:pStyle w:val="TAL"/>
              <w:keepNext w:val="0"/>
            </w:pPr>
            <w:r>
              <w:t>isOrdered: N/A</w:t>
            </w:r>
          </w:p>
          <w:p w14:paraId="16D80A86" w14:textId="77777777" w:rsidR="00275A8E" w:rsidRDefault="00207BF7">
            <w:pPr>
              <w:pStyle w:val="TAL"/>
              <w:keepNext w:val="0"/>
            </w:pPr>
            <w:r>
              <w:t>isUnique: N/A</w:t>
            </w:r>
          </w:p>
          <w:p w14:paraId="79186967" w14:textId="77777777" w:rsidR="00275A8E" w:rsidRDefault="00207BF7">
            <w:pPr>
              <w:pStyle w:val="TAL"/>
              <w:keepNext w:val="0"/>
            </w:pPr>
            <w:r>
              <w:t>defaultValue: None</w:t>
            </w:r>
          </w:p>
          <w:p w14:paraId="3890937F" w14:textId="77777777" w:rsidR="00275A8E" w:rsidRDefault="00207BF7">
            <w:pPr>
              <w:pStyle w:val="TAL"/>
              <w:keepNext w:val="0"/>
            </w:pPr>
            <w:r>
              <w:t>isNullable: False</w:t>
            </w:r>
          </w:p>
        </w:tc>
      </w:tr>
      <w:tr w:rsidR="00275A8E" w14:paraId="74AC86F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936C5C"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lastRenderedPageBreak/>
              <w:t>NTNGlobalRanNodeID.twifId</w:t>
            </w:r>
          </w:p>
        </w:tc>
        <w:tc>
          <w:tcPr>
            <w:tcW w:w="4395" w:type="dxa"/>
            <w:tcBorders>
              <w:top w:val="single" w:sz="4" w:space="0" w:color="auto"/>
              <w:left w:val="single" w:sz="4" w:space="0" w:color="auto"/>
              <w:bottom w:val="single" w:sz="4" w:space="0" w:color="auto"/>
              <w:right w:val="single" w:sz="4" w:space="0" w:color="auto"/>
            </w:tcBorders>
          </w:tcPr>
          <w:p w14:paraId="26B0A7AA" w14:textId="77777777" w:rsidR="00275A8E" w:rsidRDefault="00207BF7">
            <w:pPr>
              <w:pStyle w:val="TAL"/>
              <w:keepNext w:val="0"/>
              <w:rPr>
                <w:lang w:eastAsia="zh-CN"/>
              </w:rPr>
            </w:pPr>
            <w:r>
              <w:t xml:space="preserve">This represents the TWIF identification. (Ref. </w:t>
            </w:r>
            <w:r>
              <w:rPr>
                <w:lang w:eastAsia="zh-CN"/>
              </w:rPr>
              <w:t>clause 9.3.1.153 of 3GPP TS 38.413 [11]</w:t>
            </w:r>
            <w:r>
              <w:t>)</w:t>
            </w:r>
          </w:p>
          <w:p w14:paraId="621CFEF8" w14:textId="77777777" w:rsidR="00275A8E" w:rsidRDefault="00275A8E">
            <w:pPr>
              <w:pStyle w:val="TAL"/>
              <w:keepNext w:val="0"/>
            </w:pPr>
          </w:p>
          <w:p w14:paraId="0D6E649C" w14:textId="77777777" w:rsidR="00275A8E" w:rsidRDefault="00275A8E">
            <w:pPr>
              <w:pStyle w:val="TAL"/>
              <w:keepNext w:val="0"/>
            </w:pPr>
          </w:p>
          <w:p w14:paraId="5F167974" w14:textId="77777777" w:rsidR="00275A8E" w:rsidRDefault="00275A8E">
            <w:pPr>
              <w:pStyle w:val="TAL"/>
              <w:keepNext w:val="0"/>
            </w:pPr>
          </w:p>
          <w:p w14:paraId="7C3E4D99" w14:textId="77777777" w:rsidR="00275A8E" w:rsidRDefault="00207BF7">
            <w:pPr>
              <w:pStyle w:val="TAL"/>
              <w:keepNext w:val="0"/>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7D33ED73" w14:textId="77777777" w:rsidR="00275A8E" w:rsidRDefault="00207BF7">
            <w:pPr>
              <w:keepLines/>
              <w:spacing w:after="0"/>
              <w:rPr>
                <w:rFonts w:ascii="Arial" w:hAnsi="Arial" w:cs="Arial"/>
                <w:sz w:val="18"/>
                <w:szCs w:val="18"/>
              </w:rPr>
            </w:pPr>
            <w:r>
              <w:rPr>
                <w:rFonts w:ascii="Arial" w:hAnsi="Arial" w:cs="Arial"/>
                <w:sz w:val="18"/>
                <w:szCs w:val="18"/>
              </w:rPr>
              <w:t>type: String</w:t>
            </w:r>
          </w:p>
          <w:p w14:paraId="4C29532E"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6868F608"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1DB38772"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0B5FE188"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785BCBF6" w14:textId="77777777" w:rsidR="00275A8E" w:rsidRDefault="00207BF7">
            <w:pPr>
              <w:pStyle w:val="TAL"/>
              <w:keepNext w:val="0"/>
            </w:pPr>
            <w:r>
              <w:rPr>
                <w:rFonts w:cs="Arial"/>
                <w:szCs w:val="18"/>
              </w:rPr>
              <w:t>isNullable: False</w:t>
            </w:r>
          </w:p>
        </w:tc>
      </w:tr>
      <w:tr w:rsidR="00275A8E" w14:paraId="53B7EE2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C38409" w14:textId="77777777" w:rsidR="00275A8E" w:rsidRDefault="00207BF7">
            <w:pPr>
              <w:pStyle w:val="TAL"/>
              <w:keepNext w:val="0"/>
              <w:rPr>
                <w:rFonts w:ascii="Courier New" w:hAnsi="Courier New" w:cs="Courier New"/>
                <w:lang w:eastAsia="zh-CN"/>
              </w:rPr>
            </w:pPr>
            <w:r>
              <w:rPr>
                <w:rFonts w:ascii="Courier New" w:hAnsi="Courier New"/>
              </w:rPr>
              <w:t>SMFFunction</w:t>
            </w:r>
            <w:r>
              <w:rPr>
                <w:rFonts w:ascii="Courier New" w:hAnsi="Courier New" w:cs="Courier New"/>
                <w:lang w:eastAsia="zh-CN"/>
              </w:rPr>
              <w:t>.dnaiSatelliteMappingList</w:t>
            </w:r>
          </w:p>
        </w:tc>
        <w:tc>
          <w:tcPr>
            <w:tcW w:w="4395" w:type="dxa"/>
            <w:tcBorders>
              <w:top w:val="single" w:sz="4" w:space="0" w:color="auto"/>
              <w:left w:val="single" w:sz="4" w:space="0" w:color="auto"/>
              <w:bottom w:val="single" w:sz="4" w:space="0" w:color="auto"/>
              <w:right w:val="single" w:sz="4" w:space="0" w:color="auto"/>
            </w:tcBorders>
          </w:tcPr>
          <w:p w14:paraId="7CAD04F0" w14:textId="77777777" w:rsidR="00275A8E" w:rsidRDefault="00207BF7">
            <w:pPr>
              <w:pStyle w:val="TAL"/>
              <w:keepNext w:val="0"/>
              <w:rPr>
                <w:rFonts w:cs="Arial"/>
                <w:szCs w:val="18"/>
                <w:lang w:eastAsia="zh-CN"/>
              </w:rPr>
            </w:pPr>
            <w:r>
              <w:rPr>
                <w:rFonts w:cs="Arial"/>
                <w:szCs w:val="18"/>
                <w:lang w:eastAsia="zh-CN"/>
              </w:rPr>
              <w:t>It specifies the mapping relationship between satellite ID and at least one DNAI.</w:t>
            </w:r>
          </w:p>
          <w:p w14:paraId="14A369D2" w14:textId="77777777" w:rsidR="00275A8E" w:rsidRDefault="00275A8E">
            <w:pPr>
              <w:pStyle w:val="TAL"/>
              <w:keepNext w:val="0"/>
              <w:rPr>
                <w:bCs/>
                <w:lang w:eastAsia="ja-JP"/>
              </w:rPr>
            </w:pPr>
          </w:p>
          <w:p w14:paraId="5C1F4FDD" w14:textId="77777777" w:rsidR="00275A8E" w:rsidRDefault="00207BF7">
            <w:pPr>
              <w:pStyle w:val="TAL"/>
              <w:keepNext w:val="0"/>
            </w:pPr>
            <w:r>
              <w:rPr>
                <w:rFonts w:eastAsia="等线"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847C26D" w14:textId="77777777" w:rsidR="00275A8E" w:rsidRDefault="00207BF7">
            <w:pPr>
              <w:keepLines/>
              <w:spacing w:after="0"/>
              <w:rPr>
                <w:rFonts w:ascii="Arial" w:hAnsi="Arial"/>
                <w:sz w:val="18"/>
              </w:rPr>
            </w:pPr>
            <w:r>
              <w:rPr>
                <w:rFonts w:ascii="Arial" w:hAnsi="Arial"/>
                <w:sz w:val="18"/>
              </w:rPr>
              <w:t xml:space="preserve">type: </w:t>
            </w:r>
            <w:r>
              <w:rPr>
                <w:rFonts w:ascii="Arial" w:hAnsi="Arial" w:cs="Arial"/>
                <w:sz w:val="18"/>
                <w:szCs w:val="18"/>
              </w:rPr>
              <w:t>DnaiSatelliteMapping</w:t>
            </w:r>
          </w:p>
          <w:p w14:paraId="33FAB414" w14:textId="77777777" w:rsidR="00275A8E" w:rsidRDefault="00207BF7">
            <w:pPr>
              <w:keepLines/>
              <w:spacing w:after="0"/>
              <w:rPr>
                <w:rFonts w:ascii="Arial" w:hAnsi="Arial"/>
                <w:sz w:val="18"/>
              </w:rPr>
            </w:pPr>
            <w:r>
              <w:rPr>
                <w:rFonts w:ascii="Arial" w:hAnsi="Arial"/>
                <w:sz w:val="18"/>
              </w:rPr>
              <w:t>multiplicity: 1..*</w:t>
            </w:r>
          </w:p>
          <w:p w14:paraId="33DB2CFF" w14:textId="77777777" w:rsidR="00275A8E" w:rsidRDefault="00207BF7">
            <w:pPr>
              <w:keepLines/>
              <w:spacing w:after="0"/>
              <w:rPr>
                <w:rFonts w:ascii="Arial" w:hAnsi="Arial"/>
                <w:sz w:val="18"/>
              </w:rPr>
            </w:pPr>
            <w:r>
              <w:rPr>
                <w:rFonts w:ascii="Arial" w:hAnsi="Arial"/>
                <w:sz w:val="18"/>
              </w:rPr>
              <w:t>isOrdered: False</w:t>
            </w:r>
          </w:p>
          <w:p w14:paraId="7A5A0248" w14:textId="77777777" w:rsidR="00275A8E" w:rsidRDefault="00207BF7">
            <w:pPr>
              <w:keepLines/>
              <w:spacing w:after="0"/>
              <w:rPr>
                <w:rFonts w:ascii="Arial" w:hAnsi="Arial"/>
                <w:sz w:val="18"/>
              </w:rPr>
            </w:pPr>
            <w:r>
              <w:rPr>
                <w:rFonts w:ascii="Arial" w:hAnsi="Arial"/>
                <w:sz w:val="18"/>
              </w:rPr>
              <w:t>isUnique: True</w:t>
            </w:r>
          </w:p>
          <w:p w14:paraId="6A168794" w14:textId="77777777" w:rsidR="00275A8E" w:rsidRDefault="00207BF7">
            <w:pPr>
              <w:keepLines/>
              <w:spacing w:after="0"/>
              <w:rPr>
                <w:rFonts w:ascii="Arial" w:hAnsi="Arial"/>
                <w:sz w:val="18"/>
              </w:rPr>
            </w:pPr>
            <w:r>
              <w:rPr>
                <w:rFonts w:ascii="Arial" w:hAnsi="Arial"/>
                <w:sz w:val="18"/>
              </w:rPr>
              <w:t>defaultValue: None</w:t>
            </w:r>
          </w:p>
          <w:p w14:paraId="7D5C29AE" w14:textId="77777777" w:rsidR="00275A8E" w:rsidRDefault="00207BF7">
            <w:pPr>
              <w:keepLines/>
              <w:spacing w:after="0"/>
              <w:rPr>
                <w:rFonts w:ascii="Arial" w:hAnsi="Arial" w:cs="Arial"/>
                <w:sz w:val="18"/>
                <w:szCs w:val="18"/>
              </w:rPr>
            </w:pPr>
            <w:r>
              <w:rPr>
                <w:rFonts w:ascii="Arial" w:hAnsi="Arial"/>
                <w:sz w:val="18"/>
              </w:rPr>
              <w:t>isNullable: False</w:t>
            </w:r>
          </w:p>
        </w:tc>
      </w:tr>
      <w:tr w:rsidR="00275A8E" w14:paraId="282CA49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37FE0C"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DnaiSatelliteMapping</w:t>
            </w:r>
            <w:r>
              <w:rPr>
                <w:rFonts w:cs="Arial"/>
                <w:szCs w:val="18"/>
              </w:rPr>
              <w:t>.</w:t>
            </w:r>
            <w:r>
              <w:rPr>
                <w:rFonts w:ascii="Courier New" w:hAnsi="Courier New" w:cs="Courier New"/>
                <w:lang w:eastAsia="zh-CN"/>
              </w:rPr>
              <w:t>dnaiList</w:t>
            </w:r>
          </w:p>
        </w:tc>
        <w:tc>
          <w:tcPr>
            <w:tcW w:w="4395" w:type="dxa"/>
            <w:tcBorders>
              <w:top w:val="single" w:sz="4" w:space="0" w:color="auto"/>
              <w:left w:val="single" w:sz="4" w:space="0" w:color="auto"/>
              <w:bottom w:val="single" w:sz="4" w:space="0" w:color="auto"/>
              <w:right w:val="single" w:sz="4" w:space="0" w:color="auto"/>
            </w:tcBorders>
          </w:tcPr>
          <w:p w14:paraId="4919EED2" w14:textId="77777777" w:rsidR="00275A8E" w:rsidRDefault="00207BF7">
            <w:pPr>
              <w:pStyle w:val="TAL"/>
              <w:keepNext w:val="0"/>
            </w:pPr>
            <w:r>
              <w:rPr>
                <w:rFonts w:cs="Arial"/>
                <w:szCs w:val="18"/>
              </w:rPr>
              <w:t xml:space="preserve">List of </w:t>
            </w:r>
            <w:r>
              <w:rPr>
                <w:lang w:eastAsia="zh-CN"/>
              </w:rPr>
              <w:t xml:space="preserve">Data network access identifiers supported for this DNN. </w:t>
            </w:r>
          </w:p>
          <w:p w14:paraId="02EBCDAD" w14:textId="77777777" w:rsidR="00275A8E" w:rsidRDefault="00207BF7">
            <w:pPr>
              <w:pStyle w:val="TAL"/>
              <w:keepNext w:val="0"/>
              <w:rPr>
                <w:szCs w:val="18"/>
              </w:rPr>
            </w:pPr>
            <w:r>
              <w:rPr>
                <w:szCs w:val="18"/>
              </w:rPr>
              <w:t>allowedValues:</w:t>
            </w:r>
          </w:p>
          <w:p w14:paraId="2B3E2217" w14:textId="77777777" w:rsidR="00275A8E" w:rsidRDefault="00207BF7">
            <w:pPr>
              <w:pStyle w:val="TAL"/>
              <w:keepNext w:val="0"/>
            </w:pPr>
            <w:r>
              <w:rPr>
                <w:lang w:eastAsia="zh-CN"/>
              </w:rPr>
              <w:t xml:space="preserve">DNAI (Data network access identifier), see </w:t>
            </w:r>
            <w:r>
              <w:t>clause 5.6.7 of 3GPP TS 23.501 [2].</w:t>
            </w:r>
          </w:p>
          <w:p w14:paraId="09AEA7B3" w14:textId="77777777" w:rsidR="00275A8E" w:rsidRDefault="00275A8E">
            <w:pPr>
              <w:pStyle w:val="TAL"/>
              <w:keepNext w:val="0"/>
            </w:pPr>
          </w:p>
          <w:p w14:paraId="0C643241" w14:textId="77777777" w:rsidR="00275A8E" w:rsidRDefault="00207BF7">
            <w:pPr>
              <w:pStyle w:val="TAL"/>
              <w:keepNext w:val="0"/>
            </w:pPr>
            <w:r>
              <w:rPr>
                <w:rFonts w:eastAsia="等线" w:cs="Arial"/>
                <w:szCs w:val="18"/>
              </w:rPr>
              <w:t>allowedValues: N</w:t>
            </w:r>
            <w:r>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AE8B23D" w14:textId="77777777" w:rsidR="00275A8E" w:rsidRDefault="00207BF7">
            <w:pPr>
              <w:pStyle w:val="TAL"/>
              <w:keepNext w:val="0"/>
            </w:pPr>
            <w:r>
              <w:t>type: String</w:t>
            </w:r>
          </w:p>
          <w:p w14:paraId="4C0ACB11" w14:textId="77777777" w:rsidR="00275A8E" w:rsidRDefault="00207BF7">
            <w:pPr>
              <w:pStyle w:val="TAL"/>
              <w:keepNext w:val="0"/>
              <w:rPr>
                <w:lang w:eastAsia="zh-CN"/>
              </w:rPr>
            </w:pPr>
            <w:r>
              <w:t xml:space="preserve">multiplicity: </w:t>
            </w:r>
            <w:r>
              <w:rPr>
                <w:lang w:eastAsia="zh-CN"/>
              </w:rPr>
              <w:t>1..*</w:t>
            </w:r>
          </w:p>
          <w:p w14:paraId="551D1D39" w14:textId="77777777" w:rsidR="00275A8E" w:rsidRDefault="00207BF7">
            <w:pPr>
              <w:pStyle w:val="TAL"/>
              <w:keepNext w:val="0"/>
            </w:pPr>
            <w:r>
              <w:t>isOrdered: False</w:t>
            </w:r>
          </w:p>
          <w:p w14:paraId="58F6E993" w14:textId="77777777" w:rsidR="00275A8E" w:rsidRDefault="00207BF7">
            <w:pPr>
              <w:pStyle w:val="TAL"/>
              <w:keepNext w:val="0"/>
            </w:pPr>
            <w:r>
              <w:t>isUnique: True</w:t>
            </w:r>
          </w:p>
          <w:p w14:paraId="136B8C63" w14:textId="77777777" w:rsidR="00275A8E" w:rsidRDefault="00207BF7">
            <w:pPr>
              <w:pStyle w:val="TAL"/>
              <w:keepNext w:val="0"/>
            </w:pPr>
            <w:r>
              <w:t>defaultValue: None</w:t>
            </w:r>
          </w:p>
          <w:p w14:paraId="1FF57F98" w14:textId="77777777" w:rsidR="00275A8E" w:rsidRDefault="00207BF7">
            <w:pPr>
              <w:keepLines/>
              <w:spacing w:after="0"/>
              <w:rPr>
                <w:rFonts w:ascii="Arial" w:hAnsi="Arial" w:cs="Arial"/>
                <w:sz w:val="18"/>
                <w:szCs w:val="18"/>
              </w:rPr>
            </w:pPr>
            <w:r>
              <w:rPr>
                <w:rFonts w:ascii="Arial" w:hAnsi="Arial"/>
                <w:sz w:val="18"/>
              </w:rPr>
              <w:t>isNullable: False</w:t>
            </w:r>
          </w:p>
        </w:tc>
      </w:tr>
      <w:tr w:rsidR="00275A8E" w14:paraId="366064E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B2FB70"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DnaiSatelliteMapping</w:t>
            </w:r>
            <w:r>
              <w:rPr>
                <w:rFonts w:cs="Arial"/>
                <w:szCs w:val="18"/>
              </w:rPr>
              <w:t>.</w:t>
            </w:r>
            <w:r>
              <w:rPr>
                <w:rFonts w:ascii="Courier New" w:hAnsi="Courier New" w:cs="Courier New"/>
                <w:lang w:eastAsia="zh-CN"/>
              </w:rPr>
              <w:t>geoSatelliteId</w:t>
            </w:r>
          </w:p>
        </w:tc>
        <w:tc>
          <w:tcPr>
            <w:tcW w:w="4395" w:type="dxa"/>
            <w:tcBorders>
              <w:top w:val="single" w:sz="4" w:space="0" w:color="auto"/>
              <w:left w:val="single" w:sz="4" w:space="0" w:color="auto"/>
              <w:bottom w:val="single" w:sz="4" w:space="0" w:color="auto"/>
              <w:right w:val="single" w:sz="4" w:space="0" w:color="auto"/>
            </w:tcBorders>
          </w:tcPr>
          <w:p w14:paraId="1464D593" w14:textId="77777777" w:rsidR="00275A8E" w:rsidRDefault="00207BF7">
            <w:pPr>
              <w:pStyle w:val="TAL"/>
              <w:keepNext w:val="0"/>
              <w:rPr>
                <w:bCs/>
                <w:lang w:eastAsia="zh-CN"/>
              </w:rPr>
            </w:pPr>
            <w:r>
              <w:rPr>
                <w:bCs/>
                <w:lang w:eastAsia="zh-CN"/>
              </w:rPr>
              <w:t>Unique identifier of a GEO satellite. See e.g. clause 5.43 in 3GPP TS 23.501</w:t>
            </w:r>
            <w:r>
              <w:rPr>
                <w:rFonts w:cs="Arial"/>
                <w:szCs w:val="18"/>
                <w:lang w:eastAsia="zh-CN"/>
              </w:rPr>
              <w:t xml:space="preserve"> [2].</w:t>
            </w:r>
          </w:p>
          <w:p w14:paraId="7B6232BA" w14:textId="77777777" w:rsidR="00275A8E" w:rsidRDefault="00275A8E">
            <w:pPr>
              <w:pStyle w:val="TAL"/>
              <w:keepNext w:val="0"/>
              <w:rPr>
                <w:rFonts w:eastAsia="MS Mincho"/>
                <w:bCs/>
                <w:lang w:eastAsia="ja-JP"/>
              </w:rPr>
            </w:pPr>
          </w:p>
          <w:p w14:paraId="014110F8" w14:textId="77777777" w:rsidR="00275A8E" w:rsidRDefault="00207BF7">
            <w:pPr>
              <w:pStyle w:val="TAL"/>
              <w:keepNext w:val="0"/>
            </w:pPr>
            <w:r>
              <w:rPr>
                <w:rFonts w:eastAsia="等线" w:cs="Arial"/>
                <w:szCs w:val="18"/>
              </w:rPr>
              <w:t>allowedValues: N</w:t>
            </w:r>
            <w:r>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3834B643" w14:textId="77777777" w:rsidR="00275A8E" w:rsidRDefault="00207BF7">
            <w:pPr>
              <w:pStyle w:val="TAL"/>
              <w:keepNext w:val="0"/>
            </w:pPr>
            <w:r>
              <w:t>type: String</w:t>
            </w:r>
          </w:p>
          <w:p w14:paraId="5940FCB6" w14:textId="77777777" w:rsidR="00275A8E" w:rsidRDefault="00207BF7">
            <w:pPr>
              <w:pStyle w:val="TAL"/>
              <w:keepNext w:val="0"/>
            </w:pPr>
            <w:r>
              <w:t>multiplicity: 1</w:t>
            </w:r>
          </w:p>
          <w:p w14:paraId="2D2BA54A" w14:textId="77777777" w:rsidR="00275A8E" w:rsidRDefault="00207BF7">
            <w:pPr>
              <w:pStyle w:val="TAL"/>
              <w:keepNext w:val="0"/>
            </w:pPr>
            <w:r>
              <w:t>isOrdered: N/A</w:t>
            </w:r>
          </w:p>
          <w:p w14:paraId="7E70D32F" w14:textId="77777777" w:rsidR="00275A8E" w:rsidRDefault="00207BF7">
            <w:pPr>
              <w:pStyle w:val="TAL"/>
              <w:keepNext w:val="0"/>
            </w:pPr>
            <w:r>
              <w:t>isUnique: N/A</w:t>
            </w:r>
          </w:p>
          <w:p w14:paraId="4962A0F8" w14:textId="77777777" w:rsidR="00275A8E" w:rsidRDefault="00207BF7">
            <w:pPr>
              <w:pStyle w:val="TAL"/>
              <w:keepNext w:val="0"/>
            </w:pPr>
            <w:r>
              <w:t>defaultValue: None</w:t>
            </w:r>
          </w:p>
          <w:p w14:paraId="67C61D56" w14:textId="77777777" w:rsidR="00275A8E" w:rsidRDefault="00207BF7">
            <w:pPr>
              <w:keepLines/>
              <w:spacing w:after="0"/>
              <w:rPr>
                <w:rFonts w:ascii="Arial" w:hAnsi="Arial" w:cs="Arial"/>
                <w:sz w:val="18"/>
                <w:szCs w:val="18"/>
              </w:rPr>
            </w:pPr>
            <w:r>
              <w:rPr>
                <w:rFonts w:ascii="Arial" w:hAnsi="Arial"/>
                <w:sz w:val="18"/>
              </w:rPr>
              <w:t>isNullable: False</w:t>
            </w:r>
          </w:p>
        </w:tc>
      </w:tr>
      <w:tr w:rsidR="00275A8E" w14:paraId="2A79BD8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0AD026" w14:textId="77777777" w:rsidR="00275A8E" w:rsidRDefault="00207BF7">
            <w:pPr>
              <w:pStyle w:val="TAL"/>
              <w:keepNext w:val="0"/>
              <w:rPr>
                <w:rFonts w:ascii="Courier New" w:hAnsi="Courier New" w:cs="Courier New"/>
                <w:lang w:eastAsia="zh-CN"/>
              </w:rPr>
            </w:pPr>
            <w:r>
              <w:rPr>
                <w:rFonts w:ascii="Courier New" w:hAnsi="Courier New" w:cs="Courier New"/>
                <w:szCs w:val="18"/>
              </w:rPr>
              <w:t>mdtUserConsentReqList </w:t>
            </w:r>
          </w:p>
        </w:tc>
        <w:tc>
          <w:tcPr>
            <w:tcW w:w="4395" w:type="dxa"/>
            <w:tcBorders>
              <w:top w:val="single" w:sz="4" w:space="0" w:color="auto"/>
              <w:left w:val="single" w:sz="4" w:space="0" w:color="auto"/>
              <w:bottom w:val="single" w:sz="4" w:space="0" w:color="auto"/>
              <w:right w:val="single" w:sz="4" w:space="0" w:color="auto"/>
            </w:tcBorders>
          </w:tcPr>
          <w:p w14:paraId="58E0156C" w14:textId="77777777" w:rsidR="00275A8E" w:rsidRDefault="00207BF7">
            <w:pPr>
              <w:pStyle w:val="TAL"/>
              <w:keepNext w:val="0"/>
              <w:rPr>
                <w:bCs/>
                <w:lang w:eastAsia="zh-CN"/>
              </w:rPr>
            </w:pPr>
            <w:r>
              <w:rPr>
                <w:rFonts w:cs="Arial"/>
                <w:szCs w:val="18"/>
              </w:rPr>
              <w:t xml:space="preserve">It represents a list of MDT measurement names </w:t>
            </w:r>
            <w:r>
              <w:rPr>
                <w:rFonts w:cs="Arial"/>
                <w:szCs w:val="18"/>
                <w:lang w:eastAsia="zh-CN"/>
              </w:rPr>
              <w:t>that are</w:t>
            </w:r>
            <w:r>
              <w:rPr>
                <w:rFonts w:cs="Arial"/>
                <w:szCs w:val="18"/>
              </w:rPr>
              <w:t xml:space="preserve"> subject to user consent at MDT activation, as defined in clause 4.4.1. </w:t>
            </w:r>
          </w:p>
        </w:tc>
        <w:tc>
          <w:tcPr>
            <w:tcW w:w="1897" w:type="dxa"/>
            <w:tcBorders>
              <w:top w:val="single" w:sz="4" w:space="0" w:color="auto"/>
              <w:left w:val="single" w:sz="4" w:space="0" w:color="auto"/>
              <w:bottom w:val="single" w:sz="4" w:space="0" w:color="auto"/>
              <w:right w:val="single" w:sz="4" w:space="0" w:color="auto"/>
            </w:tcBorders>
          </w:tcPr>
          <w:p w14:paraId="27A2C559" w14:textId="77777777" w:rsidR="00275A8E" w:rsidRDefault="00207BF7">
            <w:pPr>
              <w:pStyle w:val="TAL"/>
              <w:keepNext w:val="0"/>
            </w:pPr>
            <w:r>
              <w:rPr>
                <w:rFonts w:cs="Arial"/>
                <w:szCs w:val="18"/>
              </w:rPr>
              <w:t xml:space="preserve">See </w:t>
            </w:r>
            <w:r>
              <w:rPr>
                <w:rFonts w:ascii="Courier New" w:hAnsi="Courier New" w:cs="Courier New"/>
                <w:szCs w:val="18"/>
              </w:rPr>
              <w:t>mdtUserConsentReqList</w:t>
            </w:r>
            <w:r>
              <w:rPr>
                <w:rFonts w:cs="Arial"/>
                <w:szCs w:val="18"/>
              </w:rPr>
              <w:t xml:space="preserve"> in clause  4.4.1.</w:t>
            </w:r>
          </w:p>
        </w:tc>
      </w:tr>
      <w:tr w:rsidR="00275A8E" w14:paraId="68AADF3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67ACFF" w14:textId="77777777" w:rsidR="00275A8E" w:rsidRDefault="00207BF7">
            <w:pPr>
              <w:pStyle w:val="TAL"/>
              <w:keepNext w:val="0"/>
              <w:rPr>
                <w:rFonts w:ascii="Courier New" w:hAnsi="Courier New" w:cs="Courier New"/>
                <w:color w:val="0078D4"/>
                <w:szCs w:val="18"/>
                <w:u w:val="single"/>
              </w:rPr>
            </w:pPr>
            <w:r>
              <w:rPr>
                <w:rFonts w:ascii="Courier New" w:hAnsi="Courier New" w:cs="Courier New"/>
                <w:szCs w:val="18"/>
              </w:rPr>
              <w:t>mappedCellIdInfoList</w:t>
            </w:r>
          </w:p>
        </w:tc>
        <w:tc>
          <w:tcPr>
            <w:tcW w:w="4395" w:type="dxa"/>
            <w:tcBorders>
              <w:top w:val="single" w:sz="4" w:space="0" w:color="auto"/>
              <w:left w:val="single" w:sz="4" w:space="0" w:color="auto"/>
              <w:bottom w:val="single" w:sz="4" w:space="0" w:color="auto"/>
              <w:right w:val="single" w:sz="4" w:space="0" w:color="auto"/>
            </w:tcBorders>
          </w:tcPr>
          <w:p w14:paraId="73646FC7" w14:textId="77777777" w:rsidR="00275A8E" w:rsidRDefault="00207BF7">
            <w:pPr>
              <w:pStyle w:val="TAL"/>
              <w:keepNext w:val="0"/>
            </w:pPr>
            <w:r>
              <w:t>It provides the list of mapping between GEO area and Mapped Cell ID.</w:t>
            </w:r>
          </w:p>
          <w:p w14:paraId="6F210785" w14:textId="77777777" w:rsidR="00275A8E" w:rsidRDefault="00275A8E">
            <w:pPr>
              <w:pStyle w:val="TAL"/>
              <w:keepNext w:val="0"/>
            </w:pPr>
          </w:p>
          <w:p w14:paraId="612A7E9D" w14:textId="77777777" w:rsidR="00275A8E" w:rsidRDefault="00207BF7">
            <w:pPr>
              <w:pStyle w:val="TAL"/>
              <w:keepNext w:val="0"/>
              <w:rPr>
                <w:rFonts w:cs="Arial"/>
                <w:color w:val="0078D4"/>
                <w:szCs w:val="18"/>
                <w:u w:val="single"/>
              </w:rPr>
            </w:pPr>
            <w:r>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36482C45" w14:textId="77777777" w:rsidR="00275A8E" w:rsidRDefault="00207BF7">
            <w:pPr>
              <w:pStyle w:val="TAL"/>
              <w:keepNext w:val="0"/>
              <w:rPr>
                <w:lang w:eastAsia="zh-CN"/>
              </w:rPr>
            </w:pPr>
            <w:r>
              <w:t>type</w:t>
            </w:r>
            <w:r>
              <w:rPr>
                <w:lang w:eastAsia="zh-CN"/>
              </w:rPr>
              <w:t xml:space="preserve">: MappedCellIdInfo  </w:t>
            </w:r>
          </w:p>
          <w:p w14:paraId="09D727BD" w14:textId="77777777" w:rsidR="00275A8E" w:rsidRDefault="00207BF7">
            <w:pPr>
              <w:pStyle w:val="TAL"/>
              <w:keepNext w:val="0"/>
            </w:pPr>
            <w:r>
              <w:t>multiplicity: 0</w:t>
            </w:r>
            <w:r>
              <w:rPr>
                <w:szCs w:val="18"/>
              </w:rPr>
              <w:t>..*</w:t>
            </w:r>
          </w:p>
          <w:p w14:paraId="1E1C3AE1" w14:textId="77777777" w:rsidR="00275A8E" w:rsidRDefault="00207BF7">
            <w:pPr>
              <w:pStyle w:val="TAL"/>
              <w:keepNext w:val="0"/>
            </w:pPr>
            <w:r>
              <w:t>isOrdered: False</w:t>
            </w:r>
          </w:p>
          <w:p w14:paraId="3C0B8C93" w14:textId="77777777" w:rsidR="00275A8E" w:rsidRDefault="00207BF7">
            <w:pPr>
              <w:pStyle w:val="TAL"/>
              <w:keepNext w:val="0"/>
            </w:pPr>
            <w:r>
              <w:t>isUnique: True</w:t>
            </w:r>
          </w:p>
          <w:p w14:paraId="221CBE25" w14:textId="77777777" w:rsidR="00275A8E" w:rsidRDefault="00207BF7">
            <w:pPr>
              <w:pStyle w:val="TAL"/>
              <w:keepNext w:val="0"/>
            </w:pPr>
            <w:r>
              <w:t>defaultValue: None</w:t>
            </w:r>
          </w:p>
          <w:p w14:paraId="43B743A5" w14:textId="77777777" w:rsidR="00275A8E" w:rsidRDefault="00207BF7">
            <w:pPr>
              <w:pStyle w:val="TAL"/>
              <w:keepNext w:val="0"/>
              <w:rPr>
                <w:rFonts w:cs="Arial"/>
                <w:color w:val="881798"/>
                <w:szCs w:val="18"/>
                <w:u w:val="single"/>
              </w:rPr>
            </w:pPr>
            <w:r>
              <w:t>isNullable: False</w:t>
            </w:r>
          </w:p>
        </w:tc>
      </w:tr>
      <w:tr w:rsidR="00275A8E" w14:paraId="2CE21A0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43203E" w14:textId="77777777" w:rsidR="00275A8E" w:rsidRDefault="00207BF7">
            <w:pPr>
              <w:pStyle w:val="TAL"/>
              <w:keepNext w:val="0"/>
              <w:rPr>
                <w:rFonts w:ascii="Courier New" w:hAnsi="Courier New" w:cs="Courier New"/>
                <w:szCs w:val="18"/>
              </w:rPr>
            </w:pPr>
            <w:r>
              <w:rPr>
                <w:rFonts w:ascii="Courier New" w:hAnsi="Courier New" w:cs="Courier New"/>
                <w:szCs w:val="18"/>
              </w:rPr>
              <w:t>ephemerisInfos</w:t>
            </w:r>
          </w:p>
        </w:tc>
        <w:tc>
          <w:tcPr>
            <w:tcW w:w="4395" w:type="dxa"/>
            <w:tcBorders>
              <w:top w:val="single" w:sz="4" w:space="0" w:color="auto"/>
              <w:left w:val="single" w:sz="4" w:space="0" w:color="auto"/>
              <w:bottom w:val="single" w:sz="4" w:space="0" w:color="auto"/>
              <w:right w:val="single" w:sz="4" w:space="0" w:color="auto"/>
            </w:tcBorders>
          </w:tcPr>
          <w:p w14:paraId="7038D8BE" w14:textId="77777777" w:rsidR="00275A8E" w:rsidRDefault="00207BF7">
            <w:pPr>
              <w:pStyle w:val="TAL"/>
              <w:keepNext w:val="0"/>
              <w:rPr>
                <w:rFonts w:cs="Arial"/>
              </w:rPr>
            </w:pPr>
            <w:r>
              <w:rPr>
                <w:rFonts w:cs="Arial"/>
              </w:rPr>
              <w:t xml:space="preserve">This is the list of </w:t>
            </w:r>
            <w:r>
              <w:t>Ephemeris</w:t>
            </w:r>
            <w:r>
              <w:rPr>
                <w:rFonts w:cs="Arial"/>
              </w:rPr>
              <w:t xml:space="preserve"> related information.</w:t>
            </w:r>
          </w:p>
          <w:p w14:paraId="4FDFD25B" w14:textId="77777777" w:rsidR="00275A8E" w:rsidRDefault="00207BF7">
            <w:pPr>
              <w:pStyle w:val="TAL"/>
              <w:keepNext w:val="0"/>
              <w:rPr>
                <w:rFonts w:cs="Arial"/>
              </w:rPr>
            </w:pPr>
            <w:r>
              <w:rPr>
                <w:rFonts w:cs="Arial"/>
              </w:rPr>
              <w:t>See clause 4.3.79.</w:t>
            </w:r>
          </w:p>
          <w:p w14:paraId="5895C519" w14:textId="77777777" w:rsidR="00275A8E" w:rsidRDefault="00275A8E">
            <w:pPr>
              <w:pStyle w:val="TAL"/>
              <w:keepNext w:val="0"/>
              <w:rPr>
                <w:rFonts w:cs="Arial"/>
              </w:rPr>
            </w:pPr>
          </w:p>
          <w:p w14:paraId="04B73A56" w14:textId="77777777" w:rsidR="00275A8E" w:rsidRDefault="00207BF7">
            <w:pPr>
              <w:pStyle w:val="TAL"/>
              <w:keepNext w:val="0"/>
            </w:pPr>
            <w:r>
              <w:t>allowedValues: N/A</w:t>
            </w:r>
          </w:p>
        </w:tc>
        <w:tc>
          <w:tcPr>
            <w:tcW w:w="1897" w:type="dxa"/>
            <w:tcBorders>
              <w:top w:val="single" w:sz="4" w:space="0" w:color="auto"/>
              <w:left w:val="single" w:sz="4" w:space="0" w:color="auto"/>
              <w:bottom w:val="single" w:sz="4" w:space="0" w:color="auto"/>
              <w:right w:val="single" w:sz="4" w:space="0" w:color="auto"/>
            </w:tcBorders>
          </w:tcPr>
          <w:p w14:paraId="04459816" w14:textId="77777777" w:rsidR="00275A8E" w:rsidRDefault="00207BF7">
            <w:pPr>
              <w:pStyle w:val="TAL"/>
              <w:keepNext w:val="0"/>
            </w:pPr>
            <w:r>
              <w:t>type: Ephemeris</w:t>
            </w:r>
          </w:p>
          <w:p w14:paraId="7CE84939" w14:textId="77777777" w:rsidR="00275A8E" w:rsidRDefault="00207BF7">
            <w:pPr>
              <w:pStyle w:val="TAL"/>
              <w:keepNext w:val="0"/>
              <w:rPr>
                <w:lang w:eastAsia="zh-CN"/>
              </w:rPr>
            </w:pPr>
            <w:r>
              <w:t xml:space="preserve">multiplicity: </w:t>
            </w:r>
            <w:r>
              <w:rPr>
                <w:lang w:eastAsia="zh-CN"/>
              </w:rPr>
              <w:t>1..*</w:t>
            </w:r>
          </w:p>
          <w:p w14:paraId="764E099D" w14:textId="77777777" w:rsidR="00275A8E" w:rsidRDefault="00207BF7">
            <w:pPr>
              <w:pStyle w:val="TAL"/>
              <w:keepNext w:val="0"/>
            </w:pPr>
            <w:r>
              <w:t>isOrdered: False</w:t>
            </w:r>
          </w:p>
          <w:p w14:paraId="2AD3BA42" w14:textId="77777777" w:rsidR="00275A8E" w:rsidRDefault="00207BF7">
            <w:pPr>
              <w:pStyle w:val="TAL"/>
              <w:keepNext w:val="0"/>
            </w:pPr>
            <w:r>
              <w:t>isUnique: True</w:t>
            </w:r>
          </w:p>
          <w:p w14:paraId="179D30F3" w14:textId="77777777" w:rsidR="00275A8E" w:rsidRDefault="00207BF7">
            <w:pPr>
              <w:pStyle w:val="TAL"/>
              <w:keepNext w:val="0"/>
            </w:pPr>
            <w:r>
              <w:t>defaultValue: None</w:t>
            </w:r>
          </w:p>
          <w:p w14:paraId="046B8BE2" w14:textId="77777777" w:rsidR="00275A8E" w:rsidRDefault="00207BF7">
            <w:pPr>
              <w:pStyle w:val="TAL"/>
              <w:keepNext w:val="0"/>
            </w:pPr>
            <w:r>
              <w:t>isNullable: False</w:t>
            </w:r>
          </w:p>
        </w:tc>
      </w:tr>
      <w:tr w:rsidR="00275A8E" w14:paraId="5F316D0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0CFF24" w14:textId="77777777" w:rsidR="00275A8E" w:rsidRDefault="00207BF7">
            <w:pPr>
              <w:pStyle w:val="TAL"/>
              <w:keepNext w:val="0"/>
              <w:rPr>
                <w:rFonts w:ascii="Courier New" w:hAnsi="Courier New" w:cs="Courier New"/>
                <w:szCs w:val="18"/>
              </w:rPr>
            </w:pPr>
            <w:r>
              <w:rPr>
                <w:rFonts w:ascii="Courier New" w:hAnsi="Courier New" w:cs="Courier New"/>
                <w:lang w:eastAsia="zh-CN"/>
              </w:rPr>
              <w:t>trpInfoList</w:t>
            </w:r>
          </w:p>
        </w:tc>
        <w:tc>
          <w:tcPr>
            <w:tcW w:w="4395" w:type="dxa"/>
            <w:tcBorders>
              <w:top w:val="single" w:sz="4" w:space="0" w:color="auto"/>
              <w:left w:val="single" w:sz="4" w:space="0" w:color="auto"/>
              <w:bottom w:val="single" w:sz="4" w:space="0" w:color="auto"/>
              <w:right w:val="single" w:sz="4" w:space="0" w:color="auto"/>
            </w:tcBorders>
          </w:tcPr>
          <w:p w14:paraId="02A4F34E" w14:textId="77777777" w:rsidR="00275A8E" w:rsidRDefault="00207BF7">
            <w:pPr>
              <w:pStyle w:val="TAL"/>
              <w:keepNext w:val="0"/>
              <w:rPr>
                <w:rFonts w:cs="Arial"/>
              </w:rPr>
            </w:pPr>
            <w:r>
              <w:rPr>
                <w:rFonts w:cs="Arial"/>
              </w:rPr>
              <w:t xml:space="preserve">This is the list of </w:t>
            </w:r>
            <w:r>
              <w:t>TRP (Transmission-Reception Point)</w:t>
            </w:r>
            <w:r>
              <w:rPr>
                <w:rFonts w:cs="Arial"/>
              </w:rPr>
              <w:t xml:space="preserve"> related information on LMF (see TS 38.305 [107] clause 5.4.4).</w:t>
            </w:r>
          </w:p>
          <w:p w14:paraId="0D16A81E" w14:textId="77777777" w:rsidR="00275A8E" w:rsidRDefault="00275A8E">
            <w:pPr>
              <w:pStyle w:val="TAL"/>
              <w:keepNext w:val="0"/>
              <w:rPr>
                <w:rFonts w:cs="Arial"/>
              </w:rPr>
            </w:pPr>
          </w:p>
          <w:p w14:paraId="393C43E5" w14:textId="77777777" w:rsidR="00275A8E" w:rsidRDefault="00275A8E">
            <w:pPr>
              <w:pStyle w:val="TAL"/>
              <w:keepNext w:val="0"/>
              <w:rPr>
                <w:rFonts w:cs="Arial"/>
              </w:rPr>
            </w:pPr>
          </w:p>
          <w:p w14:paraId="58056D1D" w14:textId="77777777" w:rsidR="00275A8E" w:rsidRDefault="00207BF7">
            <w:pPr>
              <w:pStyle w:val="TAL"/>
              <w:keepNext w:val="0"/>
            </w:pPr>
            <w:r>
              <w:t>allowedValues: N/A</w:t>
            </w:r>
          </w:p>
        </w:tc>
        <w:tc>
          <w:tcPr>
            <w:tcW w:w="1897" w:type="dxa"/>
            <w:tcBorders>
              <w:top w:val="single" w:sz="4" w:space="0" w:color="auto"/>
              <w:left w:val="single" w:sz="4" w:space="0" w:color="auto"/>
              <w:bottom w:val="single" w:sz="4" w:space="0" w:color="auto"/>
              <w:right w:val="single" w:sz="4" w:space="0" w:color="auto"/>
            </w:tcBorders>
          </w:tcPr>
          <w:p w14:paraId="6337E6A5" w14:textId="77777777" w:rsidR="00275A8E" w:rsidRDefault="00207BF7">
            <w:pPr>
              <w:pStyle w:val="TAL"/>
              <w:keepNext w:val="0"/>
            </w:pPr>
            <w:r>
              <w:t>type: TrpInfo</w:t>
            </w:r>
          </w:p>
          <w:p w14:paraId="72984478" w14:textId="77777777" w:rsidR="00275A8E" w:rsidRDefault="00207BF7">
            <w:pPr>
              <w:pStyle w:val="TAL"/>
              <w:keepNext w:val="0"/>
              <w:rPr>
                <w:lang w:eastAsia="zh-CN"/>
              </w:rPr>
            </w:pPr>
            <w:r>
              <w:t xml:space="preserve">multiplicity: </w:t>
            </w:r>
            <w:r>
              <w:rPr>
                <w:lang w:eastAsia="zh-CN"/>
              </w:rPr>
              <w:t>1..*</w:t>
            </w:r>
          </w:p>
          <w:p w14:paraId="5687AB73" w14:textId="77777777" w:rsidR="00275A8E" w:rsidRDefault="00207BF7">
            <w:pPr>
              <w:pStyle w:val="TAL"/>
              <w:keepNext w:val="0"/>
            </w:pPr>
            <w:r>
              <w:t>isOrdered: False</w:t>
            </w:r>
          </w:p>
          <w:p w14:paraId="2DC93E5C" w14:textId="77777777" w:rsidR="00275A8E" w:rsidRDefault="00207BF7">
            <w:pPr>
              <w:pStyle w:val="TAL"/>
              <w:keepNext w:val="0"/>
            </w:pPr>
            <w:r>
              <w:t>isUnique: True</w:t>
            </w:r>
          </w:p>
          <w:p w14:paraId="1C6A1243" w14:textId="77777777" w:rsidR="00275A8E" w:rsidRDefault="00207BF7">
            <w:pPr>
              <w:pStyle w:val="TAL"/>
              <w:keepNext w:val="0"/>
            </w:pPr>
            <w:r>
              <w:t>defaultValue: None</w:t>
            </w:r>
          </w:p>
          <w:p w14:paraId="2C4B48B7" w14:textId="77777777" w:rsidR="00275A8E" w:rsidRDefault="00207BF7">
            <w:pPr>
              <w:pStyle w:val="TAL"/>
              <w:keepNext w:val="0"/>
            </w:pPr>
            <w:r>
              <w:t>isNullable: False</w:t>
            </w:r>
          </w:p>
        </w:tc>
      </w:tr>
      <w:tr w:rsidR="00275A8E" w14:paraId="0782E45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3133AA" w14:textId="77777777" w:rsidR="00275A8E" w:rsidRDefault="00207BF7">
            <w:pPr>
              <w:pStyle w:val="TAL"/>
              <w:keepNext w:val="0"/>
              <w:rPr>
                <w:rFonts w:ascii="Courier New" w:hAnsi="Courier New" w:cs="Courier New"/>
                <w:szCs w:val="18"/>
              </w:rPr>
            </w:pPr>
            <w:r>
              <w:rPr>
                <w:rFonts w:ascii="Courier New" w:hAnsi="Courier New" w:cs="Courier New"/>
                <w:lang w:eastAsia="zh-CN"/>
              </w:rPr>
              <w:t>TrpInfo.</w:t>
            </w:r>
            <w:r>
              <w:rPr>
                <w:rFonts w:ascii="Courier New" w:hAnsi="Courier New" w:cs="Courier New"/>
                <w:szCs w:val="18"/>
              </w:rPr>
              <w:t>gNBId</w:t>
            </w:r>
          </w:p>
        </w:tc>
        <w:tc>
          <w:tcPr>
            <w:tcW w:w="4395" w:type="dxa"/>
            <w:tcBorders>
              <w:top w:val="single" w:sz="4" w:space="0" w:color="auto"/>
              <w:left w:val="single" w:sz="4" w:space="0" w:color="auto"/>
              <w:bottom w:val="single" w:sz="4" w:space="0" w:color="auto"/>
              <w:right w:val="single" w:sz="4" w:space="0" w:color="auto"/>
            </w:tcBorders>
          </w:tcPr>
          <w:p w14:paraId="2897AD1E" w14:textId="77777777" w:rsidR="00275A8E" w:rsidRDefault="00207BF7">
            <w:pPr>
              <w:pStyle w:val="TAL"/>
              <w:keepNext w:val="0"/>
            </w:pPr>
            <w:r>
              <w:t>It identifies a gNB within a PLMN. The gNB ID is part of the NR Cell Identifier (NCI) of the gNB cells.</w:t>
            </w:r>
          </w:p>
          <w:p w14:paraId="5DD91FC1" w14:textId="77777777" w:rsidR="00275A8E" w:rsidRDefault="00207BF7">
            <w:pPr>
              <w:pStyle w:val="TAL"/>
              <w:keepNext w:val="0"/>
              <w:rPr>
                <w:lang w:eastAsia="zh-CN"/>
              </w:rPr>
            </w:pPr>
            <w:r>
              <w:t xml:space="preserve">See "gNB Identifier (gNB ID)" of subclause 8.2 of TS 38.300 [3]. See "Global gNB ID" in subclause </w:t>
            </w:r>
            <w:r>
              <w:rPr>
                <w:lang w:eastAsia="zh-CN"/>
              </w:rPr>
              <w:t xml:space="preserve">9.3.1.6 of </w:t>
            </w:r>
            <w:r>
              <w:t>TS 38.413 [5].</w:t>
            </w:r>
            <w:r>
              <w:rPr>
                <w:lang w:eastAsia="zh-CN"/>
              </w:rPr>
              <w:t xml:space="preserve"> </w:t>
            </w:r>
          </w:p>
          <w:p w14:paraId="6DA4105E" w14:textId="77777777" w:rsidR="00275A8E" w:rsidRDefault="00275A8E">
            <w:pPr>
              <w:pStyle w:val="TAL"/>
              <w:keepNext w:val="0"/>
              <w:rPr>
                <w:lang w:eastAsia="zh-CN"/>
              </w:rPr>
            </w:pPr>
          </w:p>
          <w:p w14:paraId="4A14DD82" w14:textId="77777777" w:rsidR="00275A8E" w:rsidRDefault="00207BF7">
            <w:pPr>
              <w:pStyle w:val="TAL"/>
              <w:keepNext w:val="0"/>
              <w:rPr>
                <w:lang w:eastAsia="zh-CN"/>
              </w:rPr>
            </w:pPr>
            <w:r>
              <w:rPr>
                <w:lang w:eastAsia="zh-CN"/>
              </w:rPr>
              <w:t xml:space="preserve">allowedValues: </w:t>
            </w:r>
            <w:r>
              <w:rPr>
                <w:rFonts w:ascii="Courier New" w:hAnsi="Courier New" w:cs="Courier New"/>
              </w:rPr>
              <w:t>0..4294967295</w:t>
            </w:r>
          </w:p>
          <w:p w14:paraId="1D82ABB4" w14:textId="77777777" w:rsidR="00275A8E" w:rsidRDefault="00275A8E">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3901EC50" w14:textId="77777777" w:rsidR="00275A8E" w:rsidRDefault="00207BF7">
            <w:pPr>
              <w:pStyle w:val="TAL"/>
              <w:keepNext w:val="0"/>
            </w:pPr>
            <w:r>
              <w:t>type: Integer</w:t>
            </w:r>
          </w:p>
          <w:p w14:paraId="19D37D53" w14:textId="77777777" w:rsidR="00275A8E" w:rsidRDefault="00207BF7">
            <w:pPr>
              <w:pStyle w:val="TAL"/>
              <w:keepNext w:val="0"/>
            </w:pPr>
            <w:r>
              <w:t>multiplicity: 1</w:t>
            </w:r>
          </w:p>
          <w:p w14:paraId="617B9ED5" w14:textId="77777777" w:rsidR="00275A8E" w:rsidRDefault="00207BF7">
            <w:pPr>
              <w:pStyle w:val="TAL"/>
              <w:keepNext w:val="0"/>
            </w:pPr>
            <w:r>
              <w:t>isOrdered: N/A</w:t>
            </w:r>
          </w:p>
          <w:p w14:paraId="5E894EBB" w14:textId="77777777" w:rsidR="00275A8E" w:rsidRDefault="00207BF7">
            <w:pPr>
              <w:pStyle w:val="TAL"/>
              <w:keepNext w:val="0"/>
            </w:pPr>
            <w:r>
              <w:t>isUnique: N/A</w:t>
            </w:r>
          </w:p>
          <w:p w14:paraId="549E57B7" w14:textId="77777777" w:rsidR="00275A8E" w:rsidRDefault="00207BF7">
            <w:pPr>
              <w:pStyle w:val="TAL"/>
              <w:keepNext w:val="0"/>
            </w:pPr>
            <w:r>
              <w:t>defaultValue: None</w:t>
            </w:r>
          </w:p>
          <w:p w14:paraId="5997E404" w14:textId="77777777" w:rsidR="00275A8E" w:rsidRDefault="00207BF7">
            <w:pPr>
              <w:pStyle w:val="TAL"/>
              <w:keepNext w:val="0"/>
            </w:pPr>
            <w:r>
              <w:t>isNullable: False</w:t>
            </w:r>
          </w:p>
          <w:p w14:paraId="331353CE" w14:textId="77777777" w:rsidR="00275A8E" w:rsidRDefault="00275A8E">
            <w:pPr>
              <w:pStyle w:val="TAL"/>
              <w:keepNext w:val="0"/>
            </w:pPr>
          </w:p>
        </w:tc>
      </w:tr>
      <w:tr w:rsidR="00275A8E" w14:paraId="29AC5B0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7DF980" w14:textId="77777777" w:rsidR="00275A8E" w:rsidRDefault="00207BF7">
            <w:pPr>
              <w:pStyle w:val="TAL"/>
              <w:keepNext w:val="0"/>
              <w:rPr>
                <w:rFonts w:ascii="Courier New" w:hAnsi="Courier New" w:cs="Courier New"/>
                <w:szCs w:val="18"/>
              </w:rPr>
            </w:pPr>
            <w:r>
              <w:rPr>
                <w:rFonts w:ascii="Courier New" w:hAnsi="Courier New" w:cs="Courier New"/>
                <w:lang w:eastAsia="zh-CN"/>
              </w:rPr>
              <w:t>TrpInfo.</w:t>
            </w:r>
            <w:r>
              <w:rPr>
                <w:rFonts w:ascii="Courier New" w:hAnsi="Courier New" w:cs="Courier New"/>
                <w:szCs w:val="18"/>
              </w:rPr>
              <w:t>trpMappingInfoList</w:t>
            </w:r>
          </w:p>
        </w:tc>
        <w:tc>
          <w:tcPr>
            <w:tcW w:w="4395" w:type="dxa"/>
            <w:tcBorders>
              <w:top w:val="single" w:sz="4" w:space="0" w:color="auto"/>
              <w:left w:val="single" w:sz="4" w:space="0" w:color="auto"/>
              <w:bottom w:val="single" w:sz="4" w:space="0" w:color="auto"/>
              <w:right w:val="single" w:sz="4" w:space="0" w:color="auto"/>
            </w:tcBorders>
          </w:tcPr>
          <w:p w14:paraId="52D989ED" w14:textId="77777777" w:rsidR="00275A8E" w:rsidRDefault="00207BF7">
            <w:pPr>
              <w:pStyle w:val="TAL"/>
              <w:keepNext w:val="0"/>
              <w:rPr>
                <w:rFonts w:cs="Arial"/>
              </w:rPr>
            </w:pPr>
            <w:r>
              <w:rPr>
                <w:rFonts w:cs="Arial"/>
              </w:rPr>
              <w:t xml:space="preserve">This is the list of </w:t>
            </w:r>
            <w:r>
              <w:t>TRP mapping between satellite and TRPs.</w:t>
            </w:r>
          </w:p>
          <w:p w14:paraId="7E8D2E8C" w14:textId="77777777" w:rsidR="00275A8E" w:rsidRDefault="00275A8E">
            <w:pPr>
              <w:pStyle w:val="TAL"/>
              <w:keepNext w:val="0"/>
              <w:rPr>
                <w:rFonts w:cs="Arial"/>
              </w:rPr>
            </w:pPr>
          </w:p>
          <w:p w14:paraId="093FAED1" w14:textId="77777777" w:rsidR="00275A8E" w:rsidRDefault="00275A8E">
            <w:pPr>
              <w:pStyle w:val="TAL"/>
              <w:keepNext w:val="0"/>
              <w:rPr>
                <w:rFonts w:cs="Arial"/>
              </w:rPr>
            </w:pPr>
          </w:p>
          <w:p w14:paraId="6B224870" w14:textId="77777777" w:rsidR="00275A8E" w:rsidRDefault="00207BF7">
            <w:pPr>
              <w:pStyle w:val="TAL"/>
              <w:keepNext w:val="0"/>
            </w:pPr>
            <w:r>
              <w:t>allowedValues: N/A</w:t>
            </w:r>
          </w:p>
        </w:tc>
        <w:tc>
          <w:tcPr>
            <w:tcW w:w="1897" w:type="dxa"/>
            <w:tcBorders>
              <w:top w:val="single" w:sz="4" w:space="0" w:color="auto"/>
              <w:left w:val="single" w:sz="4" w:space="0" w:color="auto"/>
              <w:bottom w:val="single" w:sz="4" w:space="0" w:color="auto"/>
              <w:right w:val="single" w:sz="4" w:space="0" w:color="auto"/>
            </w:tcBorders>
          </w:tcPr>
          <w:p w14:paraId="1D41D997" w14:textId="77777777" w:rsidR="00275A8E" w:rsidRDefault="00207BF7">
            <w:pPr>
              <w:pStyle w:val="TAL"/>
              <w:keepNext w:val="0"/>
            </w:pPr>
            <w:r>
              <w:t>type: TrpMappingInfo</w:t>
            </w:r>
          </w:p>
          <w:p w14:paraId="024534B9" w14:textId="77777777" w:rsidR="00275A8E" w:rsidRDefault="00207BF7">
            <w:pPr>
              <w:pStyle w:val="TAL"/>
              <w:keepNext w:val="0"/>
              <w:rPr>
                <w:lang w:eastAsia="zh-CN"/>
              </w:rPr>
            </w:pPr>
            <w:r>
              <w:t xml:space="preserve">multiplicity: </w:t>
            </w:r>
            <w:r>
              <w:rPr>
                <w:lang w:eastAsia="zh-CN"/>
              </w:rPr>
              <w:t>1..*</w:t>
            </w:r>
          </w:p>
          <w:p w14:paraId="34045FE5" w14:textId="77777777" w:rsidR="00275A8E" w:rsidRDefault="00207BF7">
            <w:pPr>
              <w:pStyle w:val="TAL"/>
              <w:keepNext w:val="0"/>
            </w:pPr>
            <w:r>
              <w:t>isOrdered: False</w:t>
            </w:r>
          </w:p>
          <w:p w14:paraId="26DFA0FF" w14:textId="77777777" w:rsidR="00275A8E" w:rsidRDefault="00207BF7">
            <w:pPr>
              <w:pStyle w:val="TAL"/>
              <w:keepNext w:val="0"/>
            </w:pPr>
            <w:r>
              <w:t>isUnique: True</w:t>
            </w:r>
          </w:p>
          <w:p w14:paraId="6C302815" w14:textId="77777777" w:rsidR="00275A8E" w:rsidRDefault="00207BF7">
            <w:pPr>
              <w:pStyle w:val="TAL"/>
              <w:keepNext w:val="0"/>
            </w:pPr>
            <w:r>
              <w:t>defaultValue: None</w:t>
            </w:r>
          </w:p>
          <w:p w14:paraId="0E7E987B" w14:textId="77777777" w:rsidR="00275A8E" w:rsidRDefault="00207BF7">
            <w:pPr>
              <w:pStyle w:val="TAL"/>
              <w:keepNext w:val="0"/>
            </w:pPr>
            <w:r>
              <w:t>isNullable: False</w:t>
            </w:r>
          </w:p>
        </w:tc>
      </w:tr>
      <w:tr w:rsidR="00275A8E" w14:paraId="7F865DF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2E2703" w14:textId="77777777" w:rsidR="00275A8E" w:rsidRDefault="00207BF7">
            <w:pPr>
              <w:pStyle w:val="TAL"/>
              <w:keepNext w:val="0"/>
              <w:rPr>
                <w:rFonts w:ascii="Courier New" w:hAnsi="Courier New" w:cs="Courier New"/>
                <w:szCs w:val="18"/>
              </w:rPr>
            </w:pPr>
            <w:r>
              <w:rPr>
                <w:rFonts w:ascii="Courier New" w:hAnsi="Courier New" w:cs="Courier New"/>
                <w:lang w:eastAsia="zh-CN"/>
              </w:rPr>
              <w:lastRenderedPageBreak/>
              <w:t>TrpMappingInfo.</w:t>
            </w:r>
            <w:r>
              <w:rPr>
                <w:rFonts w:ascii="Courier New" w:hAnsi="Courier New" w:cs="Courier New"/>
                <w:szCs w:val="18"/>
              </w:rPr>
              <w:t>satelliteId</w:t>
            </w:r>
          </w:p>
        </w:tc>
        <w:tc>
          <w:tcPr>
            <w:tcW w:w="4395" w:type="dxa"/>
            <w:tcBorders>
              <w:top w:val="single" w:sz="4" w:space="0" w:color="auto"/>
              <w:left w:val="single" w:sz="4" w:space="0" w:color="auto"/>
              <w:bottom w:val="single" w:sz="4" w:space="0" w:color="auto"/>
              <w:right w:val="single" w:sz="4" w:space="0" w:color="auto"/>
            </w:tcBorders>
          </w:tcPr>
          <w:p w14:paraId="099B92C2" w14:textId="77777777" w:rsidR="00275A8E" w:rsidRDefault="00207BF7">
            <w:pPr>
              <w:pStyle w:val="TAL"/>
              <w:keepNext w:val="0"/>
            </w:pPr>
            <w:r>
              <w:t xml:space="preserve">This attribute indicates satellite Id. It shall be formatted as a fixed 5-digit string, padding with leading digits "0" to complete a 5-digit length. </w:t>
            </w:r>
          </w:p>
          <w:p w14:paraId="3059C8D6" w14:textId="77777777" w:rsidR="00275A8E" w:rsidRDefault="00275A8E">
            <w:pPr>
              <w:pStyle w:val="TAL"/>
              <w:keepNext w:val="0"/>
            </w:pPr>
          </w:p>
          <w:p w14:paraId="7F7A8198" w14:textId="77777777" w:rsidR="00275A8E" w:rsidRDefault="00275A8E">
            <w:pPr>
              <w:pStyle w:val="TAL"/>
              <w:keepNext w:val="0"/>
            </w:pPr>
          </w:p>
          <w:p w14:paraId="19CAABD7" w14:textId="77777777" w:rsidR="00275A8E" w:rsidRDefault="00207BF7">
            <w:pPr>
              <w:pStyle w:val="TAL"/>
              <w:keepNext w:val="0"/>
            </w:pPr>
            <w:r>
              <w:t>allowedValues: Follow the pattern: '^[0-9]{5}$'</w:t>
            </w:r>
          </w:p>
        </w:tc>
        <w:tc>
          <w:tcPr>
            <w:tcW w:w="1897" w:type="dxa"/>
            <w:tcBorders>
              <w:top w:val="single" w:sz="4" w:space="0" w:color="auto"/>
              <w:left w:val="single" w:sz="4" w:space="0" w:color="auto"/>
              <w:bottom w:val="single" w:sz="4" w:space="0" w:color="auto"/>
              <w:right w:val="single" w:sz="4" w:space="0" w:color="auto"/>
            </w:tcBorders>
          </w:tcPr>
          <w:p w14:paraId="0F2F2842" w14:textId="77777777" w:rsidR="00275A8E" w:rsidRDefault="00207BF7">
            <w:pPr>
              <w:pStyle w:val="TAL"/>
              <w:keepNext w:val="0"/>
              <w:rPr>
                <w:lang w:eastAsia="zh-CN"/>
              </w:rPr>
            </w:pPr>
            <w:r>
              <w:t>type</w:t>
            </w:r>
            <w:r>
              <w:rPr>
                <w:lang w:eastAsia="zh-CN"/>
              </w:rPr>
              <w:t>: String</w:t>
            </w:r>
          </w:p>
          <w:p w14:paraId="1F281497" w14:textId="77777777" w:rsidR="00275A8E" w:rsidRDefault="00207BF7">
            <w:pPr>
              <w:pStyle w:val="TAL"/>
              <w:keepNext w:val="0"/>
            </w:pPr>
            <w:r>
              <w:t xml:space="preserve">multiplicity: </w:t>
            </w:r>
            <w:r>
              <w:rPr>
                <w:szCs w:val="18"/>
              </w:rPr>
              <w:t>1</w:t>
            </w:r>
          </w:p>
          <w:p w14:paraId="5FAAA990" w14:textId="77777777" w:rsidR="00275A8E" w:rsidRDefault="00207BF7">
            <w:pPr>
              <w:pStyle w:val="TAL"/>
              <w:keepNext w:val="0"/>
            </w:pPr>
            <w:r>
              <w:t>isOrdered: N/A</w:t>
            </w:r>
          </w:p>
          <w:p w14:paraId="3137E8CF" w14:textId="77777777" w:rsidR="00275A8E" w:rsidRDefault="00207BF7">
            <w:pPr>
              <w:pStyle w:val="TAL"/>
              <w:keepNext w:val="0"/>
            </w:pPr>
            <w:r>
              <w:t>isUnique: N/A</w:t>
            </w:r>
          </w:p>
          <w:p w14:paraId="48EB0B77" w14:textId="77777777" w:rsidR="00275A8E" w:rsidRDefault="00207BF7">
            <w:pPr>
              <w:pStyle w:val="TAL"/>
              <w:keepNext w:val="0"/>
            </w:pPr>
            <w:r>
              <w:t>defaultValue: None</w:t>
            </w:r>
          </w:p>
          <w:p w14:paraId="7C23ABE5" w14:textId="77777777" w:rsidR="00275A8E" w:rsidRDefault="00207BF7">
            <w:pPr>
              <w:pStyle w:val="TAL"/>
              <w:keepNext w:val="0"/>
            </w:pPr>
            <w:r>
              <w:t>isNullable: False</w:t>
            </w:r>
          </w:p>
        </w:tc>
      </w:tr>
      <w:tr w:rsidR="00275A8E" w14:paraId="37D2A71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CF8440" w14:textId="77777777" w:rsidR="00275A8E" w:rsidRDefault="00207BF7">
            <w:pPr>
              <w:pStyle w:val="TAL"/>
              <w:keepNext w:val="0"/>
              <w:rPr>
                <w:rFonts w:ascii="Courier New" w:hAnsi="Courier New" w:cs="Courier New"/>
                <w:szCs w:val="18"/>
              </w:rPr>
            </w:pPr>
            <w:r>
              <w:rPr>
                <w:rFonts w:ascii="Courier New" w:hAnsi="Courier New" w:cs="Courier New"/>
                <w:lang w:eastAsia="zh-CN"/>
              </w:rPr>
              <w:t>TrpMappingInfo.</w:t>
            </w:r>
            <w:r>
              <w:rPr>
                <w:rFonts w:ascii="Courier New" w:hAnsi="Courier New" w:cs="Courier New"/>
                <w:szCs w:val="18"/>
              </w:rPr>
              <w:t>trpIds</w:t>
            </w:r>
          </w:p>
        </w:tc>
        <w:tc>
          <w:tcPr>
            <w:tcW w:w="4395" w:type="dxa"/>
            <w:tcBorders>
              <w:top w:val="single" w:sz="4" w:space="0" w:color="auto"/>
              <w:left w:val="single" w:sz="4" w:space="0" w:color="auto"/>
              <w:bottom w:val="single" w:sz="4" w:space="0" w:color="auto"/>
              <w:right w:val="single" w:sz="4" w:space="0" w:color="auto"/>
            </w:tcBorders>
          </w:tcPr>
          <w:p w14:paraId="14117C05" w14:textId="77777777" w:rsidR="00275A8E" w:rsidRDefault="00207BF7">
            <w:pPr>
              <w:pStyle w:val="TAL"/>
              <w:keepNext w:val="0"/>
            </w:pPr>
            <w:r>
              <w:t xml:space="preserve">This attribute indicates TRPs uniquely within an NG-RAN node (see TS 38.455 [108] clause 9.2.24). A gNB may serve several TRPs. For NTN, a TRP may be located on board the satellite. </w:t>
            </w:r>
          </w:p>
          <w:p w14:paraId="7DCF8D73" w14:textId="77777777" w:rsidR="00275A8E" w:rsidRDefault="00275A8E">
            <w:pPr>
              <w:pStyle w:val="TAL"/>
              <w:keepNext w:val="0"/>
            </w:pPr>
          </w:p>
          <w:p w14:paraId="1E72797A" w14:textId="77777777" w:rsidR="00275A8E" w:rsidRDefault="00275A8E">
            <w:pPr>
              <w:pStyle w:val="TAL"/>
              <w:keepNext w:val="0"/>
            </w:pPr>
          </w:p>
          <w:p w14:paraId="28AB0B2C" w14:textId="77777777" w:rsidR="00275A8E" w:rsidRDefault="00207BF7">
            <w:pPr>
              <w:pStyle w:val="TAL"/>
              <w:keepNext w:val="0"/>
            </w:pPr>
            <w:r>
              <w:t xml:space="preserve">allowedValues: </w:t>
            </w:r>
            <w:r>
              <w:rPr>
                <w:rFonts w:ascii="Courier New" w:hAnsi="Courier New" w:cs="Courier New"/>
              </w:rPr>
              <w:t>1..65535</w:t>
            </w:r>
          </w:p>
        </w:tc>
        <w:tc>
          <w:tcPr>
            <w:tcW w:w="1897" w:type="dxa"/>
            <w:tcBorders>
              <w:top w:val="single" w:sz="4" w:space="0" w:color="auto"/>
              <w:left w:val="single" w:sz="4" w:space="0" w:color="auto"/>
              <w:bottom w:val="single" w:sz="4" w:space="0" w:color="auto"/>
              <w:right w:val="single" w:sz="4" w:space="0" w:color="auto"/>
            </w:tcBorders>
          </w:tcPr>
          <w:p w14:paraId="44D86642" w14:textId="77777777" w:rsidR="00275A8E" w:rsidRDefault="00207BF7">
            <w:pPr>
              <w:pStyle w:val="TAL"/>
              <w:keepNext w:val="0"/>
              <w:rPr>
                <w:rFonts w:cs="Arial"/>
                <w:szCs w:val="18"/>
                <w:lang w:eastAsia="zh-CN"/>
              </w:rPr>
            </w:pPr>
            <w:r>
              <w:t>type: Integer</w:t>
            </w:r>
          </w:p>
          <w:p w14:paraId="3CD7D28F" w14:textId="77777777" w:rsidR="00275A8E" w:rsidRDefault="00207BF7">
            <w:pPr>
              <w:pStyle w:val="TAL"/>
              <w:keepNext w:val="0"/>
              <w:rPr>
                <w:lang w:eastAsia="zh-CN"/>
              </w:rPr>
            </w:pPr>
            <w:r>
              <w:t>multiplicity: *</w:t>
            </w:r>
          </w:p>
          <w:p w14:paraId="3EB596F5" w14:textId="77777777" w:rsidR="00275A8E" w:rsidRDefault="00207BF7">
            <w:pPr>
              <w:pStyle w:val="TAL"/>
              <w:keepNext w:val="0"/>
            </w:pPr>
            <w:r>
              <w:t>isOrdered: false</w:t>
            </w:r>
          </w:p>
          <w:p w14:paraId="576D1B21" w14:textId="77777777" w:rsidR="00275A8E" w:rsidRDefault="00207BF7">
            <w:pPr>
              <w:pStyle w:val="TAL"/>
              <w:keepNext w:val="0"/>
            </w:pPr>
            <w:r>
              <w:t>isUnique: True</w:t>
            </w:r>
          </w:p>
          <w:p w14:paraId="0FB6B0EF" w14:textId="77777777" w:rsidR="00275A8E" w:rsidRDefault="00207BF7">
            <w:pPr>
              <w:pStyle w:val="TAL"/>
              <w:keepNext w:val="0"/>
            </w:pPr>
            <w:r>
              <w:t>defaultValue: None</w:t>
            </w:r>
          </w:p>
          <w:p w14:paraId="6EAE8289" w14:textId="77777777" w:rsidR="00275A8E" w:rsidRDefault="00207BF7">
            <w:pPr>
              <w:pStyle w:val="TAL"/>
              <w:keepNext w:val="0"/>
            </w:pPr>
            <w:r>
              <w:t>isNullable: False</w:t>
            </w:r>
          </w:p>
        </w:tc>
      </w:tr>
      <w:tr w:rsidR="00275A8E" w14:paraId="2F589B8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604D8F"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servedHssInfoList</w:t>
            </w:r>
          </w:p>
        </w:tc>
        <w:tc>
          <w:tcPr>
            <w:tcW w:w="4395" w:type="dxa"/>
            <w:tcBorders>
              <w:top w:val="single" w:sz="4" w:space="0" w:color="auto"/>
              <w:left w:val="single" w:sz="4" w:space="0" w:color="auto"/>
              <w:bottom w:val="single" w:sz="4" w:space="0" w:color="auto"/>
              <w:right w:val="single" w:sz="4" w:space="0" w:color="auto"/>
            </w:tcBorders>
          </w:tcPr>
          <w:p w14:paraId="348C2FA1" w14:textId="77777777" w:rsidR="00275A8E" w:rsidRDefault="00207BF7">
            <w:pPr>
              <w:pStyle w:val="TAL"/>
              <w:keepNext w:val="0"/>
            </w:pPr>
            <w:r>
              <w:t>This attribute contains list of HssInfo attribute locally configured in the NRF or that the NRF received during NF registration. The key of the map is the nfInstanceId to which the map entry belongs to.</w:t>
            </w:r>
          </w:p>
          <w:p w14:paraId="010C14AD" w14:textId="77777777" w:rsidR="00275A8E" w:rsidRDefault="00275A8E">
            <w:pPr>
              <w:pStyle w:val="TAL"/>
              <w:keepNext w:val="0"/>
            </w:pPr>
          </w:p>
          <w:p w14:paraId="4781D483" w14:textId="77777777" w:rsidR="00275A8E" w:rsidRDefault="00207BF7">
            <w:pPr>
              <w:pStyle w:val="TAL"/>
              <w:keepNext w:val="0"/>
              <w:rPr>
                <w:color w:val="000000"/>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5AC2911D" w14:textId="77777777" w:rsidR="00275A8E" w:rsidRDefault="00207BF7">
            <w:pPr>
              <w:keepLines/>
              <w:spacing w:after="0"/>
              <w:rPr>
                <w:rFonts w:ascii="Arial" w:hAnsi="Arial"/>
                <w:sz w:val="18"/>
              </w:rPr>
            </w:pPr>
            <w:r>
              <w:rPr>
                <w:rFonts w:ascii="Arial" w:hAnsi="Arial"/>
                <w:sz w:val="18"/>
              </w:rPr>
              <w:t>type: AttributeValuePair</w:t>
            </w:r>
          </w:p>
          <w:p w14:paraId="7545DD93" w14:textId="77777777" w:rsidR="00275A8E" w:rsidRDefault="00207BF7">
            <w:pPr>
              <w:keepLines/>
              <w:spacing w:after="0"/>
              <w:rPr>
                <w:rFonts w:ascii="Arial" w:hAnsi="Arial"/>
                <w:sz w:val="18"/>
              </w:rPr>
            </w:pPr>
            <w:r>
              <w:rPr>
                <w:rFonts w:ascii="Arial" w:hAnsi="Arial"/>
                <w:sz w:val="18"/>
              </w:rPr>
              <w:t>multiplicity: 0..*</w:t>
            </w:r>
          </w:p>
          <w:p w14:paraId="14523AA7" w14:textId="77777777" w:rsidR="00275A8E" w:rsidRDefault="00207BF7">
            <w:pPr>
              <w:keepLines/>
              <w:spacing w:after="0"/>
              <w:rPr>
                <w:rFonts w:ascii="Arial" w:hAnsi="Arial"/>
                <w:sz w:val="18"/>
              </w:rPr>
            </w:pPr>
            <w:r>
              <w:rPr>
                <w:rFonts w:ascii="Arial" w:hAnsi="Arial"/>
                <w:sz w:val="18"/>
              </w:rPr>
              <w:t>isOrdered: False</w:t>
            </w:r>
          </w:p>
          <w:p w14:paraId="31A0E206" w14:textId="77777777" w:rsidR="00275A8E" w:rsidRDefault="00207BF7">
            <w:pPr>
              <w:keepLines/>
              <w:spacing w:after="0"/>
              <w:rPr>
                <w:rFonts w:ascii="Arial" w:hAnsi="Arial"/>
                <w:sz w:val="18"/>
              </w:rPr>
            </w:pPr>
            <w:r>
              <w:rPr>
                <w:rFonts w:ascii="Arial" w:hAnsi="Arial"/>
                <w:sz w:val="18"/>
              </w:rPr>
              <w:t>isUnique: True</w:t>
            </w:r>
          </w:p>
          <w:p w14:paraId="040BD35B" w14:textId="77777777" w:rsidR="00275A8E" w:rsidRDefault="00207BF7">
            <w:pPr>
              <w:keepLines/>
              <w:spacing w:after="0"/>
              <w:rPr>
                <w:rFonts w:ascii="Arial" w:hAnsi="Arial"/>
                <w:sz w:val="18"/>
              </w:rPr>
            </w:pPr>
            <w:r>
              <w:rPr>
                <w:rFonts w:ascii="Arial" w:hAnsi="Arial"/>
                <w:sz w:val="18"/>
              </w:rPr>
              <w:t>defaultValue: None</w:t>
            </w:r>
          </w:p>
          <w:p w14:paraId="54B7EEFF" w14:textId="77777777" w:rsidR="00275A8E" w:rsidRDefault="00207BF7">
            <w:pPr>
              <w:pStyle w:val="TAL"/>
              <w:keepNext w:val="0"/>
            </w:pPr>
            <w:r>
              <w:t>isNullable: False</w:t>
            </w:r>
          </w:p>
        </w:tc>
      </w:tr>
      <w:tr w:rsidR="00275A8E" w14:paraId="20E84F0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5383A6"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served5gDdnmfInfo</w:t>
            </w:r>
          </w:p>
        </w:tc>
        <w:tc>
          <w:tcPr>
            <w:tcW w:w="4395" w:type="dxa"/>
            <w:tcBorders>
              <w:top w:val="single" w:sz="4" w:space="0" w:color="auto"/>
              <w:left w:val="single" w:sz="4" w:space="0" w:color="auto"/>
              <w:bottom w:val="single" w:sz="4" w:space="0" w:color="auto"/>
              <w:right w:val="single" w:sz="4" w:space="0" w:color="auto"/>
            </w:tcBorders>
          </w:tcPr>
          <w:p w14:paraId="1FEE6FF1" w14:textId="77777777" w:rsidR="00275A8E" w:rsidRDefault="00207BF7">
            <w:pPr>
              <w:pStyle w:val="TAL"/>
              <w:keepNext w:val="0"/>
            </w:pPr>
            <w:r>
              <w:t>This attribute contains all the 5gDdnmfInfo attribute locally configured in the NRF or that the NRF received during NF registration. The key of the map is the nfInstanceId to which the map entry belongs to.</w:t>
            </w:r>
          </w:p>
          <w:p w14:paraId="1949351D" w14:textId="77777777" w:rsidR="00275A8E" w:rsidRDefault="00275A8E">
            <w:pPr>
              <w:pStyle w:val="TAL"/>
              <w:keepNext w:val="0"/>
            </w:pPr>
          </w:p>
          <w:p w14:paraId="288754BB" w14:textId="77777777" w:rsidR="00275A8E" w:rsidRDefault="00207BF7">
            <w:pPr>
              <w:pStyle w:val="TAL"/>
              <w:keepNext w:val="0"/>
              <w:rPr>
                <w:color w:val="000000"/>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6ACA5070" w14:textId="77777777" w:rsidR="00275A8E" w:rsidRDefault="00207BF7">
            <w:pPr>
              <w:keepLines/>
              <w:spacing w:after="0"/>
              <w:rPr>
                <w:rFonts w:ascii="Arial" w:hAnsi="Arial"/>
                <w:sz w:val="18"/>
              </w:rPr>
            </w:pPr>
            <w:r>
              <w:rPr>
                <w:rFonts w:ascii="Arial" w:hAnsi="Arial"/>
                <w:sz w:val="18"/>
              </w:rPr>
              <w:t>type: AttributeValuePair</w:t>
            </w:r>
          </w:p>
          <w:p w14:paraId="6E7CD5F7" w14:textId="77777777" w:rsidR="00275A8E" w:rsidRDefault="00207BF7">
            <w:pPr>
              <w:keepLines/>
              <w:spacing w:after="0"/>
              <w:rPr>
                <w:rFonts w:ascii="Arial" w:hAnsi="Arial"/>
                <w:sz w:val="18"/>
              </w:rPr>
            </w:pPr>
            <w:r>
              <w:rPr>
                <w:rFonts w:ascii="Arial" w:hAnsi="Arial"/>
                <w:sz w:val="18"/>
              </w:rPr>
              <w:t>multiplicity: 0..*</w:t>
            </w:r>
          </w:p>
          <w:p w14:paraId="4629598B" w14:textId="77777777" w:rsidR="00275A8E" w:rsidRDefault="00207BF7">
            <w:pPr>
              <w:keepLines/>
              <w:spacing w:after="0"/>
              <w:rPr>
                <w:rFonts w:ascii="Arial" w:hAnsi="Arial"/>
                <w:sz w:val="18"/>
              </w:rPr>
            </w:pPr>
            <w:r>
              <w:rPr>
                <w:rFonts w:ascii="Arial" w:hAnsi="Arial"/>
                <w:sz w:val="18"/>
              </w:rPr>
              <w:t>isOrdered: False</w:t>
            </w:r>
          </w:p>
          <w:p w14:paraId="3B5D0A3B" w14:textId="77777777" w:rsidR="00275A8E" w:rsidRDefault="00207BF7">
            <w:pPr>
              <w:keepLines/>
              <w:spacing w:after="0"/>
              <w:rPr>
                <w:rFonts w:ascii="Arial" w:hAnsi="Arial"/>
                <w:sz w:val="18"/>
              </w:rPr>
            </w:pPr>
            <w:r>
              <w:rPr>
                <w:rFonts w:ascii="Arial" w:hAnsi="Arial"/>
                <w:sz w:val="18"/>
              </w:rPr>
              <w:t>isUnique: True</w:t>
            </w:r>
          </w:p>
          <w:p w14:paraId="7B5E4003" w14:textId="77777777" w:rsidR="00275A8E" w:rsidRDefault="00207BF7">
            <w:pPr>
              <w:keepLines/>
              <w:spacing w:after="0"/>
              <w:rPr>
                <w:rFonts w:ascii="Arial" w:hAnsi="Arial"/>
                <w:sz w:val="18"/>
              </w:rPr>
            </w:pPr>
            <w:r>
              <w:rPr>
                <w:rFonts w:ascii="Arial" w:hAnsi="Arial"/>
                <w:sz w:val="18"/>
              </w:rPr>
              <w:t>defaultValue: None</w:t>
            </w:r>
          </w:p>
          <w:p w14:paraId="69CAB756" w14:textId="77777777" w:rsidR="00275A8E" w:rsidRDefault="00207BF7">
            <w:pPr>
              <w:pStyle w:val="TAL"/>
              <w:keepNext w:val="0"/>
            </w:pPr>
            <w:r>
              <w:t>isNullable: False</w:t>
            </w:r>
          </w:p>
        </w:tc>
      </w:tr>
      <w:tr w:rsidR="00275A8E" w14:paraId="5724E07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2BE7BB"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servedMfafInfoList</w:t>
            </w:r>
          </w:p>
        </w:tc>
        <w:tc>
          <w:tcPr>
            <w:tcW w:w="4395" w:type="dxa"/>
            <w:tcBorders>
              <w:top w:val="single" w:sz="4" w:space="0" w:color="auto"/>
              <w:left w:val="single" w:sz="4" w:space="0" w:color="auto"/>
              <w:bottom w:val="single" w:sz="4" w:space="0" w:color="auto"/>
              <w:right w:val="single" w:sz="4" w:space="0" w:color="auto"/>
            </w:tcBorders>
          </w:tcPr>
          <w:p w14:paraId="2E65A8E8" w14:textId="77777777" w:rsidR="00275A8E" w:rsidRDefault="00207BF7">
            <w:pPr>
              <w:pStyle w:val="TAL"/>
              <w:keepNext w:val="0"/>
            </w:pPr>
            <w:r>
              <w:t>This attribute contains list of MfafInfo attribute locally configured in the NRF or that the NRF received during NF registration. The key of the map is the nfInstanceId to which the map entry belongs to.</w:t>
            </w:r>
          </w:p>
          <w:p w14:paraId="0D0D9A0F" w14:textId="77777777" w:rsidR="00275A8E" w:rsidRDefault="00275A8E">
            <w:pPr>
              <w:pStyle w:val="TAL"/>
              <w:keepNext w:val="0"/>
            </w:pPr>
          </w:p>
          <w:p w14:paraId="5DDBF9C1" w14:textId="77777777" w:rsidR="00275A8E" w:rsidRDefault="00207BF7">
            <w:pPr>
              <w:pStyle w:val="TAL"/>
              <w:keepNext w:val="0"/>
              <w:rPr>
                <w:color w:val="000000"/>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5B0945D1" w14:textId="77777777" w:rsidR="00275A8E" w:rsidRDefault="00207BF7">
            <w:pPr>
              <w:keepLines/>
              <w:spacing w:after="0"/>
              <w:rPr>
                <w:rFonts w:ascii="Arial" w:hAnsi="Arial"/>
                <w:sz w:val="18"/>
              </w:rPr>
            </w:pPr>
            <w:r>
              <w:rPr>
                <w:rFonts w:ascii="Arial" w:hAnsi="Arial"/>
                <w:sz w:val="18"/>
              </w:rPr>
              <w:t>type: AttributeValuePair</w:t>
            </w:r>
          </w:p>
          <w:p w14:paraId="0DC84190" w14:textId="77777777" w:rsidR="00275A8E" w:rsidRDefault="00207BF7">
            <w:pPr>
              <w:keepLines/>
              <w:spacing w:after="0"/>
              <w:rPr>
                <w:rFonts w:ascii="Arial" w:hAnsi="Arial"/>
                <w:sz w:val="18"/>
              </w:rPr>
            </w:pPr>
            <w:r>
              <w:rPr>
                <w:rFonts w:ascii="Arial" w:hAnsi="Arial"/>
                <w:sz w:val="18"/>
              </w:rPr>
              <w:t>multiplicity: 0..*</w:t>
            </w:r>
          </w:p>
          <w:p w14:paraId="5687F499" w14:textId="77777777" w:rsidR="00275A8E" w:rsidRDefault="00207BF7">
            <w:pPr>
              <w:keepLines/>
              <w:spacing w:after="0"/>
              <w:rPr>
                <w:rFonts w:ascii="Arial" w:hAnsi="Arial"/>
                <w:sz w:val="18"/>
              </w:rPr>
            </w:pPr>
            <w:r>
              <w:rPr>
                <w:rFonts w:ascii="Arial" w:hAnsi="Arial"/>
                <w:sz w:val="18"/>
              </w:rPr>
              <w:t>isOrdered: False</w:t>
            </w:r>
          </w:p>
          <w:p w14:paraId="38BF6FC5" w14:textId="77777777" w:rsidR="00275A8E" w:rsidRDefault="00207BF7">
            <w:pPr>
              <w:keepLines/>
              <w:spacing w:after="0"/>
              <w:rPr>
                <w:rFonts w:ascii="Arial" w:hAnsi="Arial"/>
                <w:sz w:val="18"/>
              </w:rPr>
            </w:pPr>
            <w:r>
              <w:rPr>
                <w:rFonts w:ascii="Arial" w:hAnsi="Arial"/>
                <w:sz w:val="18"/>
              </w:rPr>
              <w:t>isUnique: True</w:t>
            </w:r>
          </w:p>
          <w:p w14:paraId="232F9868" w14:textId="77777777" w:rsidR="00275A8E" w:rsidRDefault="00207BF7">
            <w:pPr>
              <w:keepLines/>
              <w:spacing w:after="0"/>
              <w:rPr>
                <w:rFonts w:ascii="Arial" w:hAnsi="Arial"/>
                <w:sz w:val="18"/>
              </w:rPr>
            </w:pPr>
            <w:r>
              <w:rPr>
                <w:rFonts w:ascii="Arial" w:hAnsi="Arial"/>
                <w:sz w:val="18"/>
              </w:rPr>
              <w:t>defaultValue: None</w:t>
            </w:r>
          </w:p>
          <w:p w14:paraId="73F69E54" w14:textId="77777777" w:rsidR="00275A8E" w:rsidRDefault="00207BF7">
            <w:pPr>
              <w:pStyle w:val="TAL"/>
              <w:keepNext w:val="0"/>
            </w:pPr>
            <w:r>
              <w:t>isNullable: False</w:t>
            </w:r>
          </w:p>
        </w:tc>
      </w:tr>
      <w:tr w:rsidR="00275A8E" w14:paraId="1E2183A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C4416C"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servedEasdfInfoList</w:t>
            </w:r>
          </w:p>
        </w:tc>
        <w:tc>
          <w:tcPr>
            <w:tcW w:w="4395" w:type="dxa"/>
            <w:tcBorders>
              <w:top w:val="single" w:sz="4" w:space="0" w:color="auto"/>
              <w:left w:val="single" w:sz="4" w:space="0" w:color="auto"/>
              <w:bottom w:val="single" w:sz="4" w:space="0" w:color="auto"/>
              <w:right w:val="single" w:sz="4" w:space="0" w:color="auto"/>
            </w:tcBorders>
          </w:tcPr>
          <w:p w14:paraId="500EA04E" w14:textId="77777777" w:rsidR="00275A8E" w:rsidRDefault="00207BF7">
            <w:pPr>
              <w:pStyle w:val="TAL"/>
              <w:keepNext w:val="0"/>
            </w:pPr>
            <w:r>
              <w:t>This attribute contains list of EasdfInfo attribute locally configured in the NRF or that the NRF received during NF registration. The key of the map is the nfInstanceId to which the map entry belongs to.</w:t>
            </w:r>
          </w:p>
          <w:p w14:paraId="5C28A288" w14:textId="77777777" w:rsidR="00275A8E" w:rsidRDefault="00275A8E">
            <w:pPr>
              <w:pStyle w:val="TAL"/>
              <w:keepNext w:val="0"/>
            </w:pPr>
          </w:p>
          <w:p w14:paraId="1DF01F37" w14:textId="77777777" w:rsidR="00275A8E" w:rsidRDefault="00207BF7">
            <w:pPr>
              <w:pStyle w:val="TAL"/>
              <w:keepNext w:val="0"/>
              <w:rPr>
                <w:color w:val="000000"/>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1FEA325C" w14:textId="77777777" w:rsidR="00275A8E" w:rsidRDefault="00207BF7">
            <w:pPr>
              <w:keepLines/>
              <w:spacing w:after="0"/>
              <w:rPr>
                <w:rFonts w:ascii="Arial" w:hAnsi="Arial"/>
                <w:sz w:val="18"/>
              </w:rPr>
            </w:pPr>
            <w:r>
              <w:rPr>
                <w:rFonts w:ascii="Arial" w:hAnsi="Arial"/>
                <w:sz w:val="18"/>
              </w:rPr>
              <w:t>type: AttributeValuePair</w:t>
            </w:r>
          </w:p>
          <w:p w14:paraId="769AC1CB" w14:textId="77777777" w:rsidR="00275A8E" w:rsidRDefault="00207BF7">
            <w:pPr>
              <w:keepLines/>
              <w:spacing w:after="0"/>
              <w:rPr>
                <w:rFonts w:ascii="Arial" w:hAnsi="Arial"/>
                <w:sz w:val="18"/>
              </w:rPr>
            </w:pPr>
            <w:r>
              <w:rPr>
                <w:rFonts w:ascii="Arial" w:hAnsi="Arial"/>
                <w:sz w:val="18"/>
              </w:rPr>
              <w:t>multiplicity: 0..*</w:t>
            </w:r>
          </w:p>
          <w:p w14:paraId="2A0988CD" w14:textId="77777777" w:rsidR="00275A8E" w:rsidRDefault="00207BF7">
            <w:pPr>
              <w:keepLines/>
              <w:spacing w:after="0"/>
              <w:rPr>
                <w:rFonts w:ascii="Arial" w:hAnsi="Arial"/>
                <w:sz w:val="18"/>
              </w:rPr>
            </w:pPr>
            <w:r>
              <w:rPr>
                <w:rFonts w:ascii="Arial" w:hAnsi="Arial"/>
                <w:sz w:val="18"/>
              </w:rPr>
              <w:t>isOrdered: False</w:t>
            </w:r>
          </w:p>
          <w:p w14:paraId="4AD1E448" w14:textId="77777777" w:rsidR="00275A8E" w:rsidRDefault="00207BF7">
            <w:pPr>
              <w:keepLines/>
              <w:spacing w:after="0"/>
              <w:rPr>
                <w:rFonts w:ascii="Arial" w:hAnsi="Arial"/>
                <w:sz w:val="18"/>
              </w:rPr>
            </w:pPr>
            <w:r>
              <w:rPr>
                <w:rFonts w:ascii="Arial" w:hAnsi="Arial"/>
                <w:sz w:val="18"/>
              </w:rPr>
              <w:t>isUnique: True</w:t>
            </w:r>
          </w:p>
          <w:p w14:paraId="712F86C1" w14:textId="77777777" w:rsidR="00275A8E" w:rsidRDefault="00207BF7">
            <w:pPr>
              <w:keepLines/>
              <w:spacing w:after="0"/>
              <w:rPr>
                <w:rFonts w:ascii="Arial" w:hAnsi="Arial"/>
                <w:sz w:val="18"/>
              </w:rPr>
            </w:pPr>
            <w:r>
              <w:rPr>
                <w:rFonts w:ascii="Arial" w:hAnsi="Arial"/>
                <w:sz w:val="18"/>
              </w:rPr>
              <w:t>defaultValue: None</w:t>
            </w:r>
          </w:p>
          <w:p w14:paraId="475189D5" w14:textId="77777777" w:rsidR="00275A8E" w:rsidRDefault="00207BF7">
            <w:pPr>
              <w:pStyle w:val="TAL"/>
              <w:keepNext w:val="0"/>
            </w:pPr>
            <w:r>
              <w:t>isNullable: False</w:t>
            </w:r>
          </w:p>
        </w:tc>
      </w:tr>
      <w:tr w:rsidR="00275A8E" w14:paraId="2BFEEB6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C36366"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servedDccfInfoList</w:t>
            </w:r>
          </w:p>
        </w:tc>
        <w:tc>
          <w:tcPr>
            <w:tcW w:w="4395" w:type="dxa"/>
            <w:tcBorders>
              <w:top w:val="single" w:sz="4" w:space="0" w:color="auto"/>
              <w:left w:val="single" w:sz="4" w:space="0" w:color="auto"/>
              <w:bottom w:val="single" w:sz="4" w:space="0" w:color="auto"/>
              <w:right w:val="single" w:sz="4" w:space="0" w:color="auto"/>
            </w:tcBorders>
          </w:tcPr>
          <w:p w14:paraId="10C90478" w14:textId="77777777" w:rsidR="00275A8E" w:rsidRDefault="00207BF7">
            <w:pPr>
              <w:pStyle w:val="TAL"/>
              <w:keepNext w:val="0"/>
            </w:pPr>
            <w:r>
              <w:t>This attribute contains list of DccfInfo attribute locally configured in the NRF or that the NRF received during NF registration. The key of the map is the nfInstanceId to which the map entry belongs to.</w:t>
            </w:r>
          </w:p>
          <w:p w14:paraId="0ABD1CDB" w14:textId="77777777" w:rsidR="00275A8E" w:rsidRDefault="00275A8E">
            <w:pPr>
              <w:pStyle w:val="TAL"/>
              <w:keepNext w:val="0"/>
            </w:pPr>
          </w:p>
          <w:p w14:paraId="1408A5F3" w14:textId="77777777" w:rsidR="00275A8E" w:rsidRDefault="00207BF7">
            <w:pPr>
              <w:pStyle w:val="TAL"/>
              <w:keepNext w:val="0"/>
              <w:rPr>
                <w:color w:val="000000"/>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2AD30B15" w14:textId="77777777" w:rsidR="00275A8E" w:rsidRDefault="00207BF7">
            <w:pPr>
              <w:keepLines/>
              <w:spacing w:after="0"/>
              <w:rPr>
                <w:rFonts w:ascii="Arial" w:hAnsi="Arial"/>
                <w:sz w:val="18"/>
              </w:rPr>
            </w:pPr>
            <w:r>
              <w:rPr>
                <w:rFonts w:ascii="Arial" w:hAnsi="Arial"/>
                <w:sz w:val="18"/>
              </w:rPr>
              <w:t>type: AttributeValuePair</w:t>
            </w:r>
          </w:p>
          <w:p w14:paraId="7D5CFA1E" w14:textId="77777777" w:rsidR="00275A8E" w:rsidRDefault="00207BF7">
            <w:pPr>
              <w:keepLines/>
              <w:spacing w:after="0"/>
              <w:rPr>
                <w:rFonts w:ascii="Arial" w:hAnsi="Arial"/>
                <w:sz w:val="18"/>
              </w:rPr>
            </w:pPr>
            <w:r>
              <w:rPr>
                <w:rFonts w:ascii="Arial" w:hAnsi="Arial"/>
                <w:sz w:val="18"/>
              </w:rPr>
              <w:t>multiplicity: 0..*</w:t>
            </w:r>
          </w:p>
          <w:p w14:paraId="72F45AC4" w14:textId="77777777" w:rsidR="00275A8E" w:rsidRDefault="00207BF7">
            <w:pPr>
              <w:keepLines/>
              <w:spacing w:after="0"/>
              <w:rPr>
                <w:rFonts w:ascii="Arial" w:hAnsi="Arial"/>
                <w:sz w:val="18"/>
              </w:rPr>
            </w:pPr>
            <w:r>
              <w:rPr>
                <w:rFonts w:ascii="Arial" w:hAnsi="Arial"/>
                <w:sz w:val="18"/>
              </w:rPr>
              <w:t>isOrdered: False</w:t>
            </w:r>
          </w:p>
          <w:p w14:paraId="234AF370" w14:textId="77777777" w:rsidR="00275A8E" w:rsidRDefault="00207BF7">
            <w:pPr>
              <w:keepLines/>
              <w:spacing w:after="0"/>
              <w:rPr>
                <w:rFonts w:ascii="Arial" w:hAnsi="Arial"/>
                <w:sz w:val="18"/>
              </w:rPr>
            </w:pPr>
            <w:r>
              <w:rPr>
                <w:rFonts w:ascii="Arial" w:hAnsi="Arial"/>
                <w:sz w:val="18"/>
              </w:rPr>
              <w:t>isUnique: True</w:t>
            </w:r>
          </w:p>
          <w:p w14:paraId="0D69C843" w14:textId="77777777" w:rsidR="00275A8E" w:rsidRDefault="00207BF7">
            <w:pPr>
              <w:keepLines/>
              <w:spacing w:after="0"/>
              <w:rPr>
                <w:rFonts w:ascii="Arial" w:hAnsi="Arial"/>
                <w:sz w:val="18"/>
              </w:rPr>
            </w:pPr>
            <w:r>
              <w:rPr>
                <w:rFonts w:ascii="Arial" w:hAnsi="Arial"/>
                <w:sz w:val="18"/>
              </w:rPr>
              <w:t>defaultValue: None</w:t>
            </w:r>
          </w:p>
          <w:p w14:paraId="2E346B23" w14:textId="77777777" w:rsidR="00275A8E" w:rsidRDefault="00207BF7">
            <w:pPr>
              <w:pStyle w:val="TAL"/>
              <w:keepNext w:val="0"/>
            </w:pPr>
            <w:r>
              <w:t>isNullable: False</w:t>
            </w:r>
          </w:p>
        </w:tc>
      </w:tr>
      <w:tr w:rsidR="00275A8E" w14:paraId="1FADF87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9A2935"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servedMbSmfInfoList</w:t>
            </w:r>
          </w:p>
        </w:tc>
        <w:tc>
          <w:tcPr>
            <w:tcW w:w="4395" w:type="dxa"/>
            <w:tcBorders>
              <w:top w:val="single" w:sz="4" w:space="0" w:color="auto"/>
              <w:left w:val="single" w:sz="4" w:space="0" w:color="auto"/>
              <w:bottom w:val="single" w:sz="4" w:space="0" w:color="auto"/>
              <w:right w:val="single" w:sz="4" w:space="0" w:color="auto"/>
            </w:tcBorders>
          </w:tcPr>
          <w:p w14:paraId="4E2BBF14" w14:textId="77777777" w:rsidR="00275A8E" w:rsidRDefault="00207BF7">
            <w:pPr>
              <w:pStyle w:val="TAL"/>
              <w:keepNext w:val="0"/>
            </w:pPr>
            <w:r>
              <w:t>This attribute contains list of MbSmfInfo attribute locally configured in the NRF or that the NRF received during NF registration. The key of the map is the nfInstanceId to which the map entry belongs to.</w:t>
            </w:r>
          </w:p>
          <w:p w14:paraId="7F4E4099" w14:textId="77777777" w:rsidR="00275A8E" w:rsidRDefault="00275A8E">
            <w:pPr>
              <w:pStyle w:val="TAL"/>
              <w:keepNext w:val="0"/>
            </w:pPr>
          </w:p>
          <w:p w14:paraId="781121B8" w14:textId="77777777" w:rsidR="00275A8E" w:rsidRDefault="00207BF7">
            <w:pPr>
              <w:pStyle w:val="TAL"/>
              <w:keepNext w:val="0"/>
              <w:rPr>
                <w:color w:val="000000"/>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44477EAA" w14:textId="77777777" w:rsidR="00275A8E" w:rsidRDefault="00207BF7">
            <w:pPr>
              <w:keepLines/>
              <w:spacing w:after="0"/>
              <w:rPr>
                <w:rFonts w:ascii="Arial" w:hAnsi="Arial"/>
                <w:sz w:val="18"/>
              </w:rPr>
            </w:pPr>
            <w:r>
              <w:rPr>
                <w:rFonts w:ascii="Arial" w:hAnsi="Arial"/>
                <w:sz w:val="18"/>
              </w:rPr>
              <w:t>type: AttributeValuePair</w:t>
            </w:r>
          </w:p>
          <w:p w14:paraId="05D30C1D" w14:textId="77777777" w:rsidR="00275A8E" w:rsidRDefault="00207BF7">
            <w:pPr>
              <w:keepLines/>
              <w:spacing w:after="0"/>
              <w:rPr>
                <w:rFonts w:ascii="Arial" w:hAnsi="Arial"/>
                <w:sz w:val="18"/>
              </w:rPr>
            </w:pPr>
            <w:r>
              <w:rPr>
                <w:rFonts w:ascii="Arial" w:hAnsi="Arial"/>
                <w:sz w:val="18"/>
              </w:rPr>
              <w:t>multiplicity: 0..*</w:t>
            </w:r>
          </w:p>
          <w:p w14:paraId="0C846B89" w14:textId="77777777" w:rsidR="00275A8E" w:rsidRDefault="00207BF7">
            <w:pPr>
              <w:keepLines/>
              <w:spacing w:after="0"/>
              <w:rPr>
                <w:rFonts w:ascii="Arial" w:hAnsi="Arial"/>
                <w:sz w:val="18"/>
              </w:rPr>
            </w:pPr>
            <w:r>
              <w:rPr>
                <w:rFonts w:ascii="Arial" w:hAnsi="Arial"/>
                <w:sz w:val="18"/>
              </w:rPr>
              <w:t>isOrdered: False</w:t>
            </w:r>
          </w:p>
          <w:p w14:paraId="4F1E26AF" w14:textId="77777777" w:rsidR="00275A8E" w:rsidRDefault="00207BF7">
            <w:pPr>
              <w:keepLines/>
              <w:spacing w:after="0"/>
              <w:rPr>
                <w:rFonts w:ascii="Arial" w:hAnsi="Arial"/>
                <w:sz w:val="18"/>
              </w:rPr>
            </w:pPr>
            <w:r>
              <w:rPr>
                <w:rFonts w:ascii="Arial" w:hAnsi="Arial"/>
                <w:sz w:val="18"/>
              </w:rPr>
              <w:t>isUnique: True</w:t>
            </w:r>
          </w:p>
          <w:p w14:paraId="52BEDF17" w14:textId="77777777" w:rsidR="00275A8E" w:rsidRDefault="00207BF7">
            <w:pPr>
              <w:keepLines/>
              <w:spacing w:after="0"/>
              <w:rPr>
                <w:rFonts w:ascii="Arial" w:hAnsi="Arial"/>
                <w:sz w:val="18"/>
              </w:rPr>
            </w:pPr>
            <w:r>
              <w:rPr>
                <w:rFonts w:ascii="Arial" w:hAnsi="Arial"/>
                <w:sz w:val="18"/>
              </w:rPr>
              <w:t>defaultValue: None</w:t>
            </w:r>
          </w:p>
          <w:p w14:paraId="7F81552F" w14:textId="77777777" w:rsidR="00275A8E" w:rsidRDefault="00207BF7">
            <w:pPr>
              <w:pStyle w:val="TAL"/>
              <w:keepNext w:val="0"/>
            </w:pPr>
            <w:r>
              <w:t>isNullable: False</w:t>
            </w:r>
          </w:p>
        </w:tc>
      </w:tr>
      <w:tr w:rsidR="00275A8E" w14:paraId="0A4AE9C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22BC88"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servedTsctsfInfoList</w:t>
            </w:r>
          </w:p>
        </w:tc>
        <w:tc>
          <w:tcPr>
            <w:tcW w:w="4395" w:type="dxa"/>
            <w:tcBorders>
              <w:top w:val="single" w:sz="4" w:space="0" w:color="auto"/>
              <w:left w:val="single" w:sz="4" w:space="0" w:color="auto"/>
              <w:bottom w:val="single" w:sz="4" w:space="0" w:color="auto"/>
              <w:right w:val="single" w:sz="4" w:space="0" w:color="auto"/>
            </w:tcBorders>
          </w:tcPr>
          <w:p w14:paraId="7FA7A789" w14:textId="77777777" w:rsidR="00275A8E" w:rsidRDefault="00207BF7">
            <w:pPr>
              <w:pStyle w:val="TAL"/>
              <w:keepNext w:val="0"/>
            </w:pPr>
            <w:r>
              <w:t>This attribute contains list of TsctsfInfo attribute locally configured in the NRF or that the NRF received during NF registration. The key of the map is the nfInstanceId to which the map entry belongs to.</w:t>
            </w:r>
          </w:p>
          <w:p w14:paraId="5DD335F8" w14:textId="77777777" w:rsidR="00275A8E" w:rsidRDefault="00275A8E">
            <w:pPr>
              <w:pStyle w:val="TAL"/>
              <w:keepNext w:val="0"/>
            </w:pPr>
          </w:p>
          <w:p w14:paraId="0ACA4709" w14:textId="77777777" w:rsidR="00275A8E" w:rsidRDefault="00207BF7">
            <w:pPr>
              <w:pStyle w:val="TAL"/>
              <w:keepNext w:val="0"/>
              <w:rPr>
                <w:color w:val="000000"/>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0D13D2E1" w14:textId="77777777" w:rsidR="00275A8E" w:rsidRDefault="00207BF7">
            <w:pPr>
              <w:keepLines/>
              <w:spacing w:after="0"/>
              <w:rPr>
                <w:rFonts w:ascii="Arial" w:hAnsi="Arial"/>
                <w:sz w:val="18"/>
              </w:rPr>
            </w:pPr>
            <w:r>
              <w:rPr>
                <w:rFonts w:ascii="Arial" w:hAnsi="Arial"/>
                <w:sz w:val="18"/>
              </w:rPr>
              <w:t>type: AttributeValuePair</w:t>
            </w:r>
          </w:p>
          <w:p w14:paraId="4C8DB477" w14:textId="77777777" w:rsidR="00275A8E" w:rsidRDefault="00207BF7">
            <w:pPr>
              <w:keepLines/>
              <w:spacing w:after="0"/>
              <w:rPr>
                <w:rFonts w:ascii="Arial" w:hAnsi="Arial"/>
                <w:sz w:val="18"/>
              </w:rPr>
            </w:pPr>
            <w:r>
              <w:rPr>
                <w:rFonts w:ascii="Arial" w:hAnsi="Arial"/>
                <w:sz w:val="18"/>
              </w:rPr>
              <w:t>multiplicity: 0..*</w:t>
            </w:r>
          </w:p>
          <w:p w14:paraId="735111F1" w14:textId="77777777" w:rsidR="00275A8E" w:rsidRDefault="00207BF7">
            <w:pPr>
              <w:keepLines/>
              <w:spacing w:after="0"/>
              <w:rPr>
                <w:rFonts w:ascii="Arial" w:hAnsi="Arial"/>
                <w:sz w:val="18"/>
              </w:rPr>
            </w:pPr>
            <w:r>
              <w:rPr>
                <w:rFonts w:ascii="Arial" w:hAnsi="Arial"/>
                <w:sz w:val="18"/>
              </w:rPr>
              <w:t>isOrdered: False</w:t>
            </w:r>
          </w:p>
          <w:p w14:paraId="082A4D28" w14:textId="77777777" w:rsidR="00275A8E" w:rsidRDefault="00207BF7">
            <w:pPr>
              <w:keepLines/>
              <w:spacing w:after="0"/>
              <w:rPr>
                <w:rFonts w:ascii="Arial" w:hAnsi="Arial"/>
                <w:sz w:val="18"/>
              </w:rPr>
            </w:pPr>
            <w:r>
              <w:rPr>
                <w:rFonts w:ascii="Arial" w:hAnsi="Arial"/>
                <w:sz w:val="18"/>
              </w:rPr>
              <w:t>isUnique: True</w:t>
            </w:r>
          </w:p>
          <w:p w14:paraId="59DE9BB8" w14:textId="77777777" w:rsidR="00275A8E" w:rsidRDefault="00207BF7">
            <w:pPr>
              <w:keepLines/>
              <w:spacing w:after="0"/>
              <w:rPr>
                <w:rFonts w:ascii="Arial" w:hAnsi="Arial"/>
                <w:sz w:val="18"/>
              </w:rPr>
            </w:pPr>
            <w:r>
              <w:rPr>
                <w:rFonts w:ascii="Arial" w:hAnsi="Arial"/>
                <w:sz w:val="18"/>
              </w:rPr>
              <w:t>defaultValue: None</w:t>
            </w:r>
          </w:p>
          <w:p w14:paraId="4C08D7C8" w14:textId="77777777" w:rsidR="00275A8E" w:rsidRDefault="00207BF7">
            <w:pPr>
              <w:pStyle w:val="TAL"/>
              <w:keepNext w:val="0"/>
            </w:pPr>
            <w:r>
              <w:t>isNullable: False</w:t>
            </w:r>
          </w:p>
        </w:tc>
      </w:tr>
      <w:tr w:rsidR="00275A8E" w14:paraId="0E7C27A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F63946"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lastRenderedPageBreak/>
              <w:t>servedMbUpfInfoList</w:t>
            </w:r>
          </w:p>
        </w:tc>
        <w:tc>
          <w:tcPr>
            <w:tcW w:w="4395" w:type="dxa"/>
            <w:tcBorders>
              <w:top w:val="single" w:sz="4" w:space="0" w:color="auto"/>
              <w:left w:val="single" w:sz="4" w:space="0" w:color="auto"/>
              <w:bottom w:val="single" w:sz="4" w:space="0" w:color="auto"/>
              <w:right w:val="single" w:sz="4" w:space="0" w:color="auto"/>
            </w:tcBorders>
          </w:tcPr>
          <w:p w14:paraId="5F001A0E" w14:textId="77777777" w:rsidR="00275A8E" w:rsidRDefault="00207BF7">
            <w:pPr>
              <w:pStyle w:val="TAL"/>
              <w:keepNext w:val="0"/>
            </w:pPr>
            <w:r>
              <w:t>This attribute contains list of MbUpfInfo attribute locally configured in the NRF or that the NRF received during NF registration. The key of the map is the nfInstanceId to which the map entry belongs to.</w:t>
            </w:r>
          </w:p>
          <w:p w14:paraId="21F46D05" w14:textId="77777777" w:rsidR="00275A8E" w:rsidRDefault="00275A8E">
            <w:pPr>
              <w:pStyle w:val="TAL"/>
              <w:keepNext w:val="0"/>
            </w:pPr>
          </w:p>
          <w:p w14:paraId="39071BCE" w14:textId="77777777" w:rsidR="00275A8E" w:rsidRDefault="00207BF7">
            <w:pPr>
              <w:pStyle w:val="TAL"/>
              <w:keepNext w:val="0"/>
              <w:rPr>
                <w:color w:val="000000"/>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60C27025" w14:textId="77777777" w:rsidR="00275A8E" w:rsidRDefault="00207BF7">
            <w:pPr>
              <w:keepLines/>
              <w:spacing w:after="0"/>
              <w:rPr>
                <w:rFonts w:ascii="Arial" w:hAnsi="Arial"/>
                <w:sz w:val="18"/>
              </w:rPr>
            </w:pPr>
            <w:r>
              <w:rPr>
                <w:rFonts w:ascii="Arial" w:hAnsi="Arial"/>
                <w:sz w:val="18"/>
              </w:rPr>
              <w:t>type: AttributeValuePair</w:t>
            </w:r>
          </w:p>
          <w:p w14:paraId="1E553221" w14:textId="77777777" w:rsidR="00275A8E" w:rsidRDefault="00207BF7">
            <w:pPr>
              <w:keepLines/>
              <w:spacing w:after="0"/>
              <w:rPr>
                <w:rFonts w:ascii="Arial" w:hAnsi="Arial"/>
                <w:sz w:val="18"/>
              </w:rPr>
            </w:pPr>
            <w:r>
              <w:rPr>
                <w:rFonts w:ascii="Arial" w:hAnsi="Arial"/>
                <w:sz w:val="18"/>
              </w:rPr>
              <w:t>multiplicity: 0..*</w:t>
            </w:r>
          </w:p>
          <w:p w14:paraId="4570EB0A" w14:textId="77777777" w:rsidR="00275A8E" w:rsidRDefault="00207BF7">
            <w:pPr>
              <w:keepLines/>
              <w:spacing w:after="0"/>
              <w:rPr>
                <w:rFonts w:ascii="Arial" w:hAnsi="Arial"/>
                <w:sz w:val="18"/>
              </w:rPr>
            </w:pPr>
            <w:r>
              <w:rPr>
                <w:rFonts w:ascii="Arial" w:hAnsi="Arial"/>
                <w:sz w:val="18"/>
              </w:rPr>
              <w:t>isOrdered: False</w:t>
            </w:r>
          </w:p>
          <w:p w14:paraId="17F5AA50" w14:textId="77777777" w:rsidR="00275A8E" w:rsidRDefault="00207BF7">
            <w:pPr>
              <w:keepLines/>
              <w:spacing w:after="0"/>
              <w:rPr>
                <w:rFonts w:ascii="Arial" w:hAnsi="Arial"/>
                <w:sz w:val="18"/>
              </w:rPr>
            </w:pPr>
            <w:r>
              <w:rPr>
                <w:rFonts w:ascii="Arial" w:hAnsi="Arial"/>
                <w:sz w:val="18"/>
              </w:rPr>
              <w:t>isUnique: True</w:t>
            </w:r>
          </w:p>
          <w:p w14:paraId="46938412" w14:textId="77777777" w:rsidR="00275A8E" w:rsidRDefault="00207BF7">
            <w:pPr>
              <w:keepLines/>
              <w:spacing w:after="0"/>
              <w:rPr>
                <w:rFonts w:ascii="Arial" w:hAnsi="Arial"/>
                <w:sz w:val="18"/>
              </w:rPr>
            </w:pPr>
            <w:r>
              <w:rPr>
                <w:rFonts w:ascii="Arial" w:hAnsi="Arial"/>
                <w:sz w:val="18"/>
              </w:rPr>
              <w:t>defaultValue: None</w:t>
            </w:r>
          </w:p>
          <w:p w14:paraId="243E8B8B" w14:textId="77777777" w:rsidR="00275A8E" w:rsidRDefault="00207BF7">
            <w:pPr>
              <w:pStyle w:val="TAL"/>
              <w:keepNext w:val="0"/>
            </w:pPr>
            <w:r>
              <w:t>isNullable: False</w:t>
            </w:r>
          </w:p>
        </w:tc>
      </w:tr>
      <w:tr w:rsidR="00275A8E" w14:paraId="43FA3EB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0997BE"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BsfInfo</w:t>
            </w:r>
          </w:p>
        </w:tc>
        <w:tc>
          <w:tcPr>
            <w:tcW w:w="4395" w:type="dxa"/>
            <w:tcBorders>
              <w:top w:val="single" w:sz="4" w:space="0" w:color="auto"/>
              <w:left w:val="single" w:sz="4" w:space="0" w:color="auto"/>
              <w:bottom w:val="single" w:sz="4" w:space="0" w:color="auto"/>
              <w:right w:val="single" w:sz="4" w:space="0" w:color="auto"/>
            </w:tcBorders>
          </w:tcPr>
          <w:p w14:paraId="270F33B5" w14:textId="77777777" w:rsidR="00275A8E" w:rsidRDefault="00207BF7">
            <w:pPr>
              <w:pStyle w:val="TAL"/>
              <w:keepNext w:val="0"/>
            </w:pPr>
            <w:r>
              <w:t>This attribute represents information of a BSF NF Instance.</w:t>
            </w:r>
          </w:p>
          <w:p w14:paraId="0D3F7EDF" w14:textId="77777777" w:rsidR="00275A8E" w:rsidRDefault="00275A8E">
            <w:pPr>
              <w:pStyle w:val="TAL"/>
              <w:keepNext w:val="0"/>
            </w:pPr>
          </w:p>
          <w:p w14:paraId="57F2FBDD" w14:textId="77777777" w:rsidR="00275A8E" w:rsidRDefault="00207BF7">
            <w:pPr>
              <w:pStyle w:val="TAL"/>
              <w:keepNext w:val="0"/>
            </w:pPr>
            <w:r>
              <w:t>allowedValues: N/A</w:t>
            </w:r>
          </w:p>
        </w:tc>
        <w:tc>
          <w:tcPr>
            <w:tcW w:w="1897" w:type="dxa"/>
            <w:tcBorders>
              <w:top w:val="single" w:sz="4" w:space="0" w:color="auto"/>
              <w:left w:val="single" w:sz="4" w:space="0" w:color="auto"/>
              <w:bottom w:val="single" w:sz="4" w:space="0" w:color="auto"/>
              <w:right w:val="single" w:sz="4" w:space="0" w:color="auto"/>
            </w:tcBorders>
          </w:tcPr>
          <w:p w14:paraId="1FB538BC" w14:textId="77777777" w:rsidR="00275A8E" w:rsidRDefault="00207BF7">
            <w:pPr>
              <w:keepLines/>
              <w:spacing w:after="0"/>
              <w:rPr>
                <w:rFonts w:ascii="Arial" w:hAnsi="Arial"/>
                <w:sz w:val="18"/>
              </w:rPr>
            </w:pPr>
            <w:r>
              <w:rPr>
                <w:rFonts w:ascii="Arial" w:hAnsi="Arial"/>
                <w:sz w:val="18"/>
              </w:rPr>
              <w:t>type: BsfInfo</w:t>
            </w:r>
          </w:p>
          <w:p w14:paraId="064E49E9" w14:textId="77777777" w:rsidR="00275A8E" w:rsidRDefault="00207BF7">
            <w:pPr>
              <w:keepLines/>
              <w:spacing w:after="0"/>
              <w:rPr>
                <w:rFonts w:ascii="Arial" w:hAnsi="Arial"/>
                <w:sz w:val="18"/>
              </w:rPr>
            </w:pPr>
            <w:r>
              <w:rPr>
                <w:rFonts w:ascii="Arial" w:hAnsi="Arial"/>
                <w:sz w:val="18"/>
              </w:rPr>
              <w:t>multiplicity: 0..1</w:t>
            </w:r>
          </w:p>
          <w:p w14:paraId="0476194F" w14:textId="77777777" w:rsidR="00275A8E" w:rsidRDefault="00207BF7">
            <w:pPr>
              <w:keepLines/>
              <w:spacing w:after="0"/>
              <w:rPr>
                <w:rFonts w:ascii="Arial" w:hAnsi="Arial"/>
                <w:sz w:val="18"/>
              </w:rPr>
            </w:pPr>
            <w:r>
              <w:rPr>
                <w:rFonts w:ascii="Arial" w:hAnsi="Arial"/>
                <w:sz w:val="18"/>
              </w:rPr>
              <w:t>isOrdered: N/A</w:t>
            </w:r>
          </w:p>
          <w:p w14:paraId="41B59EE0" w14:textId="77777777" w:rsidR="00275A8E" w:rsidRDefault="00207BF7">
            <w:pPr>
              <w:keepLines/>
              <w:spacing w:after="0"/>
              <w:rPr>
                <w:rFonts w:ascii="Arial" w:hAnsi="Arial"/>
                <w:sz w:val="18"/>
              </w:rPr>
            </w:pPr>
            <w:r>
              <w:rPr>
                <w:rFonts w:ascii="Arial" w:hAnsi="Arial"/>
                <w:sz w:val="18"/>
              </w:rPr>
              <w:t>isUnique: N/A</w:t>
            </w:r>
          </w:p>
          <w:p w14:paraId="6F9CD389" w14:textId="77777777" w:rsidR="00275A8E" w:rsidRDefault="00207BF7">
            <w:pPr>
              <w:keepLines/>
              <w:spacing w:after="0"/>
              <w:rPr>
                <w:rFonts w:ascii="Arial" w:hAnsi="Arial"/>
                <w:sz w:val="18"/>
              </w:rPr>
            </w:pPr>
            <w:r>
              <w:rPr>
                <w:rFonts w:ascii="Arial" w:hAnsi="Arial"/>
                <w:sz w:val="18"/>
              </w:rPr>
              <w:t>defaultValue: None</w:t>
            </w:r>
          </w:p>
          <w:p w14:paraId="6E6C18A4" w14:textId="77777777" w:rsidR="00275A8E" w:rsidRDefault="00207BF7">
            <w:pPr>
              <w:keepLines/>
              <w:spacing w:after="0"/>
              <w:rPr>
                <w:rFonts w:ascii="Arial" w:hAnsi="Arial"/>
                <w:sz w:val="18"/>
              </w:rPr>
            </w:pPr>
            <w:r>
              <w:t>isNullable: False</w:t>
            </w:r>
          </w:p>
        </w:tc>
      </w:tr>
      <w:tr w:rsidR="00275A8E" w14:paraId="61EB32F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45DFE7" w14:textId="77777777" w:rsidR="00275A8E" w:rsidRDefault="00207BF7">
            <w:pPr>
              <w:pStyle w:val="TAL"/>
              <w:keepNext w:val="0"/>
              <w:rPr>
                <w:rFonts w:ascii="Courier New" w:hAnsi="Courier New" w:cs="Courier New"/>
                <w:lang w:eastAsia="zh-CN"/>
              </w:rPr>
            </w:pPr>
            <w:r>
              <w:rPr>
                <w:rFonts w:ascii="Courier New" w:hAnsi="Courier New" w:cs="Courier New"/>
                <w:szCs w:val="18"/>
              </w:rPr>
              <w:t>BsfInfo.</w:t>
            </w:r>
            <w:r>
              <w:rPr>
                <w:rFonts w:ascii="Courier New" w:hAnsi="Courier New" w:cs="Courier New"/>
                <w:lang w:eastAsia="zh-CN"/>
              </w:rPr>
              <w:t>ipv4AddressRanges</w:t>
            </w:r>
          </w:p>
        </w:tc>
        <w:tc>
          <w:tcPr>
            <w:tcW w:w="4395" w:type="dxa"/>
            <w:tcBorders>
              <w:top w:val="single" w:sz="4" w:space="0" w:color="auto"/>
              <w:left w:val="single" w:sz="4" w:space="0" w:color="auto"/>
              <w:bottom w:val="single" w:sz="4" w:space="0" w:color="auto"/>
              <w:right w:val="single" w:sz="4" w:space="0" w:color="auto"/>
            </w:tcBorders>
          </w:tcPr>
          <w:p w14:paraId="7DAB9BCC" w14:textId="77777777" w:rsidR="00275A8E" w:rsidRDefault="00207BF7">
            <w:pPr>
              <w:pStyle w:val="TAL"/>
              <w:keepNext w:val="0"/>
            </w:pPr>
            <w:r>
              <w:rPr>
                <w:rFonts w:cs="Arial"/>
                <w:szCs w:val="18"/>
              </w:rPr>
              <w:t xml:space="preserve">This attribute represents </w:t>
            </w:r>
            <w:r>
              <w:t>the list of ranges of IPv4 addresses handled by BSF.</w:t>
            </w:r>
          </w:p>
          <w:p w14:paraId="3B84DD1E" w14:textId="77777777" w:rsidR="00275A8E" w:rsidRDefault="00207BF7">
            <w:pPr>
              <w:pStyle w:val="TAL"/>
              <w:keepNext w:val="0"/>
              <w:rPr>
                <w:rFonts w:cs="Arial"/>
                <w:szCs w:val="18"/>
              </w:rPr>
            </w:pPr>
            <w:r>
              <w:t>If not provided, the BSF can serve any IPv4 address.</w:t>
            </w:r>
          </w:p>
          <w:p w14:paraId="7323930C" w14:textId="77777777" w:rsidR="00275A8E" w:rsidRDefault="00275A8E">
            <w:pPr>
              <w:pStyle w:val="TAL"/>
              <w:keepNext w:val="0"/>
              <w:rPr>
                <w:rFonts w:cs="Arial"/>
                <w:szCs w:val="18"/>
              </w:rPr>
            </w:pPr>
          </w:p>
          <w:p w14:paraId="36CD3AAE" w14:textId="77777777" w:rsidR="00275A8E" w:rsidRDefault="00207BF7">
            <w:pPr>
              <w:pStyle w:val="TAL"/>
              <w:keepNext w:val="0"/>
            </w:pPr>
            <w:r>
              <w:t>allowedValues: N/A</w:t>
            </w:r>
          </w:p>
        </w:tc>
        <w:tc>
          <w:tcPr>
            <w:tcW w:w="1897" w:type="dxa"/>
            <w:tcBorders>
              <w:top w:val="single" w:sz="4" w:space="0" w:color="auto"/>
              <w:left w:val="single" w:sz="4" w:space="0" w:color="auto"/>
              <w:bottom w:val="single" w:sz="4" w:space="0" w:color="auto"/>
              <w:right w:val="single" w:sz="4" w:space="0" w:color="auto"/>
            </w:tcBorders>
          </w:tcPr>
          <w:p w14:paraId="7A5100D8" w14:textId="77777777" w:rsidR="00275A8E" w:rsidRDefault="00207BF7">
            <w:pPr>
              <w:keepLines/>
              <w:spacing w:after="0"/>
              <w:rPr>
                <w:rFonts w:ascii="Arial" w:hAnsi="Arial" w:cs="Arial"/>
                <w:sz w:val="18"/>
                <w:szCs w:val="18"/>
              </w:rPr>
            </w:pPr>
            <w:r>
              <w:rPr>
                <w:rFonts w:ascii="Arial" w:hAnsi="Arial" w:cs="Arial"/>
                <w:sz w:val="18"/>
                <w:szCs w:val="18"/>
              </w:rPr>
              <w:t>type: Ipv4AddressRange</w:t>
            </w:r>
          </w:p>
          <w:p w14:paraId="109A644B" w14:textId="77777777" w:rsidR="00275A8E" w:rsidRDefault="00207BF7">
            <w:pPr>
              <w:keepLines/>
              <w:spacing w:after="0"/>
              <w:rPr>
                <w:rFonts w:ascii="Arial" w:hAnsi="Arial" w:cs="Arial"/>
                <w:sz w:val="18"/>
                <w:szCs w:val="18"/>
              </w:rPr>
            </w:pPr>
            <w:r>
              <w:rPr>
                <w:rFonts w:ascii="Arial" w:hAnsi="Arial" w:cs="Arial"/>
                <w:sz w:val="18"/>
                <w:szCs w:val="18"/>
              </w:rPr>
              <w:t>multiplicity: 0..*</w:t>
            </w:r>
          </w:p>
          <w:p w14:paraId="0E06549C"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23E8A377"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2ED3C7F3"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0DAA8634" w14:textId="77777777" w:rsidR="00275A8E" w:rsidRDefault="00207BF7">
            <w:pPr>
              <w:keepLines/>
              <w:spacing w:after="0"/>
              <w:rPr>
                <w:rFonts w:ascii="Arial" w:hAnsi="Arial"/>
                <w:sz w:val="18"/>
              </w:rPr>
            </w:pPr>
            <w:r>
              <w:rPr>
                <w:rFonts w:cs="Arial"/>
                <w:szCs w:val="18"/>
              </w:rPr>
              <w:t>isNullable: False</w:t>
            </w:r>
          </w:p>
        </w:tc>
      </w:tr>
      <w:tr w:rsidR="00275A8E" w14:paraId="5E0FE4F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0ED871" w14:textId="77777777" w:rsidR="00275A8E" w:rsidRDefault="00207BF7">
            <w:pPr>
              <w:pStyle w:val="TAL"/>
              <w:keepNext w:val="0"/>
              <w:rPr>
                <w:rFonts w:ascii="Courier New" w:hAnsi="Courier New" w:cs="Courier New"/>
                <w:lang w:eastAsia="zh-CN"/>
              </w:rPr>
            </w:pPr>
            <w:r>
              <w:rPr>
                <w:rFonts w:ascii="Courier New" w:hAnsi="Courier New" w:cs="Courier New"/>
                <w:szCs w:val="18"/>
              </w:rPr>
              <w:t>BsfInfo.</w:t>
            </w:r>
            <w:r>
              <w:rPr>
                <w:rFonts w:ascii="Courier New" w:hAnsi="Courier New" w:cs="Courier New"/>
                <w:lang w:eastAsia="zh-CN"/>
              </w:rPr>
              <w:t>dnnList</w:t>
            </w:r>
          </w:p>
        </w:tc>
        <w:tc>
          <w:tcPr>
            <w:tcW w:w="4395" w:type="dxa"/>
            <w:tcBorders>
              <w:top w:val="single" w:sz="4" w:space="0" w:color="auto"/>
              <w:left w:val="single" w:sz="4" w:space="0" w:color="auto"/>
              <w:bottom w:val="single" w:sz="4" w:space="0" w:color="auto"/>
              <w:right w:val="single" w:sz="4" w:space="0" w:color="auto"/>
            </w:tcBorders>
          </w:tcPr>
          <w:p w14:paraId="2F922F0F" w14:textId="77777777" w:rsidR="00275A8E" w:rsidRDefault="00207BF7">
            <w:pPr>
              <w:pStyle w:val="TAL"/>
              <w:keepNext w:val="0"/>
              <w:rPr>
                <w:rFonts w:cs="Arial"/>
                <w:szCs w:val="18"/>
              </w:rPr>
            </w:pPr>
            <w:r>
              <w:rPr>
                <w:rFonts w:cs="Arial"/>
                <w:szCs w:val="18"/>
              </w:rPr>
              <w:t>This attribute represents the list of DNNs handled by the BSF. The DNN shall contain the Network Identifier and it may additionally contain an Operator Identifier. If the Operator Identifier is not included, the DNN is supported for all the PLMNs in the plmnList of the NF Profile.</w:t>
            </w:r>
          </w:p>
          <w:p w14:paraId="16241B48" w14:textId="77777777" w:rsidR="00275A8E" w:rsidRDefault="00207BF7">
            <w:pPr>
              <w:pStyle w:val="TAL"/>
              <w:keepNext w:val="0"/>
              <w:rPr>
                <w:rFonts w:cs="Arial"/>
                <w:szCs w:val="18"/>
              </w:rPr>
            </w:pPr>
            <w:r>
              <w:rPr>
                <w:rFonts w:cs="Arial"/>
                <w:szCs w:val="18"/>
              </w:rPr>
              <w:t>If not provided, the BSF can serve any DNN.</w:t>
            </w:r>
          </w:p>
          <w:p w14:paraId="023761EA" w14:textId="77777777" w:rsidR="00275A8E" w:rsidRDefault="00275A8E">
            <w:pPr>
              <w:pStyle w:val="TAL"/>
              <w:keepNext w:val="0"/>
              <w:rPr>
                <w:rFonts w:cs="Arial"/>
                <w:szCs w:val="18"/>
              </w:rPr>
            </w:pPr>
          </w:p>
          <w:p w14:paraId="21B40FCC" w14:textId="77777777" w:rsidR="00275A8E" w:rsidRDefault="00207BF7">
            <w:pPr>
              <w:pStyle w:val="TAL"/>
              <w:keepNext w:val="0"/>
            </w:pPr>
            <w:r>
              <w:t>allowedValues: N/A</w:t>
            </w:r>
          </w:p>
          <w:p w14:paraId="13CECB06" w14:textId="77777777" w:rsidR="00275A8E" w:rsidRDefault="00275A8E">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7F4F5B59" w14:textId="77777777" w:rsidR="00275A8E" w:rsidRDefault="00207BF7">
            <w:pPr>
              <w:pStyle w:val="TAL"/>
              <w:keepNext w:val="0"/>
            </w:pPr>
            <w:r>
              <w:t>type: String</w:t>
            </w:r>
          </w:p>
          <w:p w14:paraId="2270720D" w14:textId="77777777" w:rsidR="00275A8E" w:rsidRDefault="00207BF7">
            <w:pPr>
              <w:pStyle w:val="TAL"/>
              <w:keepNext w:val="0"/>
            </w:pPr>
            <w:r>
              <w:t>multiplicity: 0..*</w:t>
            </w:r>
          </w:p>
          <w:p w14:paraId="4ED414FE" w14:textId="77777777" w:rsidR="00275A8E" w:rsidRDefault="00207BF7">
            <w:pPr>
              <w:pStyle w:val="TAL"/>
              <w:keepNext w:val="0"/>
            </w:pPr>
            <w:r>
              <w:t>isOrdered: False</w:t>
            </w:r>
          </w:p>
          <w:p w14:paraId="39363DEC" w14:textId="77777777" w:rsidR="00275A8E" w:rsidRDefault="00207BF7">
            <w:pPr>
              <w:pStyle w:val="TAL"/>
              <w:keepNext w:val="0"/>
            </w:pPr>
            <w:r>
              <w:t>isUnique: True</w:t>
            </w:r>
          </w:p>
          <w:p w14:paraId="70F264EB" w14:textId="77777777" w:rsidR="00275A8E" w:rsidRDefault="00207BF7">
            <w:pPr>
              <w:pStyle w:val="TAL"/>
              <w:keepNext w:val="0"/>
            </w:pPr>
            <w:r>
              <w:t>defaultValue: None</w:t>
            </w:r>
          </w:p>
          <w:p w14:paraId="1E167193" w14:textId="77777777" w:rsidR="00275A8E" w:rsidRDefault="00207BF7">
            <w:pPr>
              <w:keepLines/>
              <w:spacing w:after="0"/>
              <w:rPr>
                <w:rFonts w:ascii="Arial" w:hAnsi="Arial"/>
                <w:sz w:val="18"/>
              </w:rPr>
            </w:pPr>
            <w:r>
              <w:t>isNullable: False</w:t>
            </w:r>
          </w:p>
        </w:tc>
      </w:tr>
      <w:tr w:rsidR="00275A8E" w14:paraId="26682B6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CF223C" w14:textId="77777777" w:rsidR="00275A8E" w:rsidRDefault="00207BF7">
            <w:pPr>
              <w:pStyle w:val="TAL"/>
              <w:keepNext w:val="0"/>
              <w:rPr>
                <w:rFonts w:ascii="Courier New" w:hAnsi="Courier New" w:cs="Courier New"/>
                <w:lang w:eastAsia="zh-CN"/>
              </w:rPr>
            </w:pPr>
            <w:r>
              <w:rPr>
                <w:rFonts w:ascii="Courier New" w:hAnsi="Courier New" w:cs="Courier New"/>
                <w:szCs w:val="18"/>
              </w:rPr>
              <w:t>BsfInfo.</w:t>
            </w:r>
            <w:r>
              <w:rPr>
                <w:rFonts w:ascii="Courier New" w:hAnsi="Courier New" w:cs="Courier New"/>
                <w:lang w:eastAsia="zh-CN"/>
              </w:rPr>
              <w:t>ipDomainList</w:t>
            </w:r>
          </w:p>
        </w:tc>
        <w:tc>
          <w:tcPr>
            <w:tcW w:w="4395" w:type="dxa"/>
            <w:tcBorders>
              <w:top w:val="single" w:sz="4" w:space="0" w:color="auto"/>
              <w:left w:val="single" w:sz="4" w:space="0" w:color="auto"/>
              <w:bottom w:val="single" w:sz="4" w:space="0" w:color="auto"/>
              <w:right w:val="single" w:sz="4" w:space="0" w:color="auto"/>
            </w:tcBorders>
          </w:tcPr>
          <w:p w14:paraId="7F61171C" w14:textId="77777777" w:rsidR="00275A8E" w:rsidRDefault="00207BF7">
            <w:pPr>
              <w:pStyle w:val="TAL"/>
              <w:keepNext w:val="0"/>
              <w:rPr>
                <w:rFonts w:cs="Arial"/>
                <w:szCs w:val="18"/>
              </w:rPr>
            </w:pPr>
            <w:r>
              <w:rPr>
                <w:rFonts w:cs="Arial"/>
                <w:szCs w:val="18"/>
              </w:rPr>
              <w:t>This attribute represents the list of IPv4 address domains, as described in clause 6.2 of 3GPP TS 29.513 [28], handled by the BSF.</w:t>
            </w:r>
          </w:p>
          <w:p w14:paraId="4AC079AB" w14:textId="77777777" w:rsidR="00275A8E" w:rsidRDefault="00207BF7">
            <w:pPr>
              <w:pStyle w:val="TAL"/>
              <w:keepNext w:val="0"/>
              <w:rPr>
                <w:rFonts w:cs="Arial"/>
                <w:szCs w:val="18"/>
              </w:rPr>
            </w:pPr>
            <w:r>
              <w:rPr>
                <w:rFonts w:cs="Arial"/>
                <w:szCs w:val="18"/>
              </w:rPr>
              <w:t>If not provided, the BSF can serve any IP domain.</w:t>
            </w:r>
          </w:p>
          <w:p w14:paraId="55086F8F" w14:textId="77777777" w:rsidR="00275A8E" w:rsidRDefault="00275A8E">
            <w:pPr>
              <w:pStyle w:val="TAL"/>
              <w:keepNext w:val="0"/>
              <w:rPr>
                <w:rFonts w:cs="Arial"/>
                <w:szCs w:val="18"/>
              </w:rPr>
            </w:pPr>
          </w:p>
          <w:p w14:paraId="3FACA401" w14:textId="77777777" w:rsidR="00275A8E" w:rsidRDefault="00207BF7">
            <w:pPr>
              <w:pStyle w:val="TAL"/>
              <w:keepNext w:val="0"/>
            </w:pPr>
            <w:r>
              <w:t>allowedValues: N/A</w:t>
            </w:r>
          </w:p>
        </w:tc>
        <w:tc>
          <w:tcPr>
            <w:tcW w:w="1897" w:type="dxa"/>
            <w:tcBorders>
              <w:top w:val="single" w:sz="4" w:space="0" w:color="auto"/>
              <w:left w:val="single" w:sz="4" w:space="0" w:color="auto"/>
              <w:bottom w:val="single" w:sz="4" w:space="0" w:color="auto"/>
              <w:right w:val="single" w:sz="4" w:space="0" w:color="auto"/>
            </w:tcBorders>
          </w:tcPr>
          <w:p w14:paraId="5D1C9925" w14:textId="77777777" w:rsidR="00275A8E" w:rsidRDefault="00207BF7">
            <w:pPr>
              <w:pStyle w:val="TAL"/>
              <w:keepNext w:val="0"/>
            </w:pPr>
            <w:r>
              <w:t>type: TAIRange</w:t>
            </w:r>
          </w:p>
          <w:p w14:paraId="2D2C1807" w14:textId="77777777" w:rsidR="00275A8E" w:rsidRDefault="00207BF7">
            <w:pPr>
              <w:pStyle w:val="TAL"/>
              <w:keepNext w:val="0"/>
            </w:pPr>
            <w:r>
              <w:t>multiplicity: 0..*</w:t>
            </w:r>
          </w:p>
          <w:p w14:paraId="0FA29A7D" w14:textId="77777777" w:rsidR="00275A8E" w:rsidRDefault="00207BF7">
            <w:pPr>
              <w:pStyle w:val="TAL"/>
              <w:keepNext w:val="0"/>
            </w:pPr>
            <w:r>
              <w:t>isOrdered: False</w:t>
            </w:r>
          </w:p>
          <w:p w14:paraId="6C0D6DFF" w14:textId="77777777" w:rsidR="00275A8E" w:rsidRDefault="00207BF7">
            <w:pPr>
              <w:pStyle w:val="TAL"/>
              <w:keepNext w:val="0"/>
            </w:pPr>
            <w:r>
              <w:t>isUnique: True</w:t>
            </w:r>
          </w:p>
          <w:p w14:paraId="5A41BF81" w14:textId="77777777" w:rsidR="00275A8E" w:rsidRDefault="00207BF7">
            <w:pPr>
              <w:pStyle w:val="TAL"/>
              <w:keepNext w:val="0"/>
            </w:pPr>
            <w:r>
              <w:t>defaultValue: None</w:t>
            </w:r>
          </w:p>
          <w:p w14:paraId="275C990C" w14:textId="77777777" w:rsidR="00275A8E" w:rsidRDefault="00207BF7">
            <w:pPr>
              <w:keepLines/>
              <w:spacing w:after="0"/>
              <w:rPr>
                <w:rFonts w:ascii="Arial" w:hAnsi="Arial"/>
                <w:sz w:val="18"/>
              </w:rPr>
            </w:pPr>
            <w:r>
              <w:t>isNullable: False</w:t>
            </w:r>
          </w:p>
        </w:tc>
      </w:tr>
      <w:tr w:rsidR="00275A8E" w14:paraId="51061DD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55607E" w14:textId="77777777" w:rsidR="00275A8E" w:rsidRDefault="00207BF7">
            <w:pPr>
              <w:pStyle w:val="TAL"/>
              <w:keepNext w:val="0"/>
              <w:rPr>
                <w:rFonts w:ascii="Courier New" w:hAnsi="Courier New" w:cs="Courier New"/>
                <w:lang w:eastAsia="zh-CN"/>
              </w:rPr>
            </w:pPr>
            <w:r>
              <w:rPr>
                <w:rFonts w:ascii="Courier New" w:hAnsi="Courier New" w:cs="Courier New"/>
                <w:szCs w:val="18"/>
              </w:rPr>
              <w:t>BsfInfo.</w:t>
            </w:r>
            <w:r>
              <w:rPr>
                <w:rFonts w:ascii="Courier New" w:hAnsi="Courier New" w:cs="Courier New"/>
                <w:lang w:eastAsia="zh-CN"/>
              </w:rPr>
              <w:t>ipv6PrefixRanges</w:t>
            </w:r>
          </w:p>
        </w:tc>
        <w:tc>
          <w:tcPr>
            <w:tcW w:w="4395" w:type="dxa"/>
            <w:tcBorders>
              <w:top w:val="single" w:sz="4" w:space="0" w:color="auto"/>
              <w:left w:val="single" w:sz="4" w:space="0" w:color="auto"/>
              <w:bottom w:val="single" w:sz="4" w:space="0" w:color="auto"/>
              <w:right w:val="single" w:sz="4" w:space="0" w:color="auto"/>
            </w:tcBorders>
          </w:tcPr>
          <w:p w14:paraId="376367FD" w14:textId="77777777" w:rsidR="00275A8E" w:rsidRDefault="00207BF7">
            <w:pPr>
              <w:pStyle w:val="TAL"/>
              <w:keepNext w:val="0"/>
              <w:rPr>
                <w:rFonts w:cs="Arial"/>
                <w:szCs w:val="18"/>
              </w:rPr>
            </w:pPr>
            <w:r>
              <w:rPr>
                <w:rFonts w:cs="Arial"/>
                <w:szCs w:val="18"/>
              </w:rPr>
              <w:t>This attribute represents the list of ranges of IPv6 prefixes handled by the BSF.</w:t>
            </w:r>
          </w:p>
          <w:p w14:paraId="7B9920CF" w14:textId="77777777" w:rsidR="00275A8E" w:rsidRDefault="00207BF7">
            <w:pPr>
              <w:pStyle w:val="TAL"/>
              <w:keepNext w:val="0"/>
              <w:rPr>
                <w:rFonts w:cs="Arial"/>
                <w:szCs w:val="18"/>
              </w:rPr>
            </w:pPr>
            <w:r>
              <w:rPr>
                <w:rFonts w:cs="Arial"/>
                <w:szCs w:val="18"/>
              </w:rPr>
              <w:t>If not provided, the BSF can serve any IPv6 prefix.</w:t>
            </w:r>
          </w:p>
          <w:p w14:paraId="3C8CA57A" w14:textId="77777777" w:rsidR="00275A8E" w:rsidRDefault="00275A8E">
            <w:pPr>
              <w:pStyle w:val="TAL"/>
              <w:keepNext w:val="0"/>
              <w:rPr>
                <w:rFonts w:cs="Arial"/>
                <w:szCs w:val="18"/>
              </w:rPr>
            </w:pPr>
          </w:p>
          <w:p w14:paraId="7AB511F5" w14:textId="77777777" w:rsidR="00275A8E" w:rsidRDefault="00207BF7">
            <w:pPr>
              <w:pStyle w:val="TAL"/>
              <w:keepNext w:val="0"/>
            </w:pPr>
            <w:r>
              <w:t>allowedValues: N/A</w:t>
            </w:r>
          </w:p>
        </w:tc>
        <w:tc>
          <w:tcPr>
            <w:tcW w:w="1897" w:type="dxa"/>
            <w:tcBorders>
              <w:top w:val="single" w:sz="4" w:space="0" w:color="auto"/>
              <w:left w:val="single" w:sz="4" w:space="0" w:color="auto"/>
              <w:bottom w:val="single" w:sz="4" w:space="0" w:color="auto"/>
              <w:right w:val="single" w:sz="4" w:space="0" w:color="auto"/>
            </w:tcBorders>
          </w:tcPr>
          <w:p w14:paraId="0F7EDFA4" w14:textId="77777777" w:rsidR="00275A8E" w:rsidRDefault="00207BF7">
            <w:pPr>
              <w:pStyle w:val="TAL"/>
              <w:keepNext w:val="0"/>
            </w:pPr>
            <w:r>
              <w:t>type: Ipv6PrefixRange</w:t>
            </w:r>
          </w:p>
          <w:p w14:paraId="11563EF8" w14:textId="77777777" w:rsidR="00275A8E" w:rsidRDefault="00207BF7">
            <w:pPr>
              <w:pStyle w:val="TAL"/>
              <w:keepNext w:val="0"/>
            </w:pPr>
            <w:r>
              <w:t>multiplicity: 0..*</w:t>
            </w:r>
          </w:p>
          <w:p w14:paraId="34BA5FE6" w14:textId="77777777" w:rsidR="00275A8E" w:rsidRDefault="00207BF7">
            <w:pPr>
              <w:pStyle w:val="TAL"/>
              <w:keepNext w:val="0"/>
            </w:pPr>
            <w:r>
              <w:t>isOrdered: False</w:t>
            </w:r>
          </w:p>
          <w:p w14:paraId="6CFDD00C" w14:textId="77777777" w:rsidR="00275A8E" w:rsidRDefault="00207BF7">
            <w:pPr>
              <w:pStyle w:val="TAL"/>
              <w:keepNext w:val="0"/>
            </w:pPr>
            <w:r>
              <w:t>isUnique: True</w:t>
            </w:r>
          </w:p>
          <w:p w14:paraId="60233FDD" w14:textId="77777777" w:rsidR="00275A8E" w:rsidRDefault="00207BF7">
            <w:pPr>
              <w:pStyle w:val="TAL"/>
              <w:keepNext w:val="0"/>
            </w:pPr>
            <w:r>
              <w:t>defaultValue: None</w:t>
            </w:r>
          </w:p>
          <w:p w14:paraId="4355E384" w14:textId="77777777" w:rsidR="00275A8E" w:rsidRDefault="00207BF7">
            <w:pPr>
              <w:keepLines/>
              <w:spacing w:after="0"/>
              <w:rPr>
                <w:rFonts w:ascii="Arial" w:hAnsi="Arial"/>
                <w:sz w:val="18"/>
              </w:rPr>
            </w:pPr>
            <w:r>
              <w:t>isNullable: False</w:t>
            </w:r>
          </w:p>
        </w:tc>
      </w:tr>
      <w:tr w:rsidR="00275A8E" w14:paraId="7359952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B28CC0" w14:textId="77777777" w:rsidR="00275A8E" w:rsidRDefault="00207BF7">
            <w:pPr>
              <w:pStyle w:val="TAL"/>
              <w:keepNext w:val="0"/>
              <w:rPr>
                <w:rFonts w:ascii="Courier New" w:hAnsi="Courier New" w:cs="Courier New"/>
                <w:lang w:eastAsia="zh-CN"/>
              </w:rPr>
            </w:pPr>
            <w:r>
              <w:rPr>
                <w:rFonts w:ascii="Courier New" w:hAnsi="Courier New" w:cs="Courier New"/>
                <w:szCs w:val="18"/>
              </w:rPr>
              <w:t>BsfInfo.</w:t>
            </w:r>
            <w:r>
              <w:rPr>
                <w:rFonts w:ascii="Courier New" w:hAnsi="Courier New" w:cs="Courier New"/>
                <w:lang w:eastAsia="zh-CN"/>
              </w:rPr>
              <w:t>rxDiamHost</w:t>
            </w:r>
          </w:p>
        </w:tc>
        <w:tc>
          <w:tcPr>
            <w:tcW w:w="4395" w:type="dxa"/>
            <w:tcBorders>
              <w:top w:val="single" w:sz="4" w:space="0" w:color="auto"/>
              <w:left w:val="single" w:sz="4" w:space="0" w:color="auto"/>
              <w:bottom w:val="single" w:sz="4" w:space="0" w:color="auto"/>
              <w:right w:val="single" w:sz="4" w:space="0" w:color="auto"/>
            </w:tcBorders>
          </w:tcPr>
          <w:p w14:paraId="46CE99EF" w14:textId="77777777" w:rsidR="00275A8E" w:rsidRDefault="00207BF7">
            <w:pPr>
              <w:pStyle w:val="TAL"/>
              <w:keepNext w:val="0"/>
              <w:rPr>
                <w:rFonts w:cs="Arial"/>
                <w:szCs w:val="18"/>
              </w:rPr>
            </w:pPr>
            <w:r>
              <w:rPr>
                <w:rFonts w:cs="Arial"/>
                <w:szCs w:val="18"/>
              </w:rPr>
              <w:t>This attribute represents the Diameter host of the Rx interface for the BSF.</w:t>
            </w:r>
          </w:p>
          <w:p w14:paraId="7EF44D26" w14:textId="77777777" w:rsidR="00275A8E" w:rsidRDefault="00275A8E">
            <w:pPr>
              <w:pStyle w:val="TAL"/>
              <w:keepNext w:val="0"/>
              <w:rPr>
                <w:rFonts w:cs="Arial"/>
                <w:szCs w:val="18"/>
              </w:rPr>
            </w:pPr>
          </w:p>
          <w:p w14:paraId="7D409726" w14:textId="77777777" w:rsidR="00275A8E" w:rsidRDefault="00207BF7">
            <w:pPr>
              <w:pStyle w:val="TAL"/>
              <w:keepNext w:val="0"/>
            </w:pPr>
            <w:r>
              <w:t>allowedValues: N/A</w:t>
            </w:r>
          </w:p>
        </w:tc>
        <w:tc>
          <w:tcPr>
            <w:tcW w:w="1897" w:type="dxa"/>
            <w:tcBorders>
              <w:top w:val="single" w:sz="4" w:space="0" w:color="auto"/>
              <w:left w:val="single" w:sz="4" w:space="0" w:color="auto"/>
              <w:bottom w:val="single" w:sz="4" w:space="0" w:color="auto"/>
              <w:right w:val="single" w:sz="4" w:space="0" w:color="auto"/>
            </w:tcBorders>
          </w:tcPr>
          <w:p w14:paraId="31F37FD2" w14:textId="77777777" w:rsidR="00275A8E" w:rsidRDefault="00207BF7">
            <w:pPr>
              <w:keepLines/>
              <w:spacing w:after="0"/>
              <w:rPr>
                <w:rFonts w:ascii="Arial" w:hAnsi="Arial" w:cs="Arial"/>
                <w:sz w:val="18"/>
                <w:szCs w:val="18"/>
              </w:rPr>
            </w:pPr>
            <w:r>
              <w:rPr>
                <w:rFonts w:ascii="Arial" w:hAnsi="Arial" w:cs="Arial"/>
                <w:sz w:val="18"/>
                <w:szCs w:val="18"/>
              </w:rPr>
              <w:t>type: String</w:t>
            </w:r>
          </w:p>
          <w:p w14:paraId="657B6E3C"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4B40D08F"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108DD2D9"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2BDE7A97"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1111CFB2" w14:textId="77777777" w:rsidR="00275A8E" w:rsidRDefault="00207BF7">
            <w:pPr>
              <w:keepLines/>
              <w:spacing w:after="0"/>
              <w:rPr>
                <w:rFonts w:ascii="Arial" w:hAnsi="Arial"/>
                <w:sz w:val="18"/>
              </w:rPr>
            </w:pPr>
            <w:r>
              <w:rPr>
                <w:rFonts w:cs="Arial"/>
                <w:szCs w:val="18"/>
              </w:rPr>
              <w:t>isNullable: False</w:t>
            </w:r>
          </w:p>
        </w:tc>
      </w:tr>
      <w:tr w:rsidR="00275A8E" w14:paraId="3CAF0DA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BC3A42" w14:textId="77777777" w:rsidR="00275A8E" w:rsidRDefault="00207BF7">
            <w:pPr>
              <w:pStyle w:val="TAL"/>
              <w:keepNext w:val="0"/>
              <w:rPr>
                <w:rFonts w:ascii="Courier New" w:hAnsi="Courier New" w:cs="Courier New"/>
                <w:lang w:eastAsia="zh-CN"/>
              </w:rPr>
            </w:pPr>
            <w:r>
              <w:rPr>
                <w:rFonts w:ascii="Courier New" w:hAnsi="Courier New" w:cs="Courier New"/>
                <w:szCs w:val="18"/>
              </w:rPr>
              <w:t>BsfInfo.</w:t>
            </w:r>
            <w:r>
              <w:rPr>
                <w:rFonts w:ascii="Courier New" w:hAnsi="Courier New" w:cs="Courier New"/>
                <w:lang w:eastAsia="zh-CN"/>
              </w:rPr>
              <w:t>rxDiamRealm</w:t>
            </w:r>
          </w:p>
        </w:tc>
        <w:tc>
          <w:tcPr>
            <w:tcW w:w="4395" w:type="dxa"/>
            <w:tcBorders>
              <w:top w:val="single" w:sz="4" w:space="0" w:color="auto"/>
              <w:left w:val="single" w:sz="4" w:space="0" w:color="auto"/>
              <w:bottom w:val="single" w:sz="4" w:space="0" w:color="auto"/>
              <w:right w:val="single" w:sz="4" w:space="0" w:color="auto"/>
            </w:tcBorders>
          </w:tcPr>
          <w:p w14:paraId="2613D344" w14:textId="77777777" w:rsidR="00275A8E" w:rsidRDefault="00207BF7">
            <w:pPr>
              <w:pStyle w:val="TAL"/>
              <w:keepNext w:val="0"/>
              <w:rPr>
                <w:rFonts w:cs="Arial"/>
                <w:szCs w:val="18"/>
              </w:rPr>
            </w:pPr>
            <w:r>
              <w:rPr>
                <w:rFonts w:cs="Arial"/>
                <w:szCs w:val="18"/>
              </w:rPr>
              <w:t xml:space="preserve">This attribute represents the Diameter realm of the Rx interface for the BSF. </w:t>
            </w:r>
            <w:r>
              <w:rPr>
                <w:rFonts w:cs="Arial"/>
                <w:szCs w:val="18"/>
                <w:lang w:eastAsia="zh-CN"/>
              </w:rPr>
              <w:t xml:space="preserve">See TS 29.571 [61]. </w:t>
            </w:r>
            <w:r>
              <w:rPr>
                <w:lang w:eastAsia="zh-CN"/>
              </w:rPr>
              <w:t>String contains a Diameter Identity (FQDN).</w:t>
            </w:r>
          </w:p>
          <w:p w14:paraId="619C90A6" w14:textId="77777777" w:rsidR="00275A8E" w:rsidRDefault="00275A8E">
            <w:pPr>
              <w:pStyle w:val="TAL"/>
              <w:keepNext w:val="0"/>
              <w:rPr>
                <w:rFonts w:cs="Arial"/>
                <w:szCs w:val="18"/>
              </w:rPr>
            </w:pPr>
          </w:p>
          <w:p w14:paraId="4E660BF1" w14:textId="77777777" w:rsidR="00275A8E" w:rsidRDefault="00207BF7">
            <w:pPr>
              <w:pStyle w:val="TAL"/>
              <w:keepNext w:val="0"/>
            </w:pPr>
            <w:r>
              <w:t>allowedValues: N/A</w:t>
            </w:r>
          </w:p>
        </w:tc>
        <w:tc>
          <w:tcPr>
            <w:tcW w:w="1897" w:type="dxa"/>
            <w:tcBorders>
              <w:top w:val="single" w:sz="4" w:space="0" w:color="auto"/>
              <w:left w:val="single" w:sz="4" w:space="0" w:color="auto"/>
              <w:bottom w:val="single" w:sz="4" w:space="0" w:color="auto"/>
              <w:right w:val="single" w:sz="4" w:space="0" w:color="auto"/>
            </w:tcBorders>
          </w:tcPr>
          <w:p w14:paraId="3BE4FC03" w14:textId="77777777" w:rsidR="00275A8E" w:rsidRDefault="00207BF7">
            <w:pPr>
              <w:keepLines/>
              <w:spacing w:after="0"/>
              <w:rPr>
                <w:rFonts w:ascii="Arial" w:hAnsi="Arial" w:cs="Arial"/>
                <w:sz w:val="18"/>
                <w:szCs w:val="18"/>
              </w:rPr>
            </w:pPr>
            <w:r>
              <w:rPr>
                <w:rFonts w:ascii="Arial" w:hAnsi="Arial" w:cs="Arial"/>
                <w:sz w:val="18"/>
                <w:szCs w:val="18"/>
              </w:rPr>
              <w:t>type: String</w:t>
            </w:r>
          </w:p>
          <w:p w14:paraId="5AA4C24D"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7DBEDB30"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1DEBAAC3"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7502CB16"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0735F971" w14:textId="77777777" w:rsidR="00275A8E" w:rsidRDefault="00207BF7">
            <w:pPr>
              <w:keepLines/>
              <w:spacing w:after="0"/>
              <w:rPr>
                <w:rFonts w:ascii="Arial" w:hAnsi="Arial"/>
                <w:sz w:val="18"/>
              </w:rPr>
            </w:pPr>
            <w:r>
              <w:rPr>
                <w:rFonts w:cs="Arial"/>
                <w:szCs w:val="18"/>
              </w:rPr>
              <w:t>isNullable: False</w:t>
            </w:r>
          </w:p>
        </w:tc>
      </w:tr>
      <w:tr w:rsidR="00275A8E" w14:paraId="70FCCF7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AAF8CA" w14:textId="77777777" w:rsidR="00275A8E" w:rsidRDefault="00207BF7">
            <w:pPr>
              <w:pStyle w:val="TAL"/>
              <w:keepNext w:val="0"/>
              <w:rPr>
                <w:rFonts w:ascii="Courier New" w:hAnsi="Courier New" w:cs="Courier New"/>
                <w:lang w:eastAsia="zh-CN"/>
              </w:rPr>
            </w:pPr>
            <w:r>
              <w:rPr>
                <w:rFonts w:ascii="Courier New" w:hAnsi="Courier New" w:cs="Courier New"/>
                <w:szCs w:val="18"/>
              </w:rPr>
              <w:t>BsfInfo.</w:t>
            </w:r>
            <w:r>
              <w:rPr>
                <w:rFonts w:ascii="Courier New" w:hAnsi="Courier New" w:cs="Courier New"/>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1417174E" w14:textId="77777777" w:rsidR="00275A8E" w:rsidRDefault="00207BF7">
            <w:pPr>
              <w:pStyle w:val="TAL"/>
              <w:keepNext w:val="0"/>
              <w:rPr>
                <w:rFonts w:cs="Arial"/>
                <w:szCs w:val="18"/>
              </w:rPr>
            </w:pPr>
            <w:r>
              <w:rPr>
                <w:rFonts w:cs="Arial"/>
                <w:szCs w:val="18"/>
              </w:rPr>
              <w:t>This attribute represents the identity of the BSF group that is served by the BSF instance.</w:t>
            </w:r>
          </w:p>
          <w:p w14:paraId="54E5CE79" w14:textId="77777777" w:rsidR="00275A8E" w:rsidRDefault="00207BF7">
            <w:pPr>
              <w:pStyle w:val="TAL"/>
              <w:keepNext w:val="0"/>
              <w:rPr>
                <w:rFonts w:cs="Arial"/>
                <w:szCs w:val="18"/>
              </w:rPr>
            </w:pPr>
            <w:r>
              <w:rPr>
                <w:rFonts w:cs="Arial"/>
                <w:szCs w:val="18"/>
              </w:rPr>
              <w:t>If not provided, the BSF instance does not pertain to any BSF group.</w:t>
            </w:r>
          </w:p>
          <w:p w14:paraId="0F2EC835" w14:textId="77777777" w:rsidR="00275A8E" w:rsidRDefault="00275A8E">
            <w:pPr>
              <w:pStyle w:val="TAL"/>
              <w:keepNext w:val="0"/>
              <w:rPr>
                <w:rFonts w:cs="Arial"/>
                <w:szCs w:val="18"/>
              </w:rPr>
            </w:pPr>
          </w:p>
          <w:p w14:paraId="10C36157" w14:textId="77777777" w:rsidR="00275A8E" w:rsidRDefault="00207BF7">
            <w:pPr>
              <w:pStyle w:val="TAL"/>
              <w:keepNext w:val="0"/>
            </w:pPr>
            <w:r>
              <w:t>allowedValues: N/A</w:t>
            </w:r>
          </w:p>
        </w:tc>
        <w:tc>
          <w:tcPr>
            <w:tcW w:w="1897" w:type="dxa"/>
            <w:tcBorders>
              <w:top w:val="single" w:sz="4" w:space="0" w:color="auto"/>
              <w:left w:val="single" w:sz="4" w:space="0" w:color="auto"/>
              <w:bottom w:val="single" w:sz="4" w:space="0" w:color="auto"/>
              <w:right w:val="single" w:sz="4" w:space="0" w:color="auto"/>
            </w:tcBorders>
          </w:tcPr>
          <w:p w14:paraId="3279F00B" w14:textId="77777777" w:rsidR="00275A8E" w:rsidRDefault="00207BF7">
            <w:pPr>
              <w:keepLines/>
              <w:spacing w:after="0"/>
              <w:rPr>
                <w:rFonts w:ascii="Arial" w:hAnsi="Arial" w:cs="Arial"/>
                <w:sz w:val="18"/>
                <w:szCs w:val="18"/>
              </w:rPr>
            </w:pPr>
            <w:r>
              <w:rPr>
                <w:rFonts w:ascii="Arial" w:hAnsi="Arial" w:cs="Arial"/>
                <w:sz w:val="18"/>
                <w:szCs w:val="18"/>
              </w:rPr>
              <w:t>type: String</w:t>
            </w:r>
          </w:p>
          <w:p w14:paraId="0AFA9AA2" w14:textId="77777777" w:rsidR="00275A8E" w:rsidRDefault="00207BF7">
            <w:pPr>
              <w:keepLines/>
              <w:spacing w:after="0"/>
              <w:rPr>
                <w:rFonts w:ascii="Arial" w:hAnsi="Arial" w:cs="Arial"/>
                <w:sz w:val="18"/>
                <w:szCs w:val="18"/>
              </w:rPr>
            </w:pPr>
            <w:r>
              <w:rPr>
                <w:rFonts w:ascii="Arial" w:hAnsi="Arial" w:cs="Arial"/>
                <w:sz w:val="18"/>
                <w:szCs w:val="18"/>
              </w:rPr>
              <w:t>multiplicity: 0..1</w:t>
            </w:r>
          </w:p>
          <w:p w14:paraId="4B0AFB03" w14:textId="77777777" w:rsidR="00275A8E" w:rsidRDefault="00207BF7">
            <w:pPr>
              <w:keepLines/>
              <w:spacing w:after="0"/>
              <w:rPr>
                <w:rFonts w:ascii="Arial" w:hAnsi="Arial" w:cs="Arial"/>
                <w:sz w:val="18"/>
                <w:szCs w:val="18"/>
              </w:rPr>
            </w:pPr>
            <w:r>
              <w:rPr>
                <w:rFonts w:ascii="Arial" w:hAnsi="Arial" w:cs="Arial"/>
                <w:sz w:val="18"/>
                <w:szCs w:val="18"/>
              </w:rPr>
              <w:t>isOrdered: N/A</w:t>
            </w:r>
          </w:p>
          <w:p w14:paraId="7F4C8AD6" w14:textId="77777777" w:rsidR="00275A8E" w:rsidRDefault="00207BF7">
            <w:pPr>
              <w:keepLines/>
              <w:spacing w:after="0"/>
              <w:rPr>
                <w:rFonts w:ascii="Arial" w:hAnsi="Arial" w:cs="Arial"/>
                <w:sz w:val="18"/>
                <w:szCs w:val="18"/>
              </w:rPr>
            </w:pPr>
            <w:r>
              <w:rPr>
                <w:rFonts w:ascii="Arial" w:hAnsi="Arial" w:cs="Arial"/>
                <w:sz w:val="18"/>
                <w:szCs w:val="18"/>
              </w:rPr>
              <w:t>isUnique: N/A</w:t>
            </w:r>
          </w:p>
          <w:p w14:paraId="36773166"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15AEE110" w14:textId="77777777" w:rsidR="00275A8E" w:rsidRDefault="00207BF7">
            <w:pPr>
              <w:keepLines/>
              <w:spacing w:after="0"/>
              <w:rPr>
                <w:rFonts w:ascii="Arial" w:hAnsi="Arial"/>
                <w:sz w:val="18"/>
              </w:rPr>
            </w:pPr>
            <w:r>
              <w:rPr>
                <w:rFonts w:cs="Arial"/>
                <w:szCs w:val="18"/>
              </w:rPr>
              <w:t>isNullable: False</w:t>
            </w:r>
          </w:p>
        </w:tc>
      </w:tr>
      <w:tr w:rsidR="00275A8E" w14:paraId="622A8EC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B01253" w14:textId="77777777" w:rsidR="00275A8E" w:rsidRDefault="00207BF7">
            <w:pPr>
              <w:pStyle w:val="TAL"/>
              <w:keepNext w:val="0"/>
              <w:rPr>
                <w:rFonts w:ascii="Courier New" w:hAnsi="Courier New" w:cs="Courier New"/>
                <w:lang w:eastAsia="zh-CN"/>
              </w:rPr>
            </w:pPr>
            <w:r>
              <w:rPr>
                <w:rFonts w:ascii="Courier New" w:hAnsi="Courier New" w:cs="Courier New"/>
                <w:szCs w:val="18"/>
              </w:rPr>
              <w:t>BsfInfo.</w:t>
            </w:r>
            <w:r>
              <w:rPr>
                <w:rFonts w:ascii="Courier New" w:hAnsi="Courier New" w:cs="Courier New"/>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56BBCB00" w14:textId="77777777" w:rsidR="00275A8E" w:rsidRDefault="00207BF7">
            <w:pPr>
              <w:pStyle w:val="TAL"/>
              <w:keepNext w:val="0"/>
              <w:rPr>
                <w:rFonts w:cs="Arial"/>
                <w:szCs w:val="18"/>
              </w:rPr>
            </w:pPr>
            <w:r>
              <w:rPr>
                <w:rFonts w:cs="Arial"/>
                <w:szCs w:val="18"/>
              </w:rPr>
              <w:t>This attribute represents list of ranges of SUPI's served by the BSF instance</w:t>
            </w:r>
          </w:p>
          <w:p w14:paraId="7D679876" w14:textId="77777777" w:rsidR="00275A8E" w:rsidRDefault="00275A8E">
            <w:pPr>
              <w:pStyle w:val="TAL"/>
              <w:keepNext w:val="0"/>
              <w:rPr>
                <w:rFonts w:cs="Arial"/>
                <w:szCs w:val="18"/>
              </w:rPr>
            </w:pPr>
          </w:p>
          <w:p w14:paraId="0A50E26D" w14:textId="77777777" w:rsidR="00275A8E" w:rsidRDefault="00207BF7">
            <w:pPr>
              <w:pStyle w:val="TAL"/>
              <w:keepNext w:val="0"/>
            </w:pPr>
            <w:r>
              <w:t>allowedValues: N/A</w:t>
            </w:r>
          </w:p>
        </w:tc>
        <w:tc>
          <w:tcPr>
            <w:tcW w:w="1897" w:type="dxa"/>
            <w:tcBorders>
              <w:top w:val="single" w:sz="4" w:space="0" w:color="auto"/>
              <w:left w:val="single" w:sz="4" w:space="0" w:color="auto"/>
              <w:bottom w:val="single" w:sz="4" w:space="0" w:color="auto"/>
              <w:right w:val="single" w:sz="4" w:space="0" w:color="auto"/>
            </w:tcBorders>
          </w:tcPr>
          <w:p w14:paraId="5C0B374D" w14:textId="77777777" w:rsidR="00275A8E" w:rsidRDefault="00207BF7">
            <w:pPr>
              <w:pStyle w:val="TAL"/>
              <w:keepNext w:val="0"/>
            </w:pPr>
            <w:r>
              <w:t>type: SupiRange</w:t>
            </w:r>
          </w:p>
          <w:p w14:paraId="35557EA8" w14:textId="77777777" w:rsidR="00275A8E" w:rsidRDefault="00207BF7">
            <w:pPr>
              <w:pStyle w:val="TAL"/>
              <w:keepNext w:val="0"/>
            </w:pPr>
            <w:r>
              <w:t>multiplicity: 0..*</w:t>
            </w:r>
          </w:p>
          <w:p w14:paraId="2BE8CC46" w14:textId="77777777" w:rsidR="00275A8E" w:rsidRDefault="00207BF7">
            <w:pPr>
              <w:pStyle w:val="TAL"/>
              <w:keepNext w:val="0"/>
            </w:pPr>
            <w:r>
              <w:t>isOrdered: False</w:t>
            </w:r>
          </w:p>
          <w:p w14:paraId="1CF159B8" w14:textId="77777777" w:rsidR="00275A8E" w:rsidRDefault="00207BF7">
            <w:pPr>
              <w:pStyle w:val="TAL"/>
              <w:keepNext w:val="0"/>
            </w:pPr>
            <w:r>
              <w:t>isUnique: True</w:t>
            </w:r>
          </w:p>
          <w:p w14:paraId="720BBBD6" w14:textId="77777777" w:rsidR="00275A8E" w:rsidRDefault="00207BF7">
            <w:pPr>
              <w:pStyle w:val="TAL"/>
              <w:keepNext w:val="0"/>
            </w:pPr>
            <w:r>
              <w:t>defaultValue: None</w:t>
            </w:r>
          </w:p>
          <w:p w14:paraId="4731F255" w14:textId="77777777" w:rsidR="00275A8E" w:rsidRDefault="00207BF7">
            <w:pPr>
              <w:keepLines/>
              <w:spacing w:after="0"/>
              <w:rPr>
                <w:rFonts w:ascii="Arial" w:hAnsi="Arial"/>
                <w:sz w:val="18"/>
              </w:rPr>
            </w:pPr>
            <w:r>
              <w:t>isNullable: False</w:t>
            </w:r>
          </w:p>
        </w:tc>
      </w:tr>
      <w:tr w:rsidR="00275A8E" w14:paraId="30DB3D4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B54C35" w14:textId="77777777" w:rsidR="00275A8E" w:rsidRDefault="00207BF7">
            <w:pPr>
              <w:pStyle w:val="TAL"/>
              <w:keepNext w:val="0"/>
              <w:rPr>
                <w:rFonts w:ascii="Courier New" w:hAnsi="Courier New" w:cs="Courier New"/>
                <w:lang w:eastAsia="zh-CN"/>
              </w:rPr>
            </w:pPr>
            <w:r>
              <w:rPr>
                <w:rFonts w:ascii="Courier New" w:hAnsi="Courier New" w:cs="Courier New"/>
                <w:szCs w:val="18"/>
              </w:rPr>
              <w:lastRenderedPageBreak/>
              <w:t>BsfInfo.</w:t>
            </w:r>
            <w:r>
              <w:rPr>
                <w:rFonts w:ascii="Courier New" w:hAnsi="Courier New" w:cs="Courier New"/>
                <w:lang w:eastAsia="zh-CN"/>
              </w:rPr>
              <w:t>gpsiRanges</w:t>
            </w:r>
          </w:p>
        </w:tc>
        <w:tc>
          <w:tcPr>
            <w:tcW w:w="4395" w:type="dxa"/>
            <w:tcBorders>
              <w:top w:val="single" w:sz="4" w:space="0" w:color="auto"/>
              <w:left w:val="single" w:sz="4" w:space="0" w:color="auto"/>
              <w:bottom w:val="single" w:sz="4" w:space="0" w:color="auto"/>
              <w:right w:val="single" w:sz="4" w:space="0" w:color="auto"/>
            </w:tcBorders>
          </w:tcPr>
          <w:p w14:paraId="673938C9" w14:textId="77777777" w:rsidR="00275A8E" w:rsidRDefault="00207BF7">
            <w:pPr>
              <w:pStyle w:val="TAL"/>
              <w:keepNext w:val="0"/>
              <w:rPr>
                <w:rFonts w:cs="Arial"/>
                <w:szCs w:val="18"/>
              </w:rPr>
            </w:pPr>
            <w:r>
              <w:rPr>
                <w:rFonts w:cs="Arial"/>
                <w:szCs w:val="18"/>
              </w:rPr>
              <w:t>This attribute represents list of ranges of GPSI's served by the BSF instance</w:t>
            </w:r>
          </w:p>
          <w:p w14:paraId="19446551" w14:textId="77777777" w:rsidR="00275A8E" w:rsidRDefault="00275A8E">
            <w:pPr>
              <w:pStyle w:val="TAL"/>
              <w:keepNext w:val="0"/>
              <w:rPr>
                <w:rFonts w:cs="Arial"/>
                <w:szCs w:val="18"/>
              </w:rPr>
            </w:pPr>
          </w:p>
          <w:p w14:paraId="6FEF9649" w14:textId="77777777" w:rsidR="00275A8E" w:rsidRDefault="00207BF7">
            <w:pPr>
              <w:pStyle w:val="TAL"/>
              <w:keepNext w:val="0"/>
            </w:pPr>
            <w:r>
              <w:t>allowedValues: N/A</w:t>
            </w:r>
          </w:p>
        </w:tc>
        <w:tc>
          <w:tcPr>
            <w:tcW w:w="1897" w:type="dxa"/>
            <w:tcBorders>
              <w:top w:val="single" w:sz="4" w:space="0" w:color="auto"/>
              <w:left w:val="single" w:sz="4" w:space="0" w:color="auto"/>
              <w:bottom w:val="single" w:sz="4" w:space="0" w:color="auto"/>
              <w:right w:val="single" w:sz="4" w:space="0" w:color="auto"/>
            </w:tcBorders>
          </w:tcPr>
          <w:p w14:paraId="556561C2" w14:textId="77777777" w:rsidR="00275A8E" w:rsidRDefault="00207BF7">
            <w:pPr>
              <w:pStyle w:val="TAL"/>
              <w:keepNext w:val="0"/>
            </w:pPr>
            <w:r>
              <w:t>type: IdentityRange</w:t>
            </w:r>
          </w:p>
          <w:p w14:paraId="2D643767" w14:textId="77777777" w:rsidR="00275A8E" w:rsidRDefault="00207BF7">
            <w:pPr>
              <w:pStyle w:val="TAL"/>
              <w:keepNext w:val="0"/>
            </w:pPr>
            <w:r>
              <w:t>multiplicity: 0..*</w:t>
            </w:r>
          </w:p>
          <w:p w14:paraId="78AE41C8" w14:textId="77777777" w:rsidR="00275A8E" w:rsidRDefault="00207BF7">
            <w:pPr>
              <w:pStyle w:val="TAL"/>
              <w:keepNext w:val="0"/>
            </w:pPr>
            <w:r>
              <w:t>isOrdered: False</w:t>
            </w:r>
          </w:p>
          <w:p w14:paraId="501E8DEA" w14:textId="77777777" w:rsidR="00275A8E" w:rsidRDefault="00207BF7">
            <w:pPr>
              <w:pStyle w:val="TAL"/>
              <w:keepNext w:val="0"/>
            </w:pPr>
            <w:r>
              <w:t>isUnique: True</w:t>
            </w:r>
          </w:p>
          <w:p w14:paraId="3F373861" w14:textId="77777777" w:rsidR="00275A8E" w:rsidRDefault="00207BF7">
            <w:pPr>
              <w:pStyle w:val="TAL"/>
              <w:keepNext w:val="0"/>
            </w:pPr>
            <w:r>
              <w:t>defaultValue: None</w:t>
            </w:r>
          </w:p>
          <w:p w14:paraId="447AAA12" w14:textId="77777777" w:rsidR="00275A8E" w:rsidRDefault="00207BF7">
            <w:pPr>
              <w:keepLines/>
              <w:spacing w:after="0"/>
              <w:rPr>
                <w:rFonts w:ascii="Arial" w:hAnsi="Arial"/>
                <w:sz w:val="18"/>
              </w:rPr>
            </w:pPr>
            <w:r>
              <w:t>isNullable: False</w:t>
            </w:r>
          </w:p>
        </w:tc>
      </w:tr>
      <w:tr w:rsidR="00275A8E" w14:paraId="220163D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CB4E65" w14:textId="77777777" w:rsidR="00275A8E" w:rsidRDefault="00207BF7">
            <w:pPr>
              <w:pStyle w:val="TAL"/>
              <w:keepNext w:val="0"/>
              <w:rPr>
                <w:rFonts w:ascii="Courier New" w:hAnsi="Courier New" w:cs="Courier New"/>
                <w:szCs w:val="18"/>
              </w:rPr>
            </w:pPr>
            <w:r>
              <w:rPr>
                <w:rFonts w:ascii="Courier New" w:hAnsi="Courier New" w:cs="Courier New"/>
                <w:lang w:eastAsia="zh-CN"/>
              </w:rPr>
              <w:t>predefinedPccRuleSetRefs</w:t>
            </w:r>
          </w:p>
        </w:tc>
        <w:tc>
          <w:tcPr>
            <w:tcW w:w="4395" w:type="dxa"/>
            <w:tcBorders>
              <w:top w:val="single" w:sz="4" w:space="0" w:color="auto"/>
              <w:left w:val="single" w:sz="4" w:space="0" w:color="auto"/>
              <w:bottom w:val="single" w:sz="4" w:space="0" w:color="auto"/>
              <w:right w:val="single" w:sz="4" w:space="0" w:color="auto"/>
            </w:tcBorders>
          </w:tcPr>
          <w:p w14:paraId="438B64F7" w14:textId="77777777" w:rsidR="00275A8E" w:rsidRDefault="00207BF7">
            <w:pPr>
              <w:pStyle w:val="TAL"/>
              <w:keepNext w:val="0"/>
              <w:rPr>
                <w:rFonts w:cs="Arial"/>
              </w:rPr>
            </w:pPr>
            <w:r>
              <w:rPr>
                <w:rFonts w:cs="Arial"/>
              </w:rPr>
              <w:t xml:space="preserve">This holds a list of DN of </w:t>
            </w:r>
            <w:r>
              <w:rPr>
                <w:rFonts w:ascii="Courier New" w:hAnsi="Courier New"/>
              </w:rPr>
              <w:t xml:space="preserve">PredefinedPccRuleSet </w:t>
            </w:r>
            <w:r>
              <w:rPr>
                <w:rFonts w:cs="Arial"/>
              </w:rPr>
              <w:t xml:space="preserve">instance. </w:t>
            </w:r>
          </w:p>
          <w:p w14:paraId="55AD1D43" w14:textId="77777777" w:rsidR="00275A8E" w:rsidRDefault="00275A8E">
            <w:pPr>
              <w:pStyle w:val="TAL"/>
              <w:keepNext w:val="0"/>
              <w:rPr>
                <w:rFonts w:cs="Arial"/>
                <w:szCs w:val="18"/>
              </w:rPr>
            </w:pPr>
          </w:p>
          <w:p w14:paraId="6D4882C1" w14:textId="77777777" w:rsidR="00275A8E" w:rsidRDefault="00207BF7">
            <w:pPr>
              <w:pStyle w:val="TAL"/>
              <w:keepNext w:val="0"/>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1CD2A24" w14:textId="77777777" w:rsidR="00275A8E" w:rsidRDefault="00207BF7">
            <w:pPr>
              <w:pStyle w:val="TAL"/>
              <w:keepNext w:val="0"/>
            </w:pPr>
            <w:r>
              <w:t>type: DN</w:t>
            </w:r>
          </w:p>
          <w:p w14:paraId="06D65CA8" w14:textId="77777777" w:rsidR="00275A8E" w:rsidRDefault="00207BF7">
            <w:pPr>
              <w:pStyle w:val="TAL"/>
              <w:keepNext w:val="0"/>
            </w:pPr>
            <w:r>
              <w:t>multiplicity: *</w:t>
            </w:r>
          </w:p>
          <w:p w14:paraId="68AD47A2" w14:textId="77777777" w:rsidR="00275A8E" w:rsidRDefault="00207BF7">
            <w:pPr>
              <w:pStyle w:val="TAL"/>
              <w:keepNext w:val="0"/>
              <w:rPr>
                <w:rFonts w:cs="Arial"/>
                <w:snapToGrid w:val="0"/>
                <w:szCs w:val="18"/>
              </w:rPr>
            </w:pPr>
            <w:r>
              <w:rPr>
                <w:rFonts w:cs="Arial"/>
                <w:snapToGrid w:val="0"/>
                <w:szCs w:val="18"/>
              </w:rPr>
              <w:t>isOrdered: False</w:t>
            </w:r>
          </w:p>
          <w:p w14:paraId="5AA2114E" w14:textId="77777777" w:rsidR="00275A8E" w:rsidRDefault="00207BF7">
            <w:pPr>
              <w:pStyle w:val="TAL"/>
              <w:keepNext w:val="0"/>
              <w:rPr>
                <w:rFonts w:cs="Arial"/>
                <w:snapToGrid w:val="0"/>
                <w:szCs w:val="18"/>
              </w:rPr>
            </w:pPr>
            <w:r>
              <w:rPr>
                <w:rFonts w:cs="Arial"/>
                <w:snapToGrid w:val="0"/>
                <w:szCs w:val="18"/>
              </w:rPr>
              <w:t>isUnique: True</w:t>
            </w:r>
          </w:p>
          <w:p w14:paraId="167EB60E" w14:textId="77777777" w:rsidR="00275A8E" w:rsidRDefault="00207BF7">
            <w:pPr>
              <w:pStyle w:val="TAL"/>
              <w:keepNext w:val="0"/>
              <w:rPr>
                <w:rFonts w:cs="Arial"/>
                <w:snapToGrid w:val="0"/>
                <w:szCs w:val="18"/>
              </w:rPr>
            </w:pPr>
            <w:r>
              <w:rPr>
                <w:rFonts w:cs="Arial"/>
                <w:snapToGrid w:val="0"/>
                <w:szCs w:val="18"/>
              </w:rPr>
              <w:t>defaultValue: None</w:t>
            </w:r>
          </w:p>
          <w:p w14:paraId="161AECF6" w14:textId="77777777" w:rsidR="00275A8E" w:rsidRDefault="00207BF7">
            <w:pPr>
              <w:pStyle w:val="TAL"/>
              <w:keepNext w:val="0"/>
            </w:pPr>
            <w:r>
              <w:rPr>
                <w:rFonts w:cs="Arial"/>
                <w:snapToGrid w:val="0"/>
                <w:szCs w:val="18"/>
              </w:rPr>
              <w:t xml:space="preserve">isNullable: </w:t>
            </w:r>
            <w:r>
              <w:rPr>
                <w:rFonts w:cs="Arial"/>
                <w:szCs w:val="18"/>
                <w:lang w:eastAsia="zh-CN"/>
              </w:rPr>
              <w:t>False</w:t>
            </w:r>
          </w:p>
        </w:tc>
      </w:tr>
      <w:tr w:rsidR="00275A8E" w14:paraId="3FA03B4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604470" w14:textId="77777777" w:rsidR="00275A8E" w:rsidRDefault="00207BF7">
            <w:pPr>
              <w:pStyle w:val="TAL"/>
              <w:keepNext w:val="0"/>
              <w:rPr>
                <w:rFonts w:ascii="Courier New" w:hAnsi="Courier New" w:cs="Courier New"/>
                <w:lang w:eastAsia="zh-CN"/>
              </w:rPr>
            </w:pPr>
            <w:r>
              <w:rPr>
                <w:rFonts w:ascii="Courier New" w:hAnsi="Courier New" w:cs="Courier New"/>
              </w:rPr>
              <w:t>administrativeState</w:t>
            </w:r>
          </w:p>
        </w:tc>
        <w:tc>
          <w:tcPr>
            <w:tcW w:w="4395" w:type="dxa"/>
            <w:tcBorders>
              <w:top w:val="single" w:sz="4" w:space="0" w:color="auto"/>
              <w:left w:val="single" w:sz="4" w:space="0" w:color="auto"/>
              <w:bottom w:val="single" w:sz="4" w:space="0" w:color="auto"/>
              <w:right w:val="single" w:sz="4" w:space="0" w:color="auto"/>
            </w:tcBorders>
          </w:tcPr>
          <w:p w14:paraId="4A2E56E7" w14:textId="77777777" w:rsidR="00275A8E" w:rsidRDefault="00207BF7">
            <w:pPr>
              <w:pStyle w:val="TAL"/>
              <w:keepNext w:val="0"/>
              <w:rPr>
                <w:rFonts w:cs="Arial"/>
                <w:szCs w:val="18"/>
              </w:rPr>
            </w:pPr>
            <w:r>
              <w:rPr>
                <w:rFonts w:cs="Arial"/>
                <w:szCs w:val="18"/>
              </w:rPr>
              <w:t>Administrative state of a managed object instance. The administrative state describes the permission to use or prohibition against using the object instance. The adminstrative state is set by the MnS consumer.</w:t>
            </w:r>
          </w:p>
          <w:p w14:paraId="6EC8AA11" w14:textId="77777777" w:rsidR="00275A8E" w:rsidRDefault="00275A8E">
            <w:pPr>
              <w:pStyle w:val="TAL"/>
              <w:keepNext w:val="0"/>
              <w:rPr>
                <w:szCs w:val="18"/>
              </w:rPr>
            </w:pPr>
          </w:p>
          <w:p w14:paraId="23313953" w14:textId="77777777" w:rsidR="00275A8E" w:rsidRDefault="00207BF7">
            <w:pPr>
              <w:pStyle w:val="TAL"/>
              <w:keepNext w:val="0"/>
              <w:rPr>
                <w:rFonts w:cs="Arial"/>
              </w:rPr>
            </w:pPr>
            <w:r>
              <w:rPr>
                <w:szCs w:val="18"/>
              </w:rPr>
              <w:t xml:space="preserve">allowedValues: LOCKED, UNLOCKED. </w:t>
            </w:r>
          </w:p>
        </w:tc>
        <w:tc>
          <w:tcPr>
            <w:tcW w:w="1897" w:type="dxa"/>
            <w:tcBorders>
              <w:top w:val="single" w:sz="4" w:space="0" w:color="auto"/>
              <w:left w:val="single" w:sz="4" w:space="0" w:color="auto"/>
              <w:bottom w:val="single" w:sz="4" w:space="0" w:color="auto"/>
              <w:right w:val="single" w:sz="4" w:space="0" w:color="auto"/>
            </w:tcBorders>
          </w:tcPr>
          <w:p w14:paraId="3270F567" w14:textId="77777777" w:rsidR="00275A8E" w:rsidRDefault="00207BF7">
            <w:pPr>
              <w:pStyle w:val="TAL"/>
              <w:keepNext w:val="0"/>
            </w:pPr>
            <w:r>
              <w:t>type: ENUM</w:t>
            </w:r>
          </w:p>
          <w:p w14:paraId="32833880" w14:textId="77777777" w:rsidR="00275A8E" w:rsidRDefault="00207BF7">
            <w:pPr>
              <w:pStyle w:val="TAL"/>
              <w:keepNext w:val="0"/>
            </w:pPr>
            <w:r>
              <w:t>multiplicity: 1</w:t>
            </w:r>
          </w:p>
          <w:p w14:paraId="6F1B564C" w14:textId="77777777" w:rsidR="00275A8E" w:rsidRDefault="00207BF7">
            <w:pPr>
              <w:pStyle w:val="TAL"/>
              <w:keepNext w:val="0"/>
            </w:pPr>
            <w:r>
              <w:t>isOrdered: N/A</w:t>
            </w:r>
          </w:p>
          <w:p w14:paraId="06CA8C9C" w14:textId="77777777" w:rsidR="00275A8E" w:rsidRDefault="00207BF7">
            <w:pPr>
              <w:pStyle w:val="TAL"/>
              <w:keepNext w:val="0"/>
            </w:pPr>
            <w:r>
              <w:t>isUnique: N/A</w:t>
            </w:r>
          </w:p>
          <w:p w14:paraId="2380FED6" w14:textId="77777777" w:rsidR="00275A8E" w:rsidRDefault="00207BF7">
            <w:pPr>
              <w:pStyle w:val="TAL"/>
              <w:keepNext w:val="0"/>
            </w:pPr>
            <w:r>
              <w:t>defaultValue: LOCKED</w:t>
            </w:r>
          </w:p>
          <w:p w14:paraId="26BD1A21" w14:textId="77777777" w:rsidR="00275A8E" w:rsidRDefault="00207BF7">
            <w:pPr>
              <w:pStyle w:val="TAL"/>
              <w:keepNext w:val="0"/>
            </w:pPr>
            <w:r>
              <w:t>isNullable: False</w:t>
            </w:r>
          </w:p>
        </w:tc>
      </w:tr>
      <w:tr w:rsidR="00275A8E" w14:paraId="0EB64B7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0F0417" w14:textId="77777777" w:rsidR="00275A8E" w:rsidRDefault="00207BF7">
            <w:pPr>
              <w:pStyle w:val="TAL"/>
              <w:keepNext w:val="0"/>
              <w:rPr>
                <w:rFonts w:ascii="Courier New" w:hAnsi="Courier New" w:cs="Courier New"/>
                <w:lang w:eastAsia="zh-CN"/>
              </w:rPr>
            </w:pPr>
            <w:r>
              <w:rPr>
                <w:rFonts w:ascii="Courier New" w:hAnsi="Courier New" w:cs="Courier New"/>
              </w:rPr>
              <w:t>operationalState</w:t>
            </w:r>
          </w:p>
        </w:tc>
        <w:tc>
          <w:tcPr>
            <w:tcW w:w="4395" w:type="dxa"/>
            <w:tcBorders>
              <w:top w:val="single" w:sz="4" w:space="0" w:color="auto"/>
              <w:left w:val="single" w:sz="4" w:space="0" w:color="auto"/>
              <w:bottom w:val="single" w:sz="4" w:space="0" w:color="auto"/>
              <w:right w:val="single" w:sz="4" w:space="0" w:color="auto"/>
            </w:tcBorders>
          </w:tcPr>
          <w:p w14:paraId="381C8C0C" w14:textId="77777777" w:rsidR="00275A8E" w:rsidRDefault="00207BF7">
            <w:pPr>
              <w:pStyle w:val="TAL"/>
              <w:keepNext w:val="0"/>
              <w:rPr>
                <w:rFonts w:cs="Arial"/>
                <w:szCs w:val="18"/>
              </w:rPr>
            </w:pPr>
            <w:r>
              <w:rPr>
                <w:rFonts w:cs="Arial"/>
                <w:szCs w:val="18"/>
              </w:rPr>
              <w:t>Operational state of manged object instance. The operational state describes if an object instance is operable ("ENABLED") or inoperable ("DISABLED"). This state is set by the object instance or the MnS producer and is hence READ-ONLY.</w:t>
            </w:r>
          </w:p>
          <w:p w14:paraId="3A3569D9" w14:textId="77777777" w:rsidR="00275A8E" w:rsidRDefault="00275A8E">
            <w:pPr>
              <w:pStyle w:val="TAL"/>
              <w:keepNext w:val="0"/>
              <w:rPr>
                <w:szCs w:val="18"/>
              </w:rPr>
            </w:pPr>
          </w:p>
          <w:p w14:paraId="2E2A85B2" w14:textId="77777777" w:rsidR="00275A8E" w:rsidRDefault="00207BF7">
            <w:pPr>
              <w:pStyle w:val="TAL"/>
              <w:keepNext w:val="0"/>
              <w:rPr>
                <w:rFonts w:cs="Arial"/>
              </w:rPr>
            </w:pPr>
            <w:r>
              <w:rPr>
                <w:szCs w:val="18"/>
              </w:rPr>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3057CBAA" w14:textId="77777777" w:rsidR="00275A8E" w:rsidRDefault="00207BF7">
            <w:pPr>
              <w:pStyle w:val="TAL"/>
              <w:keepNext w:val="0"/>
            </w:pPr>
            <w:r>
              <w:t>type: ENUM</w:t>
            </w:r>
          </w:p>
          <w:p w14:paraId="332D15F8" w14:textId="77777777" w:rsidR="00275A8E" w:rsidRDefault="00207BF7">
            <w:pPr>
              <w:pStyle w:val="TAL"/>
              <w:keepNext w:val="0"/>
            </w:pPr>
            <w:r>
              <w:t>multiplicity: 1</w:t>
            </w:r>
          </w:p>
          <w:p w14:paraId="63B0A36F" w14:textId="77777777" w:rsidR="00275A8E" w:rsidRDefault="00207BF7">
            <w:pPr>
              <w:pStyle w:val="TAL"/>
              <w:keepNext w:val="0"/>
            </w:pPr>
            <w:r>
              <w:t>isOrdered: N/A</w:t>
            </w:r>
          </w:p>
          <w:p w14:paraId="0A7AB916" w14:textId="77777777" w:rsidR="00275A8E" w:rsidRDefault="00207BF7">
            <w:pPr>
              <w:pStyle w:val="TAL"/>
              <w:keepNext w:val="0"/>
            </w:pPr>
            <w:r>
              <w:t>isUnique: N/A</w:t>
            </w:r>
          </w:p>
          <w:p w14:paraId="211B39B7" w14:textId="77777777" w:rsidR="00275A8E" w:rsidRDefault="00207BF7">
            <w:pPr>
              <w:pStyle w:val="TAL"/>
              <w:keepNext w:val="0"/>
            </w:pPr>
            <w:r>
              <w:t>defaultValue: DISABLED</w:t>
            </w:r>
          </w:p>
          <w:p w14:paraId="2C81E837" w14:textId="77777777" w:rsidR="00275A8E" w:rsidRDefault="00207BF7">
            <w:pPr>
              <w:pStyle w:val="TAL"/>
              <w:keepNext w:val="0"/>
            </w:pPr>
            <w:r>
              <w:t>isNullable: False</w:t>
            </w:r>
          </w:p>
        </w:tc>
      </w:tr>
      <w:tr w:rsidR="00275A8E" w14:paraId="3AC2379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78F024" w14:textId="77777777" w:rsidR="00275A8E" w:rsidRDefault="00207BF7">
            <w:pPr>
              <w:pStyle w:val="TAL"/>
              <w:keepNext w:val="0"/>
              <w:rPr>
                <w:rFonts w:ascii="Courier New" w:hAnsi="Courier New" w:cs="Courier New"/>
                <w:lang w:eastAsia="zh-CN"/>
              </w:rPr>
            </w:pPr>
            <w:r>
              <w:rPr>
                <w:rFonts w:ascii="Courier New" w:hAnsi="Courier New" w:cs="Courier New"/>
                <w:lang w:eastAsia="de-DE"/>
              </w:rPr>
              <w:t>userLabel</w:t>
            </w:r>
          </w:p>
        </w:tc>
        <w:tc>
          <w:tcPr>
            <w:tcW w:w="4395" w:type="dxa"/>
            <w:tcBorders>
              <w:top w:val="single" w:sz="4" w:space="0" w:color="auto"/>
              <w:left w:val="single" w:sz="4" w:space="0" w:color="auto"/>
              <w:bottom w:val="single" w:sz="4" w:space="0" w:color="auto"/>
              <w:right w:val="single" w:sz="4" w:space="0" w:color="auto"/>
            </w:tcBorders>
          </w:tcPr>
          <w:p w14:paraId="74A1507E" w14:textId="77777777" w:rsidR="00275A8E" w:rsidRDefault="00207BF7">
            <w:pPr>
              <w:pStyle w:val="TAL"/>
              <w:keepNext w:val="0"/>
              <w:rPr>
                <w:szCs w:val="18"/>
              </w:rPr>
            </w:pPr>
            <w:r>
              <w:rPr>
                <w:szCs w:val="18"/>
              </w:rPr>
              <w:t>A user-friendly (and user assignable) name of this object.</w:t>
            </w:r>
          </w:p>
          <w:p w14:paraId="6B99F38D" w14:textId="77777777" w:rsidR="00275A8E" w:rsidRDefault="00275A8E">
            <w:pPr>
              <w:pStyle w:val="TAL"/>
              <w:keepNext w:val="0"/>
              <w:rPr>
                <w:szCs w:val="18"/>
              </w:rPr>
            </w:pPr>
          </w:p>
          <w:p w14:paraId="0C2149DC" w14:textId="77777777" w:rsidR="00275A8E" w:rsidRDefault="00207BF7">
            <w:pPr>
              <w:pStyle w:val="TAL"/>
              <w:keepNext w:val="0"/>
              <w:rPr>
                <w:rFonts w:cs="Arial"/>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41B241B" w14:textId="77777777" w:rsidR="00275A8E" w:rsidRDefault="00207BF7">
            <w:pPr>
              <w:pStyle w:val="TAL"/>
              <w:keepNext w:val="0"/>
            </w:pPr>
            <w:r>
              <w:t>type: String</w:t>
            </w:r>
          </w:p>
          <w:p w14:paraId="50451FEF" w14:textId="77777777" w:rsidR="00275A8E" w:rsidRDefault="00207BF7">
            <w:pPr>
              <w:pStyle w:val="TAL"/>
              <w:keepNext w:val="0"/>
            </w:pPr>
            <w:r>
              <w:t>multiplicity: 0..1</w:t>
            </w:r>
          </w:p>
          <w:p w14:paraId="06E7050B" w14:textId="77777777" w:rsidR="00275A8E" w:rsidRDefault="00207BF7">
            <w:pPr>
              <w:pStyle w:val="TAL"/>
              <w:keepNext w:val="0"/>
            </w:pPr>
            <w:r>
              <w:t>isOrdered: N/A</w:t>
            </w:r>
          </w:p>
          <w:p w14:paraId="67B93C14" w14:textId="77777777" w:rsidR="00275A8E" w:rsidRDefault="00207BF7">
            <w:pPr>
              <w:pStyle w:val="TAL"/>
              <w:keepNext w:val="0"/>
            </w:pPr>
            <w:r>
              <w:t>isUnique: N/A</w:t>
            </w:r>
          </w:p>
          <w:p w14:paraId="4842B73D" w14:textId="77777777" w:rsidR="00275A8E" w:rsidRDefault="00207BF7">
            <w:pPr>
              <w:pStyle w:val="TAL"/>
              <w:keepNext w:val="0"/>
            </w:pPr>
            <w:r>
              <w:t>defaultValue: None</w:t>
            </w:r>
          </w:p>
          <w:p w14:paraId="427C6F2F" w14:textId="77777777" w:rsidR="00275A8E" w:rsidRDefault="00207BF7">
            <w:pPr>
              <w:pStyle w:val="TAL"/>
              <w:keepNext w:val="0"/>
            </w:pPr>
            <w:r>
              <w:t>isNullable: False</w:t>
            </w:r>
          </w:p>
        </w:tc>
      </w:tr>
      <w:tr w:rsidR="00275A8E" w14:paraId="57FC538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DC5E32" w14:textId="77777777" w:rsidR="00275A8E" w:rsidRDefault="00207BF7">
            <w:pPr>
              <w:pStyle w:val="TAL"/>
              <w:keepNext w:val="0"/>
              <w:rPr>
                <w:rFonts w:ascii="Courier New" w:hAnsi="Courier New" w:cs="Courier New"/>
                <w:lang w:eastAsia="zh-CN"/>
              </w:rPr>
            </w:pPr>
            <w:r>
              <w:rPr>
                <w:rFonts w:ascii="Courier New" w:hAnsi="Courier New" w:cs="Courier New"/>
              </w:rPr>
              <w:t>nFServiceType</w:t>
            </w:r>
          </w:p>
        </w:tc>
        <w:tc>
          <w:tcPr>
            <w:tcW w:w="4395" w:type="dxa"/>
            <w:tcBorders>
              <w:top w:val="single" w:sz="4" w:space="0" w:color="auto"/>
              <w:left w:val="single" w:sz="4" w:space="0" w:color="auto"/>
              <w:bottom w:val="single" w:sz="4" w:space="0" w:color="auto"/>
              <w:right w:val="single" w:sz="4" w:space="0" w:color="auto"/>
            </w:tcBorders>
          </w:tcPr>
          <w:p w14:paraId="6C168E09" w14:textId="77777777" w:rsidR="00275A8E" w:rsidRDefault="00207BF7">
            <w:pPr>
              <w:pStyle w:val="TAL"/>
              <w:keepNext w:val="0"/>
              <w:rPr>
                <w:szCs w:val="18"/>
              </w:rPr>
            </w:pPr>
            <w:r>
              <w:rPr>
                <w:szCs w:val="18"/>
              </w:rPr>
              <w:t>The parameter defines the type of the managed NF service instance</w:t>
            </w:r>
          </w:p>
          <w:p w14:paraId="3853E25C" w14:textId="77777777" w:rsidR="00275A8E" w:rsidRDefault="00275A8E">
            <w:pPr>
              <w:pStyle w:val="TAL"/>
              <w:keepNext w:val="0"/>
              <w:rPr>
                <w:szCs w:val="18"/>
              </w:rPr>
            </w:pPr>
          </w:p>
          <w:p w14:paraId="051FBD44" w14:textId="77777777" w:rsidR="00275A8E" w:rsidRDefault="00207BF7">
            <w:pPr>
              <w:pStyle w:val="TAL"/>
              <w:keepNext w:val="0"/>
              <w:rPr>
                <w:rFonts w:cs="Arial"/>
              </w:rPr>
            </w:pPr>
            <w:r>
              <w:rPr>
                <w:szCs w:val="18"/>
              </w:rPr>
              <w:t>allowedValues: See clause 7.2 of TS 23.501[2]</w:t>
            </w:r>
          </w:p>
        </w:tc>
        <w:tc>
          <w:tcPr>
            <w:tcW w:w="1897" w:type="dxa"/>
            <w:tcBorders>
              <w:top w:val="single" w:sz="4" w:space="0" w:color="auto"/>
              <w:left w:val="single" w:sz="4" w:space="0" w:color="auto"/>
              <w:bottom w:val="single" w:sz="4" w:space="0" w:color="auto"/>
              <w:right w:val="single" w:sz="4" w:space="0" w:color="auto"/>
            </w:tcBorders>
          </w:tcPr>
          <w:p w14:paraId="2DAC8503" w14:textId="77777777" w:rsidR="00275A8E" w:rsidRDefault="00207BF7">
            <w:pPr>
              <w:pStyle w:val="TAL"/>
              <w:keepNext w:val="0"/>
            </w:pPr>
            <w:r>
              <w:t>type: ENUM</w:t>
            </w:r>
          </w:p>
          <w:p w14:paraId="4E779D7B" w14:textId="77777777" w:rsidR="00275A8E" w:rsidRDefault="00207BF7">
            <w:pPr>
              <w:pStyle w:val="TAL"/>
              <w:keepNext w:val="0"/>
            </w:pPr>
            <w:r>
              <w:t>multiplicity: 1</w:t>
            </w:r>
          </w:p>
          <w:p w14:paraId="5DE145E8" w14:textId="77777777" w:rsidR="00275A8E" w:rsidRDefault="00207BF7">
            <w:pPr>
              <w:pStyle w:val="TAL"/>
              <w:keepNext w:val="0"/>
            </w:pPr>
            <w:r>
              <w:t>isOrdered: N/A</w:t>
            </w:r>
          </w:p>
          <w:p w14:paraId="2643C766" w14:textId="77777777" w:rsidR="00275A8E" w:rsidRDefault="00207BF7">
            <w:pPr>
              <w:pStyle w:val="TAL"/>
              <w:keepNext w:val="0"/>
            </w:pPr>
            <w:r>
              <w:t>isUnique: N/A</w:t>
            </w:r>
          </w:p>
          <w:p w14:paraId="11456009" w14:textId="77777777" w:rsidR="00275A8E" w:rsidRDefault="00207BF7">
            <w:pPr>
              <w:pStyle w:val="TAL"/>
              <w:keepNext w:val="0"/>
            </w:pPr>
            <w:r>
              <w:t>defaultValue: None</w:t>
            </w:r>
          </w:p>
          <w:p w14:paraId="2D81F3CA" w14:textId="77777777" w:rsidR="00275A8E" w:rsidRDefault="00207BF7">
            <w:pPr>
              <w:pStyle w:val="TAL"/>
              <w:keepNext w:val="0"/>
            </w:pPr>
            <w:r>
              <w:t>isNullable: False</w:t>
            </w:r>
          </w:p>
          <w:p w14:paraId="6D7260E6" w14:textId="77777777" w:rsidR="00275A8E" w:rsidRDefault="00275A8E">
            <w:pPr>
              <w:pStyle w:val="TAL"/>
              <w:keepNext w:val="0"/>
            </w:pPr>
          </w:p>
        </w:tc>
      </w:tr>
      <w:tr w:rsidR="00275A8E" w14:paraId="539A57A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1E8678" w14:textId="77777777" w:rsidR="00275A8E" w:rsidRDefault="00207BF7">
            <w:pPr>
              <w:pStyle w:val="TAL"/>
              <w:keepNext w:val="0"/>
              <w:rPr>
                <w:rFonts w:ascii="Courier New" w:hAnsi="Courier New" w:cs="Courier New"/>
                <w:lang w:eastAsia="zh-CN"/>
              </w:rPr>
            </w:pPr>
            <w:r>
              <w:rPr>
                <w:rFonts w:ascii="Courier New" w:hAnsi="Courier New" w:cs="Courier New"/>
              </w:rPr>
              <w:t>operations</w:t>
            </w:r>
          </w:p>
        </w:tc>
        <w:tc>
          <w:tcPr>
            <w:tcW w:w="4395" w:type="dxa"/>
            <w:tcBorders>
              <w:top w:val="single" w:sz="4" w:space="0" w:color="auto"/>
              <w:left w:val="single" w:sz="4" w:space="0" w:color="auto"/>
              <w:bottom w:val="single" w:sz="4" w:space="0" w:color="auto"/>
              <w:right w:val="single" w:sz="4" w:space="0" w:color="auto"/>
            </w:tcBorders>
          </w:tcPr>
          <w:p w14:paraId="5C196430" w14:textId="77777777" w:rsidR="00275A8E" w:rsidRDefault="00207BF7">
            <w:pPr>
              <w:pStyle w:val="TAL"/>
              <w:keepNext w:val="0"/>
              <w:rPr>
                <w:szCs w:val="18"/>
              </w:rPr>
            </w:pPr>
            <w:r>
              <w:rPr>
                <w:szCs w:val="18"/>
              </w:rPr>
              <w:t>This parameter defines set of operations supported by the managed NF service instance.</w:t>
            </w:r>
          </w:p>
          <w:p w14:paraId="552560ED" w14:textId="77777777" w:rsidR="00275A8E" w:rsidRDefault="00275A8E">
            <w:pPr>
              <w:pStyle w:val="TAL"/>
              <w:keepNext w:val="0"/>
              <w:rPr>
                <w:szCs w:val="18"/>
              </w:rPr>
            </w:pPr>
          </w:p>
          <w:p w14:paraId="1604359F" w14:textId="77777777" w:rsidR="00275A8E" w:rsidRDefault="00207BF7">
            <w:pPr>
              <w:pStyle w:val="TAL"/>
              <w:keepNext w:val="0"/>
              <w:rPr>
                <w:rFonts w:cs="Arial"/>
              </w:rPr>
            </w:pPr>
            <w:r>
              <w:rPr>
                <w:rFonts w:cs="Arial"/>
                <w:szCs w:val="18"/>
              </w:rPr>
              <w:t>allowedValues: See TS 23.502[109] for supporting operations</w:t>
            </w:r>
          </w:p>
        </w:tc>
        <w:tc>
          <w:tcPr>
            <w:tcW w:w="1897" w:type="dxa"/>
            <w:tcBorders>
              <w:top w:val="single" w:sz="4" w:space="0" w:color="auto"/>
              <w:left w:val="single" w:sz="4" w:space="0" w:color="auto"/>
              <w:bottom w:val="single" w:sz="4" w:space="0" w:color="auto"/>
              <w:right w:val="single" w:sz="4" w:space="0" w:color="auto"/>
            </w:tcBorders>
          </w:tcPr>
          <w:p w14:paraId="3A89E037" w14:textId="77777777" w:rsidR="00275A8E" w:rsidRDefault="00207BF7">
            <w:pPr>
              <w:pStyle w:val="TAL"/>
              <w:keepNext w:val="0"/>
            </w:pPr>
            <w:r>
              <w:t>type: Operation</w:t>
            </w:r>
          </w:p>
          <w:p w14:paraId="566B7472" w14:textId="77777777" w:rsidR="00275A8E" w:rsidRDefault="00207BF7">
            <w:pPr>
              <w:pStyle w:val="TAL"/>
              <w:keepNext w:val="0"/>
            </w:pPr>
            <w:r>
              <w:t>multiplicity: 1..*</w:t>
            </w:r>
          </w:p>
          <w:p w14:paraId="735F2AC7" w14:textId="77777777" w:rsidR="00275A8E" w:rsidRDefault="00207BF7">
            <w:pPr>
              <w:pStyle w:val="TAL"/>
              <w:keepNext w:val="0"/>
            </w:pPr>
            <w:r>
              <w:t>isOrdered: False</w:t>
            </w:r>
          </w:p>
          <w:p w14:paraId="24F90DAE" w14:textId="77777777" w:rsidR="00275A8E" w:rsidRDefault="00207BF7">
            <w:pPr>
              <w:pStyle w:val="TAL"/>
              <w:keepNext w:val="0"/>
            </w:pPr>
            <w:r>
              <w:t>isUnique: True</w:t>
            </w:r>
          </w:p>
          <w:p w14:paraId="018E8995" w14:textId="77777777" w:rsidR="00275A8E" w:rsidRDefault="00207BF7">
            <w:pPr>
              <w:pStyle w:val="TAL"/>
              <w:keepNext w:val="0"/>
            </w:pPr>
            <w:r>
              <w:t>defaultValue: None</w:t>
            </w:r>
          </w:p>
          <w:p w14:paraId="5440C38A" w14:textId="77777777" w:rsidR="00275A8E" w:rsidRDefault="00207BF7">
            <w:pPr>
              <w:pStyle w:val="TAL"/>
              <w:keepNext w:val="0"/>
            </w:pPr>
            <w:r>
              <w:t>isNullable: False</w:t>
            </w:r>
          </w:p>
        </w:tc>
      </w:tr>
      <w:tr w:rsidR="00275A8E" w14:paraId="4EFD75D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20A044" w14:textId="77777777" w:rsidR="00275A8E" w:rsidRDefault="00207BF7">
            <w:pPr>
              <w:pStyle w:val="TAL"/>
              <w:keepNext w:val="0"/>
              <w:rPr>
                <w:rFonts w:ascii="Courier New" w:hAnsi="Courier New" w:cs="Courier New"/>
                <w:lang w:eastAsia="zh-CN"/>
              </w:rPr>
            </w:pPr>
            <w:r>
              <w:rPr>
                <w:rFonts w:ascii="Courier New" w:hAnsi="Courier New" w:cs="Courier New"/>
                <w:lang w:eastAsia="de-DE"/>
              </w:rPr>
              <w:t>Operation.name</w:t>
            </w:r>
          </w:p>
        </w:tc>
        <w:tc>
          <w:tcPr>
            <w:tcW w:w="4395" w:type="dxa"/>
            <w:tcBorders>
              <w:top w:val="single" w:sz="4" w:space="0" w:color="auto"/>
              <w:left w:val="single" w:sz="4" w:space="0" w:color="auto"/>
              <w:bottom w:val="single" w:sz="4" w:space="0" w:color="auto"/>
              <w:right w:val="single" w:sz="4" w:space="0" w:color="auto"/>
            </w:tcBorders>
          </w:tcPr>
          <w:p w14:paraId="75B1364E" w14:textId="77777777" w:rsidR="00275A8E" w:rsidRDefault="00207BF7">
            <w:pPr>
              <w:pStyle w:val="TAL"/>
              <w:keepNext w:val="0"/>
              <w:rPr>
                <w:szCs w:val="18"/>
              </w:rPr>
            </w:pPr>
            <w:r>
              <w:rPr>
                <w:szCs w:val="18"/>
              </w:rPr>
              <w:t>This parameter defines the name of the operation of the managed NF service instance.</w:t>
            </w:r>
          </w:p>
          <w:p w14:paraId="2A7D33DE" w14:textId="77777777" w:rsidR="00275A8E" w:rsidRDefault="00275A8E">
            <w:pPr>
              <w:pStyle w:val="TAL"/>
              <w:keepNext w:val="0"/>
              <w:rPr>
                <w:szCs w:val="18"/>
              </w:rPr>
            </w:pPr>
          </w:p>
          <w:p w14:paraId="203B83EC" w14:textId="77777777" w:rsidR="00275A8E" w:rsidRDefault="00207BF7">
            <w:pPr>
              <w:pStyle w:val="TAL"/>
              <w:keepNext w:val="0"/>
              <w:rPr>
                <w:rFonts w:cs="Arial"/>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640B806" w14:textId="77777777" w:rsidR="00275A8E" w:rsidRDefault="00207BF7">
            <w:pPr>
              <w:pStyle w:val="TAL"/>
              <w:keepNext w:val="0"/>
            </w:pPr>
            <w:r>
              <w:t>type: String</w:t>
            </w:r>
          </w:p>
          <w:p w14:paraId="1BE07601" w14:textId="77777777" w:rsidR="00275A8E" w:rsidRDefault="00207BF7">
            <w:pPr>
              <w:pStyle w:val="TAL"/>
              <w:keepNext w:val="0"/>
            </w:pPr>
            <w:r>
              <w:t>multiplicity: 1</w:t>
            </w:r>
          </w:p>
          <w:p w14:paraId="0D1BC435" w14:textId="77777777" w:rsidR="00275A8E" w:rsidRDefault="00207BF7">
            <w:pPr>
              <w:pStyle w:val="TAL"/>
              <w:keepNext w:val="0"/>
            </w:pPr>
            <w:r>
              <w:t>isOrdered: N/A</w:t>
            </w:r>
          </w:p>
          <w:p w14:paraId="7D42CF6F" w14:textId="77777777" w:rsidR="00275A8E" w:rsidRDefault="00207BF7">
            <w:pPr>
              <w:pStyle w:val="TAL"/>
              <w:keepNext w:val="0"/>
            </w:pPr>
            <w:r>
              <w:t>isUnique: N/A</w:t>
            </w:r>
          </w:p>
          <w:p w14:paraId="071CDFA5" w14:textId="77777777" w:rsidR="00275A8E" w:rsidRDefault="00207BF7">
            <w:pPr>
              <w:pStyle w:val="TAL"/>
              <w:keepNext w:val="0"/>
            </w:pPr>
            <w:r>
              <w:t>defaultValue: None</w:t>
            </w:r>
          </w:p>
          <w:p w14:paraId="79BC7C67" w14:textId="77777777" w:rsidR="00275A8E" w:rsidRDefault="00207BF7">
            <w:pPr>
              <w:pStyle w:val="TAL"/>
              <w:keepNext w:val="0"/>
            </w:pPr>
            <w:r>
              <w:t>isNullable: True</w:t>
            </w:r>
          </w:p>
        </w:tc>
      </w:tr>
      <w:tr w:rsidR="00275A8E" w14:paraId="419A568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9EFE8A" w14:textId="77777777" w:rsidR="00275A8E" w:rsidRDefault="00207BF7">
            <w:pPr>
              <w:pStyle w:val="TAL"/>
              <w:keepNext w:val="0"/>
              <w:rPr>
                <w:rFonts w:ascii="Courier New" w:hAnsi="Courier New" w:cs="Courier New"/>
                <w:lang w:eastAsia="zh-CN"/>
              </w:rPr>
            </w:pPr>
            <w:r>
              <w:rPr>
                <w:rFonts w:ascii="Courier New" w:hAnsi="Courier New" w:cs="Courier New"/>
                <w:lang w:eastAsia="de-DE"/>
              </w:rPr>
              <w:t>Operation.</w:t>
            </w:r>
            <w:r>
              <w:rPr>
                <w:rFonts w:ascii="Courier New" w:hAnsi="Courier New" w:cs="Courier New"/>
              </w:rPr>
              <w:t>allowedNFTypes</w:t>
            </w:r>
          </w:p>
        </w:tc>
        <w:tc>
          <w:tcPr>
            <w:tcW w:w="4395" w:type="dxa"/>
            <w:tcBorders>
              <w:top w:val="single" w:sz="4" w:space="0" w:color="auto"/>
              <w:left w:val="single" w:sz="4" w:space="0" w:color="auto"/>
              <w:bottom w:val="single" w:sz="4" w:space="0" w:color="auto"/>
              <w:right w:val="single" w:sz="4" w:space="0" w:color="auto"/>
            </w:tcBorders>
          </w:tcPr>
          <w:p w14:paraId="2A97E5E0" w14:textId="77777777" w:rsidR="00275A8E" w:rsidRDefault="00207BF7">
            <w:pPr>
              <w:pStyle w:val="TAL"/>
              <w:keepNext w:val="0"/>
              <w:rPr>
                <w:rFonts w:cs="Arial"/>
                <w:szCs w:val="18"/>
              </w:rPr>
            </w:pPr>
            <w:r>
              <w:rPr>
                <w:rFonts w:cs="Arial"/>
                <w:szCs w:val="18"/>
              </w:rPr>
              <w:t>This parameter identifies the type of network functions allowed to access the operation of the managed NF service instance.</w:t>
            </w:r>
          </w:p>
          <w:p w14:paraId="205A9207" w14:textId="77777777" w:rsidR="00275A8E" w:rsidRDefault="00275A8E">
            <w:pPr>
              <w:pStyle w:val="TAL"/>
              <w:keepNext w:val="0"/>
              <w:rPr>
                <w:rFonts w:cs="Arial"/>
                <w:szCs w:val="18"/>
              </w:rPr>
            </w:pPr>
          </w:p>
          <w:p w14:paraId="4DA0CD3D" w14:textId="77777777" w:rsidR="00275A8E" w:rsidRDefault="00207BF7">
            <w:pPr>
              <w:pStyle w:val="TAL"/>
              <w:keepNext w:val="0"/>
              <w:rPr>
                <w:rFonts w:cs="Arial"/>
              </w:rPr>
            </w:pPr>
            <w:r>
              <w:rPr>
                <w:rFonts w:cs="Arial"/>
                <w:szCs w:val="18"/>
              </w:rPr>
              <w:t>allowedValues: See TS 23.501[2] for NF types</w:t>
            </w:r>
          </w:p>
        </w:tc>
        <w:tc>
          <w:tcPr>
            <w:tcW w:w="1897" w:type="dxa"/>
            <w:tcBorders>
              <w:top w:val="single" w:sz="4" w:space="0" w:color="auto"/>
              <w:left w:val="single" w:sz="4" w:space="0" w:color="auto"/>
              <w:bottom w:val="single" w:sz="4" w:space="0" w:color="auto"/>
              <w:right w:val="single" w:sz="4" w:space="0" w:color="auto"/>
            </w:tcBorders>
          </w:tcPr>
          <w:p w14:paraId="2CEE8DEE" w14:textId="77777777" w:rsidR="00275A8E" w:rsidRDefault="00207BF7">
            <w:pPr>
              <w:pStyle w:val="TAL"/>
              <w:keepNext w:val="0"/>
            </w:pPr>
            <w:r>
              <w:t>type: ENUM</w:t>
            </w:r>
          </w:p>
          <w:p w14:paraId="56C7A519" w14:textId="77777777" w:rsidR="00275A8E" w:rsidRDefault="00207BF7">
            <w:pPr>
              <w:pStyle w:val="TAL"/>
              <w:keepNext w:val="0"/>
            </w:pPr>
            <w:r>
              <w:t>multiplicity: 1..*</w:t>
            </w:r>
          </w:p>
          <w:p w14:paraId="44158E6B" w14:textId="77777777" w:rsidR="00275A8E" w:rsidRDefault="00207BF7">
            <w:pPr>
              <w:pStyle w:val="TAL"/>
              <w:keepNext w:val="0"/>
            </w:pPr>
            <w:r>
              <w:t>isOrdered: False</w:t>
            </w:r>
          </w:p>
          <w:p w14:paraId="0A056CA6" w14:textId="77777777" w:rsidR="00275A8E" w:rsidRDefault="00207BF7">
            <w:pPr>
              <w:pStyle w:val="TAL"/>
              <w:keepNext w:val="0"/>
            </w:pPr>
            <w:r>
              <w:t>isUnique: True</w:t>
            </w:r>
          </w:p>
          <w:p w14:paraId="0D25E49D" w14:textId="77777777" w:rsidR="00275A8E" w:rsidRDefault="00207BF7">
            <w:pPr>
              <w:pStyle w:val="TAL"/>
              <w:keepNext w:val="0"/>
            </w:pPr>
            <w:r>
              <w:t>defaultValue: None</w:t>
            </w:r>
          </w:p>
          <w:p w14:paraId="01C01961" w14:textId="77777777" w:rsidR="00275A8E" w:rsidRDefault="00207BF7">
            <w:pPr>
              <w:pStyle w:val="TAL"/>
              <w:keepNext w:val="0"/>
            </w:pPr>
            <w:r>
              <w:t>isNullable: False</w:t>
            </w:r>
          </w:p>
        </w:tc>
      </w:tr>
      <w:tr w:rsidR="00275A8E" w14:paraId="31F43B3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F5A2E0" w14:textId="77777777" w:rsidR="00275A8E" w:rsidRDefault="00207BF7">
            <w:pPr>
              <w:pStyle w:val="TAL"/>
              <w:keepNext w:val="0"/>
              <w:rPr>
                <w:rFonts w:ascii="Courier New" w:hAnsi="Courier New" w:cs="Courier New"/>
                <w:lang w:eastAsia="zh-CN"/>
              </w:rPr>
            </w:pPr>
            <w:r>
              <w:rPr>
                <w:rFonts w:ascii="Courier New" w:hAnsi="Courier New" w:cs="Courier New"/>
              </w:rPr>
              <w:t>operationSemantics</w:t>
            </w:r>
          </w:p>
        </w:tc>
        <w:tc>
          <w:tcPr>
            <w:tcW w:w="4395" w:type="dxa"/>
            <w:tcBorders>
              <w:top w:val="single" w:sz="4" w:space="0" w:color="auto"/>
              <w:left w:val="single" w:sz="4" w:space="0" w:color="auto"/>
              <w:bottom w:val="single" w:sz="4" w:space="0" w:color="auto"/>
              <w:right w:val="single" w:sz="4" w:space="0" w:color="auto"/>
            </w:tcBorders>
          </w:tcPr>
          <w:p w14:paraId="62766090" w14:textId="77777777" w:rsidR="00275A8E" w:rsidRDefault="00207BF7">
            <w:pPr>
              <w:pStyle w:val="TAL"/>
              <w:keepNext w:val="0"/>
              <w:rPr>
                <w:szCs w:val="18"/>
              </w:rPr>
            </w:pPr>
            <w:r>
              <w:rPr>
                <w:rFonts w:cs="Arial"/>
                <w:szCs w:val="18"/>
              </w:rPr>
              <w:t>This paramerter identifies the s</w:t>
            </w:r>
            <w:r>
              <w:rPr>
                <w:szCs w:val="18"/>
              </w:rPr>
              <w:t xml:space="preserve">emantics type of the operation. See </w:t>
            </w:r>
            <w:r>
              <w:rPr>
                <w:rFonts w:cs="Arial"/>
                <w:szCs w:val="18"/>
              </w:rPr>
              <w:t>TS 23.502[109]</w:t>
            </w:r>
          </w:p>
          <w:p w14:paraId="72635172" w14:textId="77777777" w:rsidR="00275A8E" w:rsidRDefault="00275A8E">
            <w:pPr>
              <w:pStyle w:val="TAL"/>
              <w:keepNext w:val="0"/>
              <w:rPr>
                <w:szCs w:val="18"/>
              </w:rPr>
            </w:pPr>
          </w:p>
          <w:p w14:paraId="67387A26" w14:textId="77777777" w:rsidR="00275A8E" w:rsidRDefault="00207BF7">
            <w:pPr>
              <w:pStyle w:val="TAL"/>
              <w:keepNext w:val="0"/>
              <w:rPr>
                <w:rFonts w:cs="Arial"/>
              </w:rPr>
            </w:pPr>
            <w:r>
              <w:rPr>
                <w:rFonts w:cs="Arial"/>
                <w:szCs w:val="18"/>
              </w:rPr>
              <w:t xml:space="preserve">allowedValues: "REQUEST/RESPONSE", "SUBSCRIBE/NOTIFY". </w:t>
            </w:r>
          </w:p>
        </w:tc>
        <w:tc>
          <w:tcPr>
            <w:tcW w:w="1897" w:type="dxa"/>
            <w:tcBorders>
              <w:top w:val="single" w:sz="4" w:space="0" w:color="auto"/>
              <w:left w:val="single" w:sz="4" w:space="0" w:color="auto"/>
              <w:bottom w:val="single" w:sz="4" w:space="0" w:color="auto"/>
              <w:right w:val="single" w:sz="4" w:space="0" w:color="auto"/>
            </w:tcBorders>
          </w:tcPr>
          <w:p w14:paraId="7CB2E7D5" w14:textId="77777777" w:rsidR="00275A8E" w:rsidRDefault="00207BF7">
            <w:pPr>
              <w:pStyle w:val="TAL"/>
              <w:keepNext w:val="0"/>
            </w:pPr>
            <w:r>
              <w:t>type:  ENUM</w:t>
            </w:r>
          </w:p>
          <w:p w14:paraId="7674C306" w14:textId="77777777" w:rsidR="00275A8E" w:rsidRDefault="00207BF7">
            <w:pPr>
              <w:pStyle w:val="TAL"/>
              <w:keepNext w:val="0"/>
              <w:rPr>
                <w:lang w:eastAsia="zh-CN"/>
              </w:rPr>
            </w:pPr>
            <w:r>
              <w:t xml:space="preserve">multiplicity: </w:t>
            </w:r>
            <w:r>
              <w:rPr>
                <w:lang w:eastAsia="zh-CN"/>
              </w:rPr>
              <w:t>1</w:t>
            </w:r>
          </w:p>
          <w:p w14:paraId="786AA5B4" w14:textId="77777777" w:rsidR="00275A8E" w:rsidRDefault="00207BF7">
            <w:pPr>
              <w:pStyle w:val="TAL"/>
              <w:keepNext w:val="0"/>
            </w:pPr>
            <w:r>
              <w:t>isOrdered: N/A</w:t>
            </w:r>
          </w:p>
          <w:p w14:paraId="2E63D337" w14:textId="77777777" w:rsidR="00275A8E" w:rsidRDefault="00207BF7">
            <w:pPr>
              <w:pStyle w:val="TAL"/>
              <w:keepNext w:val="0"/>
            </w:pPr>
            <w:r>
              <w:t>isUnique: N/A</w:t>
            </w:r>
          </w:p>
          <w:p w14:paraId="46AAC351" w14:textId="77777777" w:rsidR="00275A8E" w:rsidRDefault="00207BF7">
            <w:pPr>
              <w:pStyle w:val="TAL"/>
              <w:keepNext w:val="0"/>
            </w:pPr>
            <w:r>
              <w:t>defaultValue: None</w:t>
            </w:r>
          </w:p>
          <w:p w14:paraId="2013C834" w14:textId="77777777" w:rsidR="00275A8E" w:rsidRDefault="00207BF7">
            <w:pPr>
              <w:pStyle w:val="TAL"/>
              <w:keepNext w:val="0"/>
            </w:pPr>
            <w:r>
              <w:t>isNullable: False</w:t>
            </w:r>
          </w:p>
        </w:tc>
      </w:tr>
      <w:tr w:rsidR="00275A8E" w14:paraId="2641DB3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8FD1DF" w14:textId="77777777" w:rsidR="00275A8E" w:rsidRDefault="00207BF7">
            <w:pPr>
              <w:pStyle w:val="TAL"/>
              <w:keepNext w:val="0"/>
              <w:rPr>
                <w:rFonts w:ascii="Courier New" w:hAnsi="Courier New" w:cs="Courier New"/>
                <w:lang w:eastAsia="zh-CN"/>
              </w:rPr>
            </w:pPr>
            <w:r>
              <w:rPr>
                <w:rFonts w:ascii="Courier New" w:hAnsi="Courier New" w:cs="Courier New"/>
              </w:rPr>
              <w:lastRenderedPageBreak/>
              <w:t>sAP</w:t>
            </w:r>
          </w:p>
        </w:tc>
        <w:tc>
          <w:tcPr>
            <w:tcW w:w="4395" w:type="dxa"/>
            <w:tcBorders>
              <w:top w:val="single" w:sz="4" w:space="0" w:color="auto"/>
              <w:left w:val="single" w:sz="4" w:space="0" w:color="auto"/>
              <w:bottom w:val="single" w:sz="4" w:space="0" w:color="auto"/>
              <w:right w:val="single" w:sz="4" w:space="0" w:color="auto"/>
            </w:tcBorders>
          </w:tcPr>
          <w:p w14:paraId="05731049" w14:textId="77777777" w:rsidR="00275A8E" w:rsidRDefault="00207BF7">
            <w:pPr>
              <w:pStyle w:val="TAL"/>
              <w:keepNext w:val="0"/>
              <w:rPr>
                <w:szCs w:val="18"/>
              </w:rPr>
            </w:pPr>
            <w:r>
              <w:rPr>
                <w:szCs w:val="18"/>
              </w:rPr>
              <w:t>This parameter specifies the service access point of the managed NF service instance.</w:t>
            </w:r>
          </w:p>
          <w:p w14:paraId="2A4483CF" w14:textId="77777777" w:rsidR="00275A8E" w:rsidRDefault="00275A8E">
            <w:pPr>
              <w:pStyle w:val="TAL"/>
              <w:keepNext w:val="0"/>
              <w:rPr>
                <w:szCs w:val="18"/>
              </w:rPr>
            </w:pPr>
          </w:p>
          <w:p w14:paraId="21815F85" w14:textId="77777777" w:rsidR="00275A8E" w:rsidRDefault="00207BF7">
            <w:pPr>
              <w:pStyle w:val="TAL"/>
              <w:keepNext w:val="0"/>
              <w:rPr>
                <w:rFonts w:cs="Arial"/>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B3A3828" w14:textId="77777777" w:rsidR="00275A8E" w:rsidRDefault="00207BF7">
            <w:pPr>
              <w:pStyle w:val="TAL"/>
              <w:keepNext w:val="0"/>
            </w:pPr>
            <w:r>
              <w:t>type: SAP</w:t>
            </w:r>
          </w:p>
          <w:p w14:paraId="03895FFE" w14:textId="77777777" w:rsidR="00275A8E" w:rsidRDefault="00207BF7">
            <w:pPr>
              <w:pStyle w:val="TAL"/>
              <w:keepNext w:val="0"/>
            </w:pPr>
            <w:r>
              <w:t>multiplicity: 1</w:t>
            </w:r>
          </w:p>
          <w:p w14:paraId="48343C1C" w14:textId="77777777" w:rsidR="00275A8E" w:rsidRDefault="00207BF7">
            <w:pPr>
              <w:pStyle w:val="TAL"/>
              <w:keepNext w:val="0"/>
            </w:pPr>
            <w:r>
              <w:t>isOrdered: N/A</w:t>
            </w:r>
          </w:p>
          <w:p w14:paraId="16F2D7CA" w14:textId="77777777" w:rsidR="00275A8E" w:rsidRDefault="00207BF7">
            <w:pPr>
              <w:pStyle w:val="TAL"/>
              <w:keepNext w:val="0"/>
            </w:pPr>
            <w:r>
              <w:t>isUnique: N/A</w:t>
            </w:r>
          </w:p>
          <w:p w14:paraId="7D4D1D25" w14:textId="77777777" w:rsidR="00275A8E" w:rsidRDefault="00207BF7">
            <w:pPr>
              <w:pStyle w:val="TAL"/>
              <w:keepNext w:val="0"/>
            </w:pPr>
            <w:r>
              <w:t>defaultValue: None</w:t>
            </w:r>
          </w:p>
          <w:p w14:paraId="1264208F" w14:textId="77777777" w:rsidR="00275A8E" w:rsidRDefault="00207BF7">
            <w:pPr>
              <w:pStyle w:val="TAL"/>
              <w:keepNext w:val="0"/>
            </w:pPr>
            <w:r>
              <w:t>isNullable: False</w:t>
            </w:r>
          </w:p>
        </w:tc>
      </w:tr>
      <w:tr w:rsidR="00275A8E" w14:paraId="7FF8F69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8317C8" w14:textId="77777777" w:rsidR="00275A8E" w:rsidRDefault="00207BF7">
            <w:pPr>
              <w:pStyle w:val="TAL"/>
              <w:keepNext w:val="0"/>
              <w:rPr>
                <w:rFonts w:ascii="Courier New" w:hAnsi="Courier New" w:cs="Courier New"/>
                <w:lang w:eastAsia="zh-CN"/>
              </w:rPr>
            </w:pPr>
            <w:r>
              <w:rPr>
                <w:rFonts w:ascii="Courier New" w:hAnsi="Courier New" w:cs="Courier New"/>
              </w:rPr>
              <w:t>host</w:t>
            </w:r>
          </w:p>
        </w:tc>
        <w:tc>
          <w:tcPr>
            <w:tcW w:w="4395" w:type="dxa"/>
            <w:tcBorders>
              <w:top w:val="single" w:sz="4" w:space="0" w:color="auto"/>
              <w:left w:val="single" w:sz="4" w:space="0" w:color="auto"/>
              <w:bottom w:val="single" w:sz="4" w:space="0" w:color="auto"/>
              <w:right w:val="single" w:sz="4" w:space="0" w:color="auto"/>
            </w:tcBorders>
          </w:tcPr>
          <w:p w14:paraId="0B342ED9" w14:textId="77777777" w:rsidR="00275A8E" w:rsidRDefault="00207BF7">
            <w:pPr>
              <w:pStyle w:val="TAL"/>
              <w:keepNext w:val="0"/>
              <w:rPr>
                <w:szCs w:val="18"/>
              </w:rPr>
            </w:pPr>
            <w:r>
              <w:rPr>
                <w:szCs w:val="18"/>
              </w:rPr>
              <w:t>This parameter specifies the host address of the managed NF service instance. It can be FQDN (See TS 23.003 [13]) or an IPv4 address (See RFC 791 [37]) or an IPv6 address (See RFC 2373 [38]).</w:t>
            </w:r>
          </w:p>
          <w:p w14:paraId="6BF5F07A" w14:textId="77777777" w:rsidR="00275A8E" w:rsidRDefault="00275A8E">
            <w:pPr>
              <w:pStyle w:val="TAL"/>
              <w:keepNext w:val="0"/>
              <w:rPr>
                <w:szCs w:val="18"/>
              </w:rPr>
            </w:pPr>
          </w:p>
          <w:p w14:paraId="55177A9F" w14:textId="77777777" w:rsidR="00275A8E" w:rsidRDefault="00207BF7">
            <w:pPr>
              <w:pStyle w:val="TAL"/>
              <w:keepNext w:val="0"/>
              <w:rPr>
                <w:rFonts w:cs="Arial"/>
              </w:rPr>
            </w:pPr>
            <w:r>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0C7FACF" w14:textId="77777777" w:rsidR="00275A8E" w:rsidRDefault="00207BF7">
            <w:pPr>
              <w:pStyle w:val="TAL"/>
              <w:keepNext w:val="0"/>
            </w:pPr>
            <w:r>
              <w:t>type: Host</w:t>
            </w:r>
          </w:p>
          <w:p w14:paraId="12ED90E6" w14:textId="77777777" w:rsidR="00275A8E" w:rsidRDefault="00207BF7">
            <w:pPr>
              <w:pStyle w:val="TAL"/>
              <w:keepNext w:val="0"/>
            </w:pPr>
            <w:r>
              <w:t>multiplicity: 1</w:t>
            </w:r>
          </w:p>
          <w:p w14:paraId="3EDC75C9" w14:textId="77777777" w:rsidR="00275A8E" w:rsidRDefault="00207BF7">
            <w:pPr>
              <w:pStyle w:val="TAL"/>
              <w:keepNext w:val="0"/>
            </w:pPr>
            <w:r>
              <w:t>isOrdered: N/A</w:t>
            </w:r>
          </w:p>
          <w:p w14:paraId="2A9F8822" w14:textId="77777777" w:rsidR="00275A8E" w:rsidRDefault="00207BF7">
            <w:pPr>
              <w:pStyle w:val="TAL"/>
              <w:keepNext w:val="0"/>
            </w:pPr>
            <w:r>
              <w:t>isUnique: N/A</w:t>
            </w:r>
          </w:p>
          <w:p w14:paraId="453655EB" w14:textId="77777777" w:rsidR="00275A8E" w:rsidRDefault="00207BF7">
            <w:pPr>
              <w:pStyle w:val="TAL"/>
              <w:keepNext w:val="0"/>
            </w:pPr>
            <w:r>
              <w:t>defaultValue: None</w:t>
            </w:r>
          </w:p>
          <w:p w14:paraId="508B02D8" w14:textId="77777777" w:rsidR="00275A8E" w:rsidRDefault="00207BF7">
            <w:pPr>
              <w:pStyle w:val="TAL"/>
              <w:keepNext w:val="0"/>
            </w:pPr>
            <w:r>
              <w:t>isNullable: False</w:t>
            </w:r>
          </w:p>
        </w:tc>
      </w:tr>
      <w:tr w:rsidR="00275A8E" w14:paraId="40A0075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186B01" w14:textId="77777777" w:rsidR="00275A8E" w:rsidRDefault="00207BF7">
            <w:pPr>
              <w:pStyle w:val="TAL"/>
              <w:keepNext w:val="0"/>
              <w:rPr>
                <w:rFonts w:ascii="Courier New" w:hAnsi="Courier New" w:cs="Courier New"/>
                <w:lang w:eastAsia="zh-CN"/>
              </w:rPr>
            </w:pPr>
            <w:r>
              <w:rPr>
                <w:rFonts w:ascii="Courier New" w:hAnsi="Courier New" w:cs="Courier New"/>
              </w:rPr>
              <w:t>port</w:t>
            </w:r>
          </w:p>
        </w:tc>
        <w:tc>
          <w:tcPr>
            <w:tcW w:w="4395" w:type="dxa"/>
            <w:tcBorders>
              <w:top w:val="single" w:sz="4" w:space="0" w:color="auto"/>
              <w:left w:val="single" w:sz="4" w:space="0" w:color="auto"/>
              <w:bottom w:val="single" w:sz="4" w:space="0" w:color="auto"/>
              <w:right w:val="single" w:sz="4" w:space="0" w:color="auto"/>
            </w:tcBorders>
          </w:tcPr>
          <w:p w14:paraId="7CCDB3BE" w14:textId="77777777" w:rsidR="00275A8E" w:rsidRDefault="00207BF7">
            <w:pPr>
              <w:pStyle w:val="TAL"/>
              <w:keepNext w:val="0"/>
            </w:pPr>
            <w:r>
              <w:rPr>
                <w:lang w:eastAsia="zh-CN"/>
              </w:rPr>
              <w:t xml:space="preserve">This parameter specifies the </w:t>
            </w:r>
            <w:r>
              <w:t>transport port of the managed NF service instance.</w:t>
            </w:r>
          </w:p>
          <w:p w14:paraId="7A756A91" w14:textId="77777777" w:rsidR="00275A8E" w:rsidRDefault="00275A8E">
            <w:pPr>
              <w:keepLines/>
              <w:spacing w:after="0"/>
              <w:rPr>
                <w:rFonts w:ascii="Arial" w:hAnsi="Arial" w:cs="Arial"/>
                <w:sz w:val="18"/>
                <w:szCs w:val="18"/>
              </w:rPr>
            </w:pPr>
          </w:p>
          <w:p w14:paraId="05864845" w14:textId="77777777" w:rsidR="00275A8E" w:rsidRDefault="00207BF7">
            <w:pPr>
              <w:pStyle w:val="TAL"/>
              <w:keepNext w:val="0"/>
              <w:rPr>
                <w:rFonts w:cs="Arial"/>
              </w:rPr>
            </w:pPr>
            <w:r>
              <w:rPr>
                <w:rFonts w:cs="Arial"/>
                <w:szCs w:val="18"/>
              </w:rPr>
              <w:t>allowedValues: 1 - 65535</w:t>
            </w:r>
          </w:p>
        </w:tc>
        <w:tc>
          <w:tcPr>
            <w:tcW w:w="1897" w:type="dxa"/>
            <w:tcBorders>
              <w:top w:val="single" w:sz="4" w:space="0" w:color="auto"/>
              <w:left w:val="single" w:sz="4" w:space="0" w:color="auto"/>
              <w:bottom w:val="single" w:sz="4" w:space="0" w:color="auto"/>
              <w:right w:val="single" w:sz="4" w:space="0" w:color="auto"/>
            </w:tcBorders>
          </w:tcPr>
          <w:p w14:paraId="0B8F41D5" w14:textId="77777777" w:rsidR="00275A8E" w:rsidRDefault="00207BF7">
            <w:pPr>
              <w:pStyle w:val="TAL"/>
              <w:keepNext w:val="0"/>
            </w:pPr>
            <w:r>
              <w:t>type: Integer</w:t>
            </w:r>
          </w:p>
          <w:p w14:paraId="11DD35CA" w14:textId="77777777" w:rsidR="00275A8E" w:rsidRDefault="00207BF7">
            <w:pPr>
              <w:pStyle w:val="TAL"/>
              <w:keepNext w:val="0"/>
            </w:pPr>
            <w:r>
              <w:t>multiplicity: 1</w:t>
            </w:r>
          </w:p>
          <w:p w14:paraId="6E653CB4" w14:textId="77777777" w:rsidR="00275A8E" w:rsidRDefault="00207BF7">
            <w:pPr>
              <w:pStyle w:val="TAL"/>
              <w:keepNext w:val="0"/>
            </w:pPr>
            <w:r>
              <w:t>isOrdered: N/A</w:t>
            </w:r>
          </w:p>
          <w:p w14:paraId="3CD6B9AE" w14:textId="77777777" w:rsidR="00275A8E" w:rsidRDefault="00207BF7">
            <w:pPr>
              <w:pStyle w:val="TAL"/>
              <w:keepNext w:val="0"/>
            </w:pPr>
            <w:r>
              <w:t>isUnique: N/A</w:t>
            </w:r>
          </w:p>
          <w:p w14:paraId="149E1E75" w14:textId="77777777" w:rsidR="00275A8E" w:rsidRDefault="00207BF7">
            <w:pPr>
              <w:pStyle w:val="TAL"/>
              <w:keepNext w:val="0"/>
            </w:pPr>
            <w:r>
              <w:t>defaultValue: None</w:t>
            </w:r>
          </w:p>
          <w:p w14:paraId="1103249B" w14:textId="77777777" w:rsidR="00275A8E" w:rsidRDefault="00207BF7">
            <w:pPr>
              <w:pStyle w:val="TAL"/>
              <w:keepNext w:val="0"/>
            </w:pPr>
            <w:r>
              <w:t>isNullable: False</w:t>
            </w:r>
          </w:p>
        </w:tc>
      </w:tr>
      <w:tr w:rsidR="00275A8E" w14:paraId="0D234F8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46041F" w14:textId="77777777" w:rsidR="00275A8E" w:rsidRDefault="00207BF7">
            <w:pPr>
              <w:pStyle w:val="TAL"/>
              <w:keepNext w:val="0"/>
              <w:rPr>
                <w:rFonts w:ascii="Courier New" w:hAnsi="Courier New" w:cs="Courier New"/>
                <w:lang w:eastAsia="zh-CN"/>
              </w:rPr>
            </w:pPr>
            <w:r>
              <w:rPr>
                <w:rFonts w:ascii="Courier New" w:hAnsi="Courier New" w:cs="Courier New"/>
              </w:rPr>
              <w:t>usageState</w:t>
            </w:r>
          </w:p>
        </w:tc>
        <w:tc>
          <w:tcPr>
            <w:tcW w:w="4395" w:type="dxa"/>
            <w:tcBorders>
              <w:top w:val="single" w:sz="4" w:space="0" w:color="auto"/>
              <w:left w:val="single" w:sz="4" w:space="0" w:color="auto"/>
              <w:bottom w:val="single" w:sz="4" w:space="0" w:color="auto"/>
              <w:right w:val="single" w:sz="4" w:space="0" w:color="auto"/>
            </w:tcBorders>
          </w:tcPr>
          <w:p w14:paraId="5718F499" w14:textId="77777777" w:rsidR="00275A8E" w:rsidRDefault="00207BF7">
            <w:pPr>
              <w:pStyle w:val="TAL"/>
              <w:keepNext w:val="0"/>
              <w:rPr>
                <w:szCs w:val="18"/>
              </w:rPr>
            </w:pPr>
            <w:r>
              <w:rPr>
                <w:rFonts w:cs="Arial"/>
                <w:szCs w:val="18"/>
              </w:rPr>
              <w:t>Usage state of a managed object instance</w:t>
            </w:r>
            <w:r>
              <w:rPr>
                <w:szCs w:val="18"/>
              </w:rPr>
              <w:t xml:space="preserve">. It describes whether the resource is actively in use at a specific instant, and if so, whether or not it has spare capacity for additional users at that instant. </w:t>
            </w:r>
          </w:p>
          <w:p w14:paraId="736C7B87" w14:textId="77777777" w:rsidR="00275A8E" w:rsidRDefault="00275A8E">
            <w:pPr>
              <w:pStyle w:val="TAL"/>
              <w:keepNext w:val="0"/>
              <w:rPr>
                <w:szCs w:val="18"/>
              </w:rPr>
            </w:pPr>
          </w:p>
          <w:p w14:paraId="23CBE41A" w14:textId="77777777" w:rsidR="00275A8E" w:rsidRDefault="00207BF7">
            <w:pPr>
              <w:pStyle w:val="TAL"/>
              <w:keepNext w:val="0"/>
              <w:rPr>
                <w:szCs w:val="18"/>
              </w:rPr>
            </w:pPr>
            <w:r>
              <w:rPr>
                <w:rFonts w:cs="Arial"/>
                <w:szCs w:val="18"/>
              </w:rPr>
              <w:t xml:space="preserve">allowedValues: </w:t>
            </w:r>
            <w:r>
              <w:rPr>
                <w:szCs w:val="18"/>
              </w:rPr>
              <w:t>"IDLE", "ACTIVE", "BUSY".</w:t>
            </w:r>
          </w:p>
          <w:p w14:paraId="5FFA8F3D" w14:textId="77777777" w:rsidR="00275A8E" w:rsidRDefault="00207BF7">
            <w:pPr>
              <w:pStyle w:val="TAL"/>
              <w:keepNext w:val="0"/>
              <w:rPr>
                <w:rFonts w:cs="Arial"/>
              </w:rPr>
            </w:pPr>
            <w:r>
              <w:rPr>
                <w:rFonts w:cs="Arial"/>
                <w:szCs w:val="18"/>
              </w:rPr>
              <w:t>The meaning of these values is as defined in 3GPP TS 28.625 [17] and ITU-T X.731 [</w:t>
            </w:r>
            <w:r>
              <w:rPr>
                <w:rFonts w:cs="Arial"/>
                <w:szCs w:val="18"/>
                <w:lang w:eastAsia="zh-CN"/>
              </w:rPr>
              <w:t>110</w:t>
            </w:r>
            <w:r>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2A55F02D" w14:textId="77777777" w:rsidR="00275A8E" w:rsidRDefault="00207BF7">
            <w:pPr>
              <w:pStyle w:val="TAL"/>
              <w:keepNext w:val="0"/>
            </w:pPr>
            <w:r>
              <w:t>type: ENUM</w:t>
            </w:r>
          </w:p>
          <w:p w14:paraId="3DEBC018" w14:textId="77777777" w:rsidR="00275A8E" w:rsidRDefault="00207BF7">
            <w:pPr>
              <w:pStyle w:val="TAL"/>
              <w:keepNext w:val="0"/>
            </w:pPr>
            <w:r>
              <w:t>multiplicity: 1</w:t>
            </w:r>
          </w:p>
          <w:p w14:paraId="18353914" w14:textId="77777777" w:rsidR="00275A8E" w:rsidRDefault="00207BF7">
            <w:pPr>
              <w:pStyle w:val="TAL"/>
              <w:keepNext w:val="0"/>
            </w:pPr>
            <w:r>
              <w:t>isOrdered: N/A</w:t>
            </w:r>
          </w:p>
          <w:p w14:paraId="4CDB7E5F" w14:textId="77777777" w:rsidR="00275A8E" w:rsidRDefault="00207BF7">
            <w:pPr>
              <w:pStyle w:val="TAL"/>
              <w:keepNext w:val="0"/>
            </w:pPr>
            <w:r>
              <w:t>isUnique: N/A</w:t>
            </w:r>
          </w:p>
          <w:p w14:paraId="1B8BCEA4" w14:textId="77777777" w:rsidR="00275A8E" w:rsidRDefault="00207BF7">
            <w:pPr>
              <w:pStyle w:val="TAL"/>
              <w:keepNext w:val="0"/>
            </w:pPr>
            <w:r>
              <w:t>defaultValue: None</w:t>
            </w:r>
          </w:p>
          <w:p w14:paraId="5D833208" w14:textId="77777777" w:rsidR="00275A8E" w:rsidRDefault="00207BF7">
            <w:pPr>
              <w:pStyle w:val="TAL"/>
              <w:keepNext w:val="0"/>
            </w:pPr>
            <w:r>
              <w:t>isNullable: False</w:t>
            </w:r>
          </w:p>
        </w:tc>
      </w:tr>
      <w:tr w:rsidR="00275A8E" w14:paraId="02A85E4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AF8441" w14:textId="77777777" w:rsidR="00275A8E" w:rsidRDefault="00207BF7">
            <w:pPr>
              <w:pStyle w:val="TAL"/>
              <w:keepNext w:val="0"/>
              <w:rPr>
                <w:rFonts w:ascii="Courier New" w:hAnsi="Courier New" w:cs="Courier New"/>
                <w:lang w:eastAsia="zh-CN"/>
              </w:rPr>
            </w:pPr>
            <w:r>
              <w:rPr>
                <w:rFonts w:ascii="Courier New" w:hAnsi="Courier New" w:cs="Courier New"/>
              </w:rPr>
              <w:t>registrationState</w:t>
            </w:r>
          </w:p>
        </w:tc>
        <w:tc>
          <w:tcPr>
            <w:tcW w:w="4395" w:type="dxa"/>
            <w:tcBorders>
              <w:top w:val="single" w:sz="4" w:space="0" w:color="auto"/>
              <w:left w:val="single" w:sz="4" w:space="0" w:color="auto"/>
              <w:bottom w:val="single" w:sz="4" w:space="0" w:color="auto"/>
              <w:right w:val="single" w:sz="4" w:space="0" w:color="auto"/>
            </w:tcBorders>
          </w:tcPr>
          <w:p w14:paraId="4E7175A6" w14:textId="77777777" w:rsidR="00275A8E" w:rsidRDefault="00207BF7">
            <w:pPr>
              <w:pStyle w:val="TAL"/>
              <w:keepNext w:val="0"/>
              <w:rPr>
                <w:rFonts w:cs="Arial"/>
                <w:szCs w:val="18"/>
              </w:rPr>
            </w:pPr>
            <w:r>
              <w:rPr>
                <w:rFonts w:cs="Arial"/>
                <w:szCs w:val="18"/>
              </w:rPr>
              <w:t>This parameter defines the registration status of the managed NF service instance.</w:t>
            </w:r>
          </w:p>
          <w:p w14:paraId="71BB3872" w14:textId="77777777" w:rsidR="00275A8E" w:rsidRDefault="00275A8E">
            <w:pPr>
              <w:pStyle w:val="TAL"/>
              <w:keepNext w:val="0"/>
              <w:rPr>
                <w:rFonts w:cs="Arial"/>
                <w:szCs w:val="18"/>
              </w:rPr>
            </w:pPr>
          </w:p>
          <w:p w14:paraId="367150C5" w14:textId="77777777" w:rsidR="00275A8E" w:rsidRDefault="00207BF7">
            <w:pPr>
              <w:pStyle w:val="TAL"/>
              <w:keepNext w:val="0"/>
              <w:rPr>
                <w:rFonts w:cs="Arial"/>
              </w:rPr>
            </w:pPr>
            <w:r>
              <w:rPr>
                <w:rFonts w:cs="Arial"/>
                <w:szCs w:val="18"/>
              </w:rPr>
              <w:t>allowedValues: "REGISTERED", "DEREGISTERED".</w:t>
            </w:r>
          </w:p>
        </w:tc>
        <w:tc>
          <w:tcPr>
            <w:tcW w:w="1897" w:type="dxa"/>
            <w:tcBorders>
              <w:top w:val="single" w:sz="4" w:space="0" w:color="auto"/>
              <w:left w:val="single" w:sz="4" w:space="0" w:color="auto"/>
              <w:bottom w:val="single" w:sz="4" w:space="0" w:color="auto"/>
              <w:right w:val="single" w:sz="4" w:space="0" w:color="auto"/>
            </w:tcBorders>
          </w:tcPr>
          <w:p w14:paraId="34346A03" w14:textId="77777777" w:rsidR="00275A8E" w:rsidRDefault="00207BF7">
            <w:pPr>
              <w:pStyle w:val="TAL"/>
              <w:keepNext w:val="0"/>
            </w:pPr>
            <w:r>
              <w:t>type: ENUM</w:t>
            </w:r>
          </w:p>
          <w:p w14:paraId="59D3C3C3" w14:textId="77777777" w:rsidR="00275A8E" w:rsidRDefault="00207BF7">
            <w:pPr>
              <w:pStyle w:val="TAL"/>
              <w:keepNext w:val="0"/>
            </w:pPr>
            <w:r>
              <w:t>multiplicity: 1</w:t>
            </w:r>
          </w:p>
          <w:p w14:paraId="2C0A0567" w14:textId="77777777" w:rsidR="00275A8E" w:rsidRDefault="00207BF7">
            <w:pPr>
              <w:pStyle w:val="TAL"/>
              <w:keepNext w:val="0"/>
            </w:pPr>
            <w:r>
              <w:t>isOrdered: N/A</w:t>
            </w:r>
          </w:p>
          <w:p w14:paraId="177E1A09" w14:textId="77777777" w:rsidR="00275A8E" w:rsidRDefault="00207BF7">
            <w:pPr>
              <w:pStyle w:val="TAL"/>
              <w:keepNext w:val="0"/>
            </w:pPr>
            <w:r>
              <w:t>isUnique: N/A</w:t>
            </w:r>
          </w:p>
          <w:p w14:paraId="5BB98809" w14:textId="77777777" w:rsidR="00275A8E" w:rsidRDefault="00207BF7">
            <w:pPr>
              <w:pStyle w:val="TAL"/>
              <w:keepNext w:val="0"/>
            </w:pPr>
            <w:r>
              <w:t xml:space="preserve">defaultValue: </w:t>
            </w:r>
            <w:r>
              <w:rPr>
                <w:rFonts w:cs="Arial"/>
                <w:szCs w:val="18"/>
              </w:rPr>
              <w:t>DEREGISTERED</w:t>
            </w:r>
          </w:p>
          <w:p w14:paraId="77A4A705" w14:textId="77777777" w:rsidR="00275A8E" w:rsidRDefault="00207BF7">
            <w:pPr>
              <w:pStyle w:val="TAL"/>
              <w:keepNext w:val="0"/>
            </w:pPr>
            <w:r>
              <w:t>isNullable: False</w:t>
            </w:r>
          </w:p>
        </w:tc>
      </w:tr>
      <w:tr w:rsidR="00275A8E" w14:paraId="66A2F9E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35C68D" w14:textId="77777777" w:rsidR="00275A8E" w:rsidRDefault="00207BF7">
            <w:pPr>
              <w:pStyle w:val="TAL"/>
              <w:keepNext w:val="0"/>
              <w:rPr>
                <w:rFonts w:cs="Arial"/>
                <w:szCs w:val="18"/>
              </w:rPr>
            </w:pPr>
            <w:r>
              <w:rPr>
                <w:rFonts w:ascii="Courier New" w:hAnsi="Courier New" w:cs="Courier New"/>
                <w:lang w:eastAsia="zh-CN"/>
              </w:rPr>
              <w:t>nfStatus</w:t>
            </w:r>
          </w:p>
        </w:tc>
        <w:tc>
          <w:tcPr>
            <w:tcW w:w="4395" w:type="dxa"/>
            <w:tcBorders>
              <w:top w:val="single" w:sz="4" w:space="0" w:color="auto"/>
              <w:left w:val="single" w:sz="4" w:space="0" w:color="auto"/>
              <w:bottom w:val="single" w:sz="4" w:space="0" w:color="auto"/>
              <w:right w:val="single" w:sz="4" w:space="0" w:color="auto"/>
            </w:tcBorders>
          </w:tcPr>
          <w:p w14:paraId="7A0ED342" w14:textId="77777777" w:rsidR="00275A8E" w:rsidRDefault="00207BF7">
            <w:pPr>
              <w:pStyle w:val="TAL"/>
              <w:keepNext w:val="0"/>
              <w:rPr>
                <w:rFonts w:cs="Arial"/>
                <w:szCs w:val="18"/>
                <w:lang w:eastAsia="zh-CN"/>
              </w:rPr>
            </w:pPr>
            <w:r>
              <w:rPr>
                <w:lang w:eastAsia="zh-CN"/>
              </w:rPr>
              <w:t xml:space="preserve">It represents </w:t>
            </w:r>
            <w:r>
              <w:rPr>
                <w:rFonts w:cs="Arial"/>
                <w:szCs w:val="18"/>
                <w:lang w:eastAsia="zh-CN"/>
              </w:rPr>
              <w:t>s</w:t>
            </w:r>
            <w:r>
              <w:rPr>
                <w:rFonts w:cs="Arial"/>
                <w:szCs w:val="18"/>
              </w:rPr>
              <w:t>tatus of the NF Instance</w:t>
            </w:r>
            <w:r>
              <w:rPr>
                <w:rFonts w:cs="Arial"/>
                <w:szCs w:val="18"/>
                <w:lang w:eastAsia="zh-CN"/>
              </w:rPr>
              <w:t>.</w:t>
            </w:r>
          </w:p>
          <w:p w14:paraId="25CB7920" w14:textId="77777777" w:rsidR="00275A8E" w:rsidRDefault="00275A8E">
            <w:pPr>
              <w:pStyle w:val="TAL"/>
              <w:keepNext w:val="0"/>
              <w:rPr>
                <w:lang w:eastAsia="zh-CN"/>
              </w:rPr>
            </w:pPr>
          </w:p>
          <w:p w14:paraId="09F274B4" w14:textId="77777777" w:rsidR="00275A8E" w:rsidRDefault="00275A8E">
            <w:pPr>
              <w:pStyle w:val="TAL"/>
              <w:keepNext w:val="0"/>
              <w:rPr>
                <w:lang w:eastAsia="zh-CN"/>
              </w:rPr>
            </w:pPr>
          </w:p>
          <w:p w14:paraId="3573DA15" w14:textId="77777777" w:rsidR="00275A8E" w:rsidRDefault="00275A8E">
            <w:pPr>
              <w:pStyle w:val="TAL"/>
              <w:keepNext w:val="0"/>
              <w:rPr>
                <w:lang w:eastAsia="zh-CN"/>
              </w:rPr>
            </w:pPr>
          </w:p>
          <w:p w14:paraId="3882366A" w14:textId="77777777" w:rsidR="00275A8E" w:rsidRDefault="00207BF7">
            <w:pPr>
              <w:pStyle w:val="TAL"/>
              <w:keepNext w:val="0"/>
              <w:rPr>
                <w:rFonts w:cs="Arial"/>
                <w:szCs w:val="18"/>
              </w:rPr>
            </w:pPr>
            <w:r>
              <w:t xml:space="preserve">allowedValues: </w:t>
            </w:r>
            <w:r>
              <w:rPr>
                <w:lang w:eastAsia="zh-CN"/>
              </w:rPr>
              <w:t>refer to TS 29.510[23] clause</w:t>
            </w:r>
            <w:r>
              <w:t xml:space="preserve"> 6.1.6.3.7</w:t>
            </w:r>
          </w:p>
        </w:tc>
        <w:tc>
          <w:tcPr>
            <w:tcW w:w="1897" w:type="dxa"/>
            <w:tcBorders>
              <w:top w:val="single" w:sz="4" w:space="0" w:color="auto"/>
              <w:left w:val="single" w:sz="4" w:space="0" w:color="auto"/>
              <w:bottom w:val="single" w:sz="4" w:space="0" w:color="auto"/>
              <w:right w:val="single" w:sz="4" w:space="0" w:color="auto"/>
            </w:tcBorders>
          </w:tcPr>
          <w:p w14:paraId="766E51BA" w14:textId="77777777" w:rsidR="00275A8E" w:rsidRDefault="00207BF7">
            <w:pPr>
              <w:pStyle w:val="TAL"/>
              <w:keepNext w:val="0"/>
              <w:rPr>
                <w:lang w:eastAsia="zh-CN"/>
              </w:rPr>
            </w:pPr>
            <w:r>
              <w:t xml:space="preserve">type: </w:t>
            </w:r>
            <w:r>
              <w:rPr>
                <w:lang w:eastAsia="zh-CN"/>
              </w:rPr>
              <w:t>ENUM</w:t>
            </w:r>
          </w:p>
          <w:p w14:paraId="014248E1" w14:textId="77777777" w:rsidR="00275A8E" w:rsidRDefault="00207BF7">
            <w:pPr>
              <w:pStyle w:val="TAL"/>
              <w:keepNext w:val="0"/>
              <w:rPr>
                <w:lang w:eastAsia="zh-CN"/>
              </w:rPr>
            </w:pPr>
            <w:r>
              <w:t xml:space="preserve">multiplicity: </w:t>
            </w:r>
            <w:r>
              <w:rPr>
                <w:lang w:eastAsia="zh-CN"/>
              </w:rPr>
              <w:t>1</w:t>
            </w:r>
          </w:p>
          <w:p w14:paraId="66F2A066" w14:textId="77777777" w:rsidR="00275A8E" w:rsidRDefault="00207BF7">
            <w:pPr>
              <w:pStyle w:val="TAL"/>
              <w:keepNext w:val="0"/>
            </w:pPr>
            <w:r>
              <w:t>isOrdered: N/A</w:t>
            </w:r>
          </w:p>
          <w:p w14:paraId="05005FE5" w14:textId="77777777" w:rsidR="00275A8E" w:rsidRDefault="00207BF7">
            <w:pPr>
              <w:pStyle w:val="TAL"/>
              <w:keepNext w:val="0"/>
            </w:pPr>
            <w:r>
              <w:t>isUnique: N/A</w:t>
            </w:r>
          </w:p>
          <w:p w14:paraId="7A6B9646" w14:textId="77777777" w:rsidR="00275A8E" w:rsidRDefault="00207BF7">
            <w:pPr>
              <w:pStyle w:val="TAL"/>
              <w:keepNext w:val="0"/>
            </w:pPr>
            <w:r>
              <w:t>defaultValue: None</w:t>
            </w:r>
          </w:p>
          <w:p w14:paraId="0C710394" w14:textId="77777777" w:rsidR="00275A8E" w:rsidRDefault="00207BF7">
            <w:pPr>
              <w:pStyle w:val="TAL"/>
              <w:keepNext w:val="0"/>
            </w:pPr>
            <w:r>
              <w:t xml:space="preserve">isNullable: </w:t>
            </w:r>
            <w:r>
              <w:rPr>
                <w:rFonts w:cs="Arial"/>
                <w:szCs w:val="18"/>
              </w:rPr>
              <w:t>False</w:t>
            </w:r>
          </w:p>
        </w:tc>
      </w:tr>
      <w:tr w:rsidR="00275A8E" w14:paraId="6A52B52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59715A" w14:textId="77777777" w:rsidR="00275A8E" w:rsidRDefault="00207BF7">
            <w:pPr>
              <w:pStyle w:val="TAL"/>
              <w:keepNext w:val="0"/>
              <w:rPr>
                <w:rFonts w:cs="Arial"/>
                <w:szCs w:val="18"/>
              </w:rPr>
            </w:pPr>
            <w:r>
              <w:rPr>
                <w:rFonts w:ascii="Courier New" w:hAnsi="Courier New" w:cs="Courier New"/>
                <w:lang w:eastAsia="zh-CN"/>
              </w:rPr>
              <w:t>plmnList</w:t>
            </w:r>
          </w:p>
        </w:tc>
        <w:tc>
          <w:tcPr>
            <w:tcW w:w="4395" w:type="dxa"/>
            <w:tcBorders>
              <w:top w:val="single" w:sz="4" w:space="0" w:color="auto"/>
              <w:left w:val="single" w:sz="4" w:space="0" w:color="auto"/>
              <w:bottom w:val="single" w:sz="4" w:space="0" w:color="auto"/>
              <w:right w:val="single" w:sz="4" w:space="0" w:color="auto"/>
            </w:tcBorders>
          </w:tcPr>
          <w:p w14:paraId="235E5526" w14:textId="77777777" w:rsidR="00275A8E" w:rsidRDefault="00207BF7">
            <w:pPr>
              <w:pStyle w:val="TAL"/>
              <w:keepNext w:val="0"/>
              <w:rPr>
                <w:rFonts w:cs="Arial"/>
                <w:szCs w:val="18"/>
              </w:rPr>
            </w:pPr>
            <w:r>
              <w:t>It represents</w:t>
            </w:r>
            <w:r>
              <w:rPr>
                <w:lang w:eastAsia="zh-CN"/>
              </w:rPr>
              <w:t xml:space="preserve"> a</w:t>
            </w:r>
            <w:r>
              <w:t xml:space="preserve"> </w:t>
            </w:r>
            <w:r>
              <w:rPr>
                <w:lang w:eastAsia="zh-CN"/>
              </w:rPr>
              <w:t>l</w:t>
            </w:r>
            <w:r>
              <w:rPr>
                <w:rFonts w:cs="Arial"/>
                <w:szCs w:val="18"/>
              </w:rPr>
              <w:t>ist of PLMN(s) of the Network Function.</w:t>
            </w:r>
          </w:p>
          <w:p w14:paraId="74F56945" w14:textId="77777777" w:rsidR="00275A8E" w:rsidRDefault="00207BF7">
            <w:pPr>
              <w:pStyle w:val="TAL"/>
              <w:keepNext w:val="0"/>
              <w:rPr>
                <w:rFonts w:cs="Arial"/>
                <w:szCs w:val="18"/>
              </w:rPr>
            </w:pPr>
            <w:r>
              <w:rPr>
                <w:rFonts w:cs="Arial"/>
                <w:szCs w:val="18"/>
                <w:lang w:eastAsia="zh-CN"/>
              </w:rPr>
              <w:t>It</w:t>
            </w:r>
            <w:r>
              <w:rPr>
                <w:rFonts w:cs="Arial"/>
                <w:szCs w:val="18"/>
              </w:rPr>
              <w:t xml:space="preserve"> shall be present if this information is available for the NF.</w:t>
            </w:r>
          </w:p>
          <w:p w14:paraId="05D46D70" w14:textId="77777777" w:rsidR="00275A8E" w:rsidRDefault="00275A8E">
            <w:pPr>
              <w:pStyle w:val="TAL"/>
              <w:keepNext w:val="0"/>
              <w:rPr>
                <w:lang w:eastAsia="zh-CN"/>
              </w:rPr>
            </w:pPr>
          </w:p>
          <w:p w14:paraId="41770E6C" w14:textId="77777777" w:rsidR="00275A8E" w:rsidRDefault="00207BF7">
            <w:pPr>
              <w:pStyle w:val="TAL"/>
              <w:keepNext w:val="0"/>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0F710993" w14:textId="77777777" w:rsidR="00275A8E" w:rsidRDefault="00207BF7">
            <w:pPr>
              <w:pStyle w:val="TAL"/>
              <w:keepNext w:val="0"/>
            </w:pPr>
            <w:r>
              <w:t xml:space="preserve">type: </w:t>
            </w:r>
            <w:r>
              <w:rPr>
                <w:rFonts w:ascii="Courier New" w:hAnsi="Courier New" w:cs="Courier New"/>
                <w:lang w:eastAsia="zh-CN"/>
              </w:rPr>
              <w:t>PlmnId</w:t>
            </w:r>
          </w:p>
          <w:p w14:paraId="7E88F2B0" w14:textId="77777777" w:rsidR="00275A8E" w:rsidRDefault="00207BF7">
            <w:pPr>
              <w:pStyle w:val="TAL"/>
              <w:keepNext w:val="0"/>
            </w:pPr>
            <w:r>
              <w:t>multiplicity: 1..*</w:t>
            </w:r>
          </w:p>
          <w:p w14:paraId="66D3432B" w14:textId="77777777" w:rsidR="00275A8E" w:rsidRDefault="00207BF7">
            <w:pPr>
              <w:pStyle w:val="TAL"/>
              <w:keepNext w:val="0"/>
            </w:pPr>
            <w:r>
              <w:t>isOrdered: False</w:t>
            </w:r>
          </w:p>
          <w:p w14:paraId="51C4C4ED" w14:textId="77777777" w:rsidR="00275A8E" w:rsidRDefault="00207BF7">
            <w:pPr>
              <w:pStyle w:val="TAL"/>
              <w:keepNext w:val="0"/>
            </w:pPr>
            <w:r>
              <w:t>isUnique: True</w:t>
            </w:r>
          </w:p>
          <w:p w14:paraId="04C39F0E" w14:textId="77777777" w:rsidR="00275A8E" w:rsidRDefault="00207BF7">
            <w:pPr>
              <w:pStyle w:val="TAL"/>
              <w:keepNext w:val="0"/>
            </w:pPr>
            <w:r>
              <w:t>defaultValue: None</w:t>
            </w:r>
          </w:p>
          <w:p w14:paraId="5FB97F3A" w14:textId="77777777" w:rsidR="00275A8E" w:rsidRDefault="00207BF7">
            <w:pPr>
              <w:pStyle w:val="TAL"/>
              <w:keepNext w:val="0"/>
            </w:pPr>
            <w:r>
              <w:t>isNullable: False</w:t>
            </w:r>
          </w:p>
        </w:tc>
      </w:tr>
      <w:tr w:rsidR="00275A8E" w14:paraId="4B3A203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FD68C7" w14:textId="77777777" w:rsidR="00275A8E" w:rsidRDefault="00207BF7">
            <w:pPr>
              <w:pStyle w:val="TAL"/>
              <w:keepNext w:val="0"/>
              <w:rPr>
                <w:rFonts w:cs="Arial"/>
                <w:szCs w:val="18"/>
              </w:rPr>
            </w:pPr>
            <w:r>
              <w:rPr>
                <w:rFonts w:ascii="Courier New" w:hAnsi="Courier New" w:cs="Courier New"/>
                <w:lang w:eastAsia="zh-CN"/>
              </w:rPr>
              <w:t>sNssais</w:t>
            </w:r>
          </w:p>
        </w:tc>
        <w:tc>
          <w:tcPr>
            <w:tcW w:w="4395" w:type="dxa"/>
            <w:tcBorders>
              <w:top w:val="single" w:sz="4" w:space="0" w:color="auto"/>
              <w:left w:val="single" w:sz="4" w:space="0" w:color="auto"/>
              <w:bottom w:val="single" w:sz="4" w:space="0" w:color="auto"/>
              <w:right w:val="single" w:sz="4" w:space="0" w:color="auto"/>
            </w:tcBorders>
          </w:tcPr>
          <w:p w14:paraId="71A93D35" w14:textId="77777777" w:rsidR="00275A8E" w:rsidRDefault="00207BF7">
            <w:pPr>
              <w:pStyle w:val="TAL"/>
              <w:keepNext w:val="0"/>
              <w:rPr>
                <w:rFonts w:cs="Arial"/>
                <w:szCs w:val="18"/>
              </w:rPr>
            </w:pPr>
            <w:r>
              <w:rPr>
                <w:lang w:eastAsia="zh-CN"/>
              </w:rPr>
              <w:t xml:space="preserve">It indicates </w:t>
            </w:r>
            <w:r>
              <w:rPr>
                <w:rFonts w:cs="Arial"/>
                <w:szCs w:val="18"/>
              </w:rPr>
              <w:t>S-NSSAIs of the Network Function.</w:t>
            </w:r>
            <w:r>
              <w:t xml:space="preserve"> </w:t>
            </w:r>
          </w:p>
          <w:p w14:paraId="049E0CD3" w14:textId="77777777" w:rsidR="00275A8E" w:rsidRDefault="00275A8E">
            <w:pPr>
              <w:pStyle w:val="TAL"/>
              <w:keepNext w:val="0"/>
            </w:pPr>
          </w:p>
          <w:p w14:paraId="3E5EBAB7" w14:textId="77777777" w:rsidR="00275A8E" w:rsidRDefault="00207BF7">
            <w:pPr>
              <w:pStyle w:val="TAL"/>
              <w:keepNext w:val="0"/>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532DE3EF" w14:textId="77777777" w:rsidR="00275A8E" w:rsidRDefault="00207BF7">
            <w:pPr>
              <w:pStyle w:val="TAL"/>
              <w:keepNext w:val="0"/>
            </w:pPr>
            <w:r>
              <w:t xml:space="preserve">type: </w:t>
            </w:r>
            <w:r>
              <w:rPr>
                <w:rFonts w:ascii="Courier New" w:hAnsi="Courier New" w:cs="Courier New"/>
                <w:lang w:eastAsia="zh-CN"/>
              </w:rPr>
              <w:t>S-NSSAI</w:t>
            </w:r>
          </w:p>
          <w:p w14:paraId="228E1F6B" w14:textId="77777777" w:rsidR="00275A8E" w:rsidRDefault="00207BF7">
            <w:pPr>
              <w:pStyle w:val="TAL"/>
              <w:keepNext w:val="0"/>
            </w:pPr>
            <w:r>
              <w:t>multiplicity: *</w:t>
            </w:r>
          </w:p>
          <w:p w14:paraId="41580C4F" w14:textId="77777777" w:rsidR="00275A8E" w:rsidRDefault="00207BF7">
            <w:pPr>
              <w:pStyle w:val="TAL"/>
              <w:keepNext w:val="0"/>
            </w:pPr>
            <w:r>
              <w:t>isOrdered: False</w:t>
            </w:r>
          </w:p>
          <w:p w14:paraId="69DD14A1" w14:textId="77777777" w:rsidR="00275A8E" w:rsidRDefault="00207BF7">
            <w:pPr>
              <w:pStyle w:val="TAL"/>
              <w:keepNext w:val="0"/>
            </w:pPr>
            <w:r>
              <w:t>isUnique: True</w:t>
            </w:r>
          </w:p>
          <w:p w14:paraId="616D4DD6" w14:textId="77777777" w:rsidR="00275A8E" w:rsidRDefault="00207BF7">
            <w:pPr>
              <w:pStyle w:val="TAL"/>
              <w:keepNext w:val="0"/>
            </w:pPr>
            <w:r>
              <w:t>defaultValue: None</w:t>
            </w:r>
          </w:p>
          <w:p w14:paraId="394FF36B" w14:textId="77777777" w:rsidR="00275A8E" w:rsidRDefault="00207BF7">
            <w:pPr>
              <w:pStyle w:val="TAL"/>
              <w:keepNext w:val="0"/>
            </w:pPr>
            <w:r>
              <w:t>isNullable: False</w:t>
            </w:r>
          </w:p>
        </w:tc>
      </w:tr>
      <w:tr w:rsidR="00275A8E" w14:paraId="3D6BF0C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F1ED37" w14:textId="77777777" w:rsidR="00275A8E" w:rsidRDefault="00207BF7">
            <w:pPr>
              <w:pStyle w:val="TAL"/>
              <w:keepNext w:val="0"/>
              <w:rPr>
                <w:rFonts w:cs="Arial"/>
                <w:szCs w:val="18"/>
              </w:rPr>
            </w:pPr>
            <w:r>
              <w:rPr>
                <w:rFonts w:ascii="Courier New" w:hAnsi="Courier New" w:cs="Courier New"/>
                <w:lang w:eastAsia="zh-CN"/>
              </w:rPr>
              <w:t>nfServiceList</w:t>
            </w:r>
          </w:p>
        </w:tc>
        <w:tc>
          <w:tcPr>
            <w:tcW w:w="4395" w:type="dxa"/>
            <w:tcBorders>
              <w:top w:val="single" w:sz="4" w:space="0" w:color="auto"/>
              <w:left w:val="single" w:sz="4" w:space="0" w:color="auto"/>
              <w:bottom w:val="single" w:sz="4" w:space="0" w:color="auto"/>
              <w:right w:val="single" w:sz="4" w:space="0" w:color="auto"/>
            </w:tcBorders>
          </w:tcPr>
          <w:p w14:paraId="4F2622A8" w14:textId="77777777" w:rsidR="00275A8E" w:rsidRDefault="00207BF7">
            <w:pPr>
              <w:pStyle w:val="TAL"/>
              <w:keepNext w:val="0"/>
              <w:rPr>
                <w:rFonts w:cs="Arial"/>
                <w:szCs w:val="18"/>
              </w:rPr>
            </w:pPr>
            <w:r>
              <w:rPr>
                <w:lang w:eastAsia="zh-CN"/>
              </w:rPr>
              <w:t xml:space="preserve">It indicates </w:t>
            </w:r>
            <w:r>
              <w:rPr>
                <w:rFonts w:cs="Arial"/>
                <w:szCs w:val="18"/>
                <w:lang w:eastAsia="zh-CN"/>
              </w:rPr>
              <w:t>the</w:t>
            </w:r>
            <w:r>
              <w:rPr>
                <w:rFonts w:cs="Arial"/>
                <w:szCs w:val="18"/>
              </w:rPr>
              <w:t xml:space="preserve"> </w:t>
            </w:r>
            <w:r>
              <w:rPr>
                <w:rFonts w:cs="Arial"/>
                <w:szCs w:val="18"/>
                <w:lang w:eastAsia="zh-CN"/>
              </w:rPr>
              <w:t>m</w:t>
            </w:r>
            <w:r>
              <w:rPr>
                <w:rFonts w:cs="Arial"/>
                <w:szCs w:val="18"/>
              </w:rPr>
              <w:t>ap of NF Service Instances, where the "serviceInstanceId" attribute of the NFService object shall be used as the key of the map</w:t>
            </w:r>
          </w:p>
          <w:p w14:paraId="050C7268" w14:textId="77777777" w:rsidR="00275A8E" w:rsidRDefault="00275A8E">
            <w:pPr>
              <w:pStyle w:val="TAL"/>
              <w:keepNext w:val="0"/>
              <w:rPr>
                <w:rFonts w:cs="Arial"/>
                <w:szCs w:val="18"/>
              </w:rPr>
            </w:pPr>
          </w:p>
          <w:p w14:paraId="498DBE6C" w14:textId="77777777" w:rsidR="00275A8E" w:rsidRDefault="00207BF7">
            <w:pPr>
              <w:pStyle w:val="TAL"/>
              <w:keepNext w:val="0"/>
              <w:rPr>
                <w:lang w:eastAsia="zh-CN"/>
              </w:rPr>
            </w:pPr>
            <w:r>
              <w:rPr>
                <w:rFonts w:cs="Arial"/>
                <w:szCs w:val="18"/>
              </w:rPr>
              <w:t xml:space="preserve">It shall include the </w:t>
            </w:r>
            <w:r>
              <w:t xml:space="preserve">services produced by the NF that can be discovered by other NFs, if any. </w:t>
            </w:r>
          </w:p>
          <w:p w14:paraId="5DCF0961" w14:textId="77777777" w:rsidR="00275A8E" w:rsidRDefault="00207BF7">
            <w:pPr>
              <w:pStyle w:val="TAL"/>
              <w:keepNext w:val="0"/>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6AA7A767" w14:textId="77777777" w:rsidR="00275A8E" w:rsidRDefault="00207BF7">
            <w:pPr>
              <w:keepLines/>
              <w:spacing w:after="0"/>
              <w:rPr>
                <w:rFonts w:ascii="Arial" w:hAnsi="Arial"/>
                <w:sz w:val="18"/>
              </w:rPr>
            </w:pPr>
            <w:r>
              <w:rPr>
                <w:rFonts w:ascii="Arial" w:hAnsi="Arial"/>
                <w:sz w:val="18"/>
              </w:rPr>
              <w:t>type: AttributeValuePair</w:t>
            </w:r>
          </w:p>
          <w:p w14:paraId="3CCDFA1A" w14:textId="77777777" w:rsidR="00275A8E" w:rsidRDefault="00207BF7">
            <w:pPr>
              <w:keepLines/>
              <w:spacing w:after="0"/>
              <w:rPr>
                <w:rFonts w:ascii="Arial" w:hAnsi="Arial"/>
                <w:sz w:val="18"/>
              </w:rPr>
            </w:pPr>
            <w:r>
              <w:rPr>
                <w:rFonts w:ascii="Arial" w:hAnsi="Arial"/>
                <w:sz w:val="18"/>
              </w:rPr>
              <w:t>multiplicity: 1..*</w:t>
            </w:r>
          </w:p>
          <w:p w14:paraId="45008F90" w14:textId="77777777" w:rsidR="00275A8E" w:rsidRDefault="00207BF7">
            <w:pPr>
              <w:keepLines/>
              <w:spacing w:after="0"/>
              <w:rPr>
                <w:rFonts w:ascii="Arial" w:hAnsi="Arial"/>
                <w:sz w:val="18"/>
              </w:rPr>
            </w:pPr>
            <w:r>
              <w:rPr>
                <w:rFonts w:ascii="Arial" w:hAnsi="Arial"/>
                <w:sz w:val="18"/>
              </w:rPr>
              <w:t>isOrdered: False</w:t>
            </w:r>
          </w:p>
          <w:p w14:paraId="4190522B" w14:textId="77777777" w:rsidR="00275A8E" w:rsidRDefault="00207BF7">
            <w:pPr>
              <w:keepLines/>
              <w:spacing w:after="0"/>
              <w:rPr>
                <w:rFonts w:ascii="Arial" w:hAnsi="Arial"/>
                <w:sz w:val="18"/>
              </w:rPr>
            </w:pPr>
            <w:r>
              <w:rPr>
                <w:rFonts w:ascii="Arial" w:hAnsi="Arial"/>
                <w:sz w:val="18"/>
              </w:rPr>
              <w:t>isUnique: True</w:t>
            </w:r>
          </w:p>
          <w:p w14:paraId="58AD00B4" w14:textId="77777777" w:rsidR="00275A8E" w:rsidRDefault="00207BF7">
            <w:pPr>
              <w:keepLines/>
              <w:spacing w:after="0"/>
              <w:rPr>
                <w:rFonts w:ascii="Arial" w:hAnsi="Arial"/>
                <w:sz w:val="18"/>
              </w:rPr>
            </w:pPr>
            <w:r>
              <w:rPr>
                <w:rFonts w:ascii="Arial" w:hAnsi="Arial"/>
                <w:sz w:val="18"/>
              </w:rPr>
              <w:t>defaultValue: None</w:t>
            </w:r>
          </w:p>
          <w:p w14:paraId="0000E55E" w14:textId="77777777" w:rsidR="00275A8E" w:rsidRDefault="00207BF7">
            <w:pPr>
              <w:pStyle w:val="TAL"/>
              <w:keepNext w:val="0"/>
            </w:pPr>
            <w:r>
              <w:t>isNullable: False</w:t>
            </w:r>
          </w:p>
        </w:tc>
      </w:tr>
      <w:tr w:rsidR="00275A8E" w14:paraId="6571304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020EBD" w14:textId="77777777" w:rsidR="00275A8E" w:rsidRDefault="00207BF7">
            <w:pPr>
              <w:pStyle w:val="TAL"/>
              <w:keepNext w:val="0"/>
              <w:rPr>
                <w:rFonts w:cs="Arial"/>
                <w:szCs w:val="18"/>
              </w:rPr>
            </w:pPr>
            <w:r>
              <w:rPr>
                <w:rFonts w:ascii="Courier New" w:hAnsi="Courier New" w:cs="Courier New"/>
                <w:lang w:eastAsia="zh-CN"/>
              </w:rPr>
              <w:t>serviceInstanceId</w:t>
            </w:r>
          </w:p>
        </w:tc>
        <w:tc>
          <w:tcPr>
            <w:tcW w:w="4395" w:type="dxa"/>
            <w:tcBorders>
              <w:top w:val="single" w:sz="4" w:space="0" w:color="auto"/>
              <w:left w:val="single" w:sz="4" w:space="0" w:color="auto"/>
              <w:bottom w:val="single" w:sz="4" w:space="0" w:color="auto"/>
              <w:right w:val="single" w:sz="4" w:space="0" w:color="auto"/>
            </w:tcBorders>
          </w:tcPr>
          <w:p w14:paraId="76FC529B" w14:textId="77777777" w:rsidR="00275A8E" w:rsidRDefault="00207BF7">
            <w:pPr>
              <w:pStyle w:val="TAL"/>
              <w:keepNext w:val="0"/>
              <w:rPr>
                <w:rFonts w:cs="Arial"/>
                <w:szCs w:val="18"/>
                <w:lang w:eastAsia="zh-CN"/>
              </w:rPr>
            </w:pPr>
            <w:r>
              <w:rPr>
                <w:rFonts w:cs="Arial"/>
                <w:szCs w:val="18"/>
                <w:lang w:eastAsia="zh-CN"/>
              </w:rPr>
              <w:t>It indicates the u</w:t>
            </w:r>
            <w:r>
              <w:rPr>
                <w:rFonts w:cs="Arial"/>
                <w:szCs w:val="18"/>
              </w:rPr>
              <w:t>nique ID of the service instance within a given NF Instance.</w:t>
            </w:r>
          </w:p>
          <w:p w14:paraId="48F9FE84" w14:textId="77777777" w:rsidR="00275A8E" w:rsidRDefault="00275A8E">
            <w:pPr>
              <w:pStyle w:val="TAL"/>
              <w:keepNext w:val="0"/>
              <w:rPr>
                <w:lang w:eastAsia="zh-CN"/>
              </w:rPr>
            </w:pPr>
          </w:p>
          <w:p w14:paraId="39A5F1AF" w14:textId="77777777" w:rsidR="00275A8E" w:rsidRDefault="00275A8E">
            <w:pPr>
              <w:pStyle w:val="TAL"/>
              <w:keepNext w:val="0"/>
              <w:rPr>
                <w:lang w:eastAsia="zh-CN"/>
              </w:rPr>
            </w:pPr>
          </w:p>
          <w:p w14:paraId="2E359759" w14:textId="77777777" w:rsidR="00275A8E" w:rsidRDefault="00207BF7">
            <w:pPr>
              <w:pStyle w:val="TAL"/>
              <w:keepNext w:val="0"/>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58FC03D4" w14:textId="77777777" w:rsidR="00275A8E" w:rsidRDefault="00207BF7">
            <w:pPr>
              <w:pStyle w:val="TAL"/>
              <w:keepNext w:val="0"/>
              <w:rPr>
                <w:lang w:eastAsia="zh-CN"/>
              </w:rPr>
            </w:pPr>
            <w:r>
              <w:t xml:space="preserve">type: </w:t>
            </w:r>
            <w:r>
              <w:rPr>
                <w:rFonts w:cs="Arial"/>
                <w:szCs w:val="18"/>
                <w:lang w:eastAsia="zh-CN"/>
              </w:rPr>
              <w:t>String</w:t>
            </w:r>
          </w:p>
          <w:p w14:paraId="572BB554" w14:textId="77777777" w:rsidR="00275A8E" w:rsidRDefault="00207BF7">
            <w:pPr>
              <w:pStyle w:val="TAL"/>
              <w:keepNext w:val="0"/>
              <w:rPr>
                <w:lang w:eastAsia="zh-CN"/>
              </w:rPr>
            </w:pPr>
            <w:r>
              <w:t xml:space="preserve">multiplicity: </w:t>
            </w:r>
            <w:r>
              <w:rPr>
                <w:lang w:eastAsia="zh-CN"/>
              </w:rPr>
              <w:t>1</w:t>
            </w:r>
          </w:p>
          <w:p w14:paraId="42D84523" w14:textId="77777777" w:rsidR="00275A8E" w:rsidRDefault="00207BF7">
            <w:pPr>
              <w:pStyle w:val="TAL"/>
              <w:keepNext w:val="0"/>
              <w:rPr>
                <w:lang w:eastAsia="zh-CN"/>
              </w:rPr>
            </w:pPr>
            <w:r>
              <w:t xml:space="preserve">isOrdered: </w:t>
            </w:r>
            <w:r>
              <w:rPr>
                <w:lang w:eastAsia="zh-CN"/>
              </w:rPr>
              <w:t>N/A</w:t>
            </w:r>
          </w:p>
          <w:p w14:paraId="7DE11F96" w14:textId="77777777" w:rsidR="00275A8E" w:rsidRDefault="00207BF7">
            <w:pPr>
              <w:pStyle w:val="TAL"/>
              <w:keepNext w:val="0"/>
              <w:rPr>
                <w:lang w:eastAsia="zh-CN"/>
              </w:rPr>
            </w:pPr>
            <w:r>
              <w:t xml:space="preserve">isUnique: </w:t>
            </w:r>
            <w:r>
              <w:rPr>
                <w:lang w:eastAsia="zh-CN"/>
              </w:rPr>
              <w:t>N/A</w:t>
            </w:r>
          </w:p>
          <w:p w14:paraId="4085AF75" w14:textId="77777777" w:rsidR="00275A8E" w:rsidRDefault="00207BF7">
            <w:pPr>
              <w:pStyle w:val="TAL"/>
              <w:keepNext w:val="0"/>
            </w:pPr>
            <w:r>
              <w:t>defaultValue: None</w:t>
            </w:r>
          </w:p>
          <w:p w14:paraId="63A8FFFB" w14:textId="77777777" w:rsidR="00275A8E" w:rsidRDefault="00207BF7">
            <w:pPr>
              <w:pStyle w:val="TAL"/>
              <w:keepNext w:val="0"/>
            </w:pPr>
            <w:r>
              <w:t>isNullable: False</w:t>
            </w:r>
          </w:p>
        </w:tc>
      </w:tr>
      <w:tr w:rsidR="00275A8E" w14:paraId="2E3C732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55E371" w14:textId="77777777" w:rsidR="00275A8E" w:rsidRDefault="00207BF7">
            <w:pPr>
              <w:pStyle w:val="TAL"/>
              <w:keepNext w:val="0"/>
              <w:rPr>
                <w:rFonts w:cs="Arial"/>
                <w:szCs w:val="18"/>
              </w:rPr>
            </w:pPr>
            <w:r>
              <w:rPr>
                <w:rFonts w:ascii="Courier New" w:hAnsi="Courier New" w:cs="Courier New"/>
                <w:lang w:eastAsia="zh-CN"/>
              </w:rPr>
              <w:lastRenderedPageBreak/>
              <w:t>serviceName</w:t>
            </w:r>
          </w:p>
        </w:tc>
        <w:tc>
          <w:tcPr>
            <w:tcW w:w="4395" w:type="dxa"/>
            <w:tcBorders>
              <w:top w:val="single" w:sz="4" w:space="0" w:color="auto"/>
              <w:left w:val="single" w:sz="4" w:space="0" w:color="auto"/>
              <w:bottom w:val="single" w:sz="4" w:space="0" w:color="auto"/>
              <w:right w:val="single" w:sz="4" w:space="0" w:color="auto"/>
            </w:tcBorders>
          </w:tcPr>
          <w:p w14:paraId="7403431C" w14:textId="77777777" w:rsidR="00275A8E" w:rsidRDefault="00207BF7">
            <w:pPr>
              <w:pStyle w:val="TAL"/>
              <w:keepNext w:val="0"/>
              <w:rPr>
                <w:rFonts w:cs="Arial"/>
                <w:szCs w:val="18"/>
                <w:lang w:eastAsia="zh-CN"/>
              </w:rPr>
            </w:pPr>
            <w:r>
              <w:rPr>
                <w:lang w:eastAsia="zh-CN"/>
              </w:rPr>
              <w:t xml:space="preserve">It indicates </w:t>
            </w:r>
            <w:r>
              <w:rPr>
                <w:rFonts w:cs="Arial"/>
                <w:szCs w:val="18"/>
                <w:lang w:eastAsia="zh-CN"/>
              </w:rPr>
              <w:t>n</w:t>
            </w:r>
            <w:r>
              <w:rPr>
                <w:rFonts w:cs="Arial"/>
                <w:szCs w:val="18"/>
              </w:rPr>
              <w:t>ame of the service instance</w:t>
            </w:r>
            <w:r>
              <w:rPr>
                <w:rFonts w:cs="Arial"/>
                <w:szCs w:val="18"/>
                <w:lang w:eastAsia="zh-CN"/>
              </w:rPr>
              <w:t>.</w:t>
            </w:r>
          </w:p>
          <w:p w14:paraId="3C3279F1" w14:textId="77777777" w:rsidR="00275A8E" w:rsidRDefault="00275A8E">
            <w:pPr>
              <w:pStyle w:val="TAL"/>
              <w:keepNext w:val="0"/>
              <w:rPr>
                <w:lang w:eastAsia="zh-CN"/>
              </w:rPr>
            </w:pPr>
          </w:p>
          <w:p w14:paraId="777CD443" w14:textId="77777777" w:rsidR="00275A8E" w:rsidRDefault="00275A8E">
            <w:pPr>
              <w:pStyle w:val="TAL"/>
              <w:keepNext w:val="0"/>
              <w:rPr>
                <w:lang w:eastAsia="zh-CN"/>
              </w:rPr>
            </w:pPr>
          </w:p>
          <w:p w14:paraId="0AE7F3A5" w14:textId="77777777" w:rsidR="00275A8E" w:rsidRDefault="00207BF7">
            <w:pPr>
              <w:pStyle w:val="TAL"/>
              <w:keepNext w:val="0"/>
              <w:rPr>
                <w:rFonts w:cs="Arial"/>
                <w:szCs w:val="18"/>
              </w:rPr>
            </w:pPr>
            <w:r>
              <w:t>allowedValues:</w:t>
            </w:r>
            <w:r>
              <w:rPr>
                <w:lang w:eastAsia="zh-CN"/>
              </w:rPr>
              <w:t>refer to TS 29.510[23] clause</w:t>
            </w:r>
            <w:r>
              <w:t xml:space="preserve"> 6.1.6.3.</w:t>
            </w:r>
            <w:r>
              <w:rPr>
                <w:lang w:eastAsia="zh-CN"/>
              </w:rPr>
              <w:t>11</w:t>
            </w:r>
          </w:p>
        </w:tc>
        <w:tc>
          <w:tcPr>
            <w:tcW w:w="1897" w:type="dxa"/>
            <w:tcBorders>
              <w:top w:val="single" w:sz="4" w:space="0" w:color="auto"/>
              <w:left w:val="single" w:sz="4" w:space="0" w:color="auto"/>
              <w:bottom w:val="single" w:sz="4" w:space="0" w:color="auto"/>
              <w:right w:val="single" w:sz="4" w:space="0" w:color="auto"/>
            </w:tcBorders>
          </w:tcPr>
          <w:p w14:paraId="7F7ACA98" w14:textId="77777777" w:rsidR="00275A8E" w:rsidRDefault="00207BF7">
            <w:pPr>
              <w:pStyle w:val="TAL"/>
              <w:keepNext w:val="0"/>
              <w:rPr>
                <w:lang w:eastAsia="zh-CN"/>
              </w:rPr>
            </w:pPr>
            <w:r>
              <w:t xml:space="preserve">type: </w:t>
            </w:r>
            <w:r>
              <w:rPr>
                <w:rFonts w:cs="Arial"/>
                <w:szCs w:val="18"/>
                <w:lang w:eastAsia="zh-CN"/>
              </w:rPr>
              <w:t>String</w:t>
            </w:r>
          </w:p>
          <w:p w14:paraId="24BB1844" w14:textId="77777777" w:rsidR="00275A8E" w:rsidRDefault="00207BF7">
            <w:pPr>
              <w:pStyle w:val="TAL"/>
              <w:keepNext w:val="0"/>
              <w:rPr>
                <w:lang w:eastAsia="zh-CN"/>
              </w:rPr>
            </w:pPr>
            <w:r>
              <w:t xml:space="preserve">multiplicity: </w:t>
            </w:r>
            <w:r>
              <w:rPr>
                <w:lang w:eastAsia="zh-CN"/>
              </w:rPr>
              <w:t>1</w:t>
            </w:r>
          </w:p>
          <w:p w14:paraId="389EA3AC" w14:textId="77777777" w:rsidR="00275A8E" w:rsidRDefault="00207BF7">
            <w:pPr>
              <w:pStyle w:val="TAL"/>
              <w:keepNext w:val="0"/>
              <w:rPr>
                <w:lang w:eastAsia="zh-CN"/>
              </w:rPr>
            </w:pPr>
            <w:r>
              <w:t xml:space="preserve">isOrdered: </w:t>
            </w:r>
            <w:r>
              <w:rPr>
                <w:lang w:eastAsia="zh-CN"/>
              </w:rPr>
              <w:t>N/A</w:t>
            </w:r>
          </w:p>
          <w:p w14:paraId="38F9D573" w14:textId="77777777" w:rsidR="00275A8E" w:rsidRDefault="00207BF7">
            <w:pPr>
              <w:pStyle w:val="TAL"/>
              <w:keepNext w:val="0"/>
              <w:rPr>
                <w:lang w:eastAsia="zh-CN"/>
              </w:rPr>
            </w:pPr>
            <w:r>
              <w:t xml:space="preserve">isUnique: </w:t>
            </w:r>
            <w:r>
              <w:rPr>
                <w:lang w:eastAsia="zh-CN"/>
              </w:rPr>
              <w:t>N/A</w:t>
            </w:r>
          </w:p>
          <w:p w14:paraId="637E800E" w14:textId="77777777" w:rsidR="00275A8E" w:rsidRDefault="00207BF7">
            <w:pPr>
              <w:pStyle w:val="TAL"/>
              <w:keepNext w:val="0"/>
            </w:pPr>
            <w:r>
              <w:t>defaultValue: None</w:t>
            </w:r>
          </w:p>
          <w:p w14:paraId="07038CC7" w14:textId="77777777" w:rsidR="00275A8E" w:rsidRDefault="00207BF7">
            <w:pPr>
              <w:pStyle w:val="TAL"/>
              <w:keepNext w:val="0"/>
            </w:pPr>
            <w:r>
              <w:t>isNullable: False</w:t>
            </w:r>
          </w:p>
        </w:tc>
      </w:tr>
      <w:tr w:rsidR="00275A8E" w14:paraId="051FF58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1A763C"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NFService.versions</w:t>
            </w:r>
          </w:p>
        </w:tc>
        <w:tc>
          <w:tcPr>
            <w:tcW w:w="4395" w:type="dxa"/>
            <w:tcBorders>
              <w:top w:val="single" w:sz="4" w:space="0" w:color="auto"/>
              <w:left w:val="single" w:sz="4" w:space="0" w:color="auto"/>
              <w:bottom w:val="single" w:sz="4" w:space="0" w:color="auto"/>
              <w:right w:val="single" w:sz="4" w:space="0" w:color="auto"/>
            </w:tcBorders>
          </w:tcPr>
          <w:p w14:paraId="7236B82E" w14:textId="77777777" w:rsidR="00275A8E" w:rsidRDefault="00207BF7">
            <w:pPr>
              <w:pStyle w:val="TAL"/>
              <w:keepNext w:val="0"/>
              <w:rPr>
                <w:rFonts w:cs="Arial"/>
                <w:szCs w:val="18"/>
                <w:lang w:eastAsia="zh-CN"/>
              </w:rPr>
            </w:pPr>
            <w:r>
              <w:t>This attribute identifies the API versions (</w:t>
            </w:r>
            <w:r>
              <w:rPr>
                <w:rFonts w:cs="Arial"/>
                <w:szCs w:val="18"/>
              </w:rPr>
              <w:t>supported by the NF Service and if available, the corresponding retirement date of the NF Service</w:t>
            </w:r>
            <w:r>
              <w:rPr>
                <w:rFonts w:cs="Arial"/>
                <w:szCs w:val="18"/>
                <w:lang w:eastAsia="zh-CN"/>
              </w:rPr>
              <w:t>.</w:t>
            </w:r>
          </w:p>
          <w:p w14:paraId="3844BB7E" w14:textId="77777777" w:rsidR="00275A8E" w:rsidRDefault="00275A8E">
            <w:pPr>
              <w:pStyle w:val="TAL"/>
              <w:keepNext w:val="0"/>
              <w:rPr>
                <w:rFonts w:cs="Arial"/>
                <w:szCs w:val="18"/>
                <w:lang w:eastAsia="zh-CN"/>
              </w:rPr>
            </w:pPr>
          </w:p>
          <w:p w14:paraId="3FD99123" w14:textId="77777777" w:rsidR="00275A8E" w:rsidRDefault="00207BF7">
            <w:pPr>
              <w:pStyle w:val="TAL"/>
              <w:keepNext w:val="0"/>
              <w:rPr>
                <w:lang w:eastAsia="zh-CN"/>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8A1C6AE" w14:textId="77777777" w:rsidR="00275A8E" w:rsidRDefault="00207BF7">
            <w:pPr>
              <w:pStyle w:val="TAL"/>
              <w:keepNext w:val="0"/>
              <w:rPr>
                <w:rFonts w:cs="Arial"/>
                <w:szCs w:val="18"/>
                <w:lang w:eastAsia="zh-CN"/>
              </w:rPr>
            </w:pPr>
            <w:r>
              <w:t>type: String</w:t>
            </w:r>
          </w:p>
          <w:p w14:paraId="114FC852" w14:textId="77777777" w:rsidR="00275A8E" w:rsidRDefault="00207BF7">
            <w:pPr>
              <w:pStyle w:val="TAL"/>
              <w:keepNext w:val="0"/>
              <w:rPr>
                <w:lang w:eastAsia="zh-CN"/>
              </w:rPr>
            </w:pPr>
            <w:r>
              <w:t>multiplicity: 1..*</w:t>
            </w:r>
          </w:p>
          <w:p w14:paraId="3CC4B3BA" w14:textId="77777777" w:rsidR="00275A8E" w:rsidRDefault="00207BF7">
            <w:pPr>
              <w:pStyle w:val="TAL"/>
              <w:keepNext w:val="0"/>
            </w:pPr>
            <w:r>
              <w:t>isOrdered: False</w:t>
            </w:r>
          </w:p>
          <w:p w14:paraId="612FBA6A" w14:textId="77777777" w:rsidR="00275A8E" w:rsidRDefault="00207BF7">
            <w:pPr>
              <w:pStyle w:val="TAL"/>
              <w:keepNext w:val="0"/>
            </w:pPr>
            <w:r>
              <w:t>isUnique: True</w:t>
            </w:r>
          </w:p>
          <w:p w14:paraId="7F0F5829" w14:textId="77777777" w:rsidR="00275A8E" w:rsidRDefault="00207BF7">
            <w:pPr>
              <w:pStyle w:val="TAL"/>
              <w:keepNext w:val="0"/>
            </w:pPr>
            <w:r>
              <w:t>defaultValue: None</w:t>
            </w:r>
          </w:p>
          <w:p w14:paraId="0AB60D11" w14:textId="77777777" w:rsidR="00275A8E" w:rsidRDefault="00207BF7">
            <w:pPr>
              <w:pStyle w:val="TAL"/>
              <w:keepNext w:val="0"/>
            </w:pPr>
            <w:r>
              <w:t>isNullable: False</w:t>
            </w:r>
          </w:p>
        </w:tc>
      </w:tr>
      <w:tr w:rsidR="00275A8E" w14:paraId="6515CF1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1A35C6" w14:textId="77777777" w:rsidR="00275A8E" w:rsidRDefault="00207BF7">
            <w:pPr>
              <w:pStyle w:val="TAL"/>
              <w:keepNext w:val="0"/>
              <w:rPr>
                <w:rFonts w:cs="Arial"/>
                <w:szCs w:val="18"/>
              </w:rPr>
            </w:pPr>
            <w:r>
              <w:rPr>
                <w:rFonts w:ascii="Courier New" w:hAnsi="Courier New" w:cs="Courier New"/>
                <w:lang w:eastAsia="zh-CN"/>
              </w:rPr>
              <w:t>schema</w:t>
            </w:r>
          </w:p>
        </w:tc>
        <w:tc>
          <w:tcPr>
            <w:tcW w:w="4395" w:type="dxa"/>
            <w:tcBorders>
              <w:top w:val="single" w:sz="4" w:space="0" w:color="auto"/>
              <w:left w:val="single" w:sz="4" w:space="0" w:color="auto"/>
              <w:bottom w:val="single" w:sz="4" w:space="0" w:color="auto"/>
              <w:right w:val="single" w:sz="4" w:space="0" w:color="auto"/>
            </w:tcBorders>
          </w:tcPr>
          <w:p w14:paraId="268DB397" w14:textId="77777777" w:rsidR="00275A8E" w:rsidRDefault="00207BF7">
            <w:pPr>
              <w:pStyle w:val="TAL"/>
              <w:keepNext w:val="0"/>
              <w:rPr>
                <w:rFonts w:cs="Arial"/>
                <w:szCs w:val="18"/>
              </w:rPr>
            </w:pPr>
            <w:r>
              <w:rPr>
                <w:lang w:eastAsia="zh-CN"/>
              </w:rPr>
              <w:t xml:space="preserve">It indicates </w:t>
            </w:r>
            <w:r>
              <w:rPr>
                <w:rFonts w:cs="Arial"/>
                <w:szCs w:val="18"/>
              </w:rPr>
              <w:t>URI scheme (e.g. "http", "https").</w:t>
            </w:r>
          </w:p>
          <w:p w14:paraId="252F6659" w14:textId="77777777" w:rsidR="00275A8E" w:rsidRDefault="00275A8E">
            <w:pPr>
              <w:pStyle w:val="TAL"/>
              <w:keepNext w:val="0"/>
              <w:rPr>
                <w:lang w:eastAsia="zh-CN"/>
              </w:rPr>
            </w:pPr>
          </w:p>
          <w:p w14:paraId="26762A8B" w14:textId="77777777" w:rsidR="00275A8E" w:rsidRDefault="00275A8E">
            <w:pPr>
              <w:pStyle w:val="TAL"/>
              <w:keepNext w:val="0"/>
              <w:rPr>
                <w:lang w:eastAsia="zh-CN"/>
              </w:rPr>
            </w:pPr>
          </w:p>
          <w:p w14:paraId="1E4AD18B" w14:textId="77777777" w:rsidR="00275A8E" w:rsidRDefault="00207BF7">
            <w:pPr>
              <w:pStyle w:val="TAL"/>
              <w:keepNext w:val="0"/>
              <w:rPr>
                <w:rFonts w:cs="Arial"/>
                <w:szCs w:val="18"/>
              </w:rPr>
            </w:pPr>
            <w:r>
              <w:t>allowedValues:</w:t>
            </w:r>
            <w:r>
              <w:rPr>
                <w:lang w:eastAsia="zh-CN"/>
              </w:rPr>
              <w:t xml:space="preserve"> "http", "https"</w:t>
            </w:r>
          </w:p>
        </w:tc>
        <w:tc>
          <w:tcPr>
            <w:tcW w:w="1897" w:type="dxa"/>
            <w:tcBorders>
              <w:top w:val="single" w:sz="4" w:space="0" w:color="auto"/>
              <w:left w:val="single" w:sz="4" w:space="0" w:color="auto"/>
              <w:bottom w:val="single" w:sz="4" w:space="0" w:color="auto"/>
              <w:right w:val="single" w:sz="4" w:space="0" w:color="auto"/>
            </w:tcBorders>
          </w:tcPr>
          <w:p w14:paraId="37557A11" w14:textId="77777777" w:rsidR="00275A8E" w:rsidRDefault="00207BF7">
            <w:pPr>
              <w:pStyle w:val="TAL"/>
              <w:keepNext w:val="0"/>
              <w:rPr>
                <w:lang w:eastAsia="zh-CN"/>
              </w:rPr>
            </w:pPr>
            <w:r>
              <w:t xml:space="preserve">type: </w:t>
            </w:r>
            <w:r>
              <w:rPr>
                <w:rFonts w:cs="Arial"/>
                <w:szCs w:val="18"/>
                <w:lang w:eastAsia="zh-CN"/>
              </w:rPr>
              <w:t>String</w:t>
            </w:r>
          </w:p>
          <w:p w14:paraId="6538BD55" w14:textId="77777777" w:rsidR="00275A8E" w:rsidRDefault="00207BF7">
            <w:pPr>
              <w:pStyle w:val="TAL"/>
              <w:keepNext w:val="0"/>
              <w:rPr>
                <w:lang w:eastAsia="zh-CN"/>
              </w:rPr>
            </w:pPr>
            <w:r>
              <w:t xml:space="preserve">multiplicity: </w:t>
            </w:r>
            <w:r>
              <w:rPr>
                <w:lang w:eastAsia="zh-CN"/>
              </w:rPr>
              <w:t>1</w:t>
            </w:r>
          </w:p>
          <w:p w14:paraId="4CC459F1" w14:textId="77777777" w:rsidR="00275A8E" w:rsidRDefault="00207BF7">
            <w:pPr>
              <w:pStyle w:val="TAL"/>
              <w:keepNext w:val="0"/>
              <w:rPr>
                <w:lang w:eastAsia="zh-CN"/>
              </w:rPr>
            </w:pPr>
            <w:r>
              <w:t xml:space="preserve">isOrdered: </w:t>
            </w:r>
            <w:r>
              <w:rPr>
                <w:lang w:eastAsia="zh-CN"/>
              </w:rPr>
              <w:t>N/A</w:t>
            </w:r>
          </w:p>
          <w:p w14:paraId="23BB5A41" w14:textId="77777777" w:rsidR="00275A8E" w:rsidRDefault="00207BF7">
            <w:pPr>
              <w:pStyle w:val="TAL"/>
              <w:keepNext w:val="0"/>
              <w:rPr>
                <w:lang w:eastAsia="zh-CN"/>
              </w:rPr>
            </w:pPr>
            <w:r>
              <w:t xml:space="preserve">isUnique: </w:t>
            </w:r>
            <w:r>
              <w:rPr>
                <w:lang w:eastAsia="zh-CN"/>
              </w:rPr>
              <w:t>N/A</w:t>
            </w:r>
          </w:p>
          <w:p w14:paraId="65823213" w14:textId="77777777" w:rsidR="00275A8E" w:rsidRDefault="00207BF7">
            <w:pPr>
              <w:pStyle w:val="TAL"/>
              <w:keepNext w:val="0"/>
            </w:pPr>
            <w:r>
              <w:t>defaultValue: None</w:t>
            </w:r>
          </w:p>
          <w:p w14:paraId="4EC7E129" w14:textId="77777777" w:rsidR="00275A8E" w:rsidRDefault="00207BF7">
            <w:pPr>
              <w:pStyle w:val="TAL"/>
              <w:keepNext w:val="0"/>
            </w:pPr>
            <w:r>
              <w:t>isNullable: False</w:t>
            </w:r>
          </w:p>
        </w:tc>
      </w:tr>
      <w:tr w:rsidR="00275A8E" w14:paraId="531FE72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B58B9B" w14:textId="77777777" w:rsidR="00275A8E" w:rsidRDefault="00207BF7">
            <w:pPr>
              <w:pStyle w:val="TAL"/>
              <w:keepNext w:val="0"/>
              <w:rPr>
                <w:rFonts w:cs="Arial"/>
                <w:szCs w:val="18"/>
              </w:rPr>
            </w:pPr>
            <w:r>
              <w:rPr>
                <w:rFonts w:ascii="Courier New" w:hAnsi="Courier New" w:cs="Courier New"/>
                <w:lang w:eastAsia="zh-CN"/>
              </w:rPr>
              <w:t>ipEndPoints</w:t>
            </w:r>
          </w:p>
        </w:tc>
        <w:tc>
          <w:tcPr>
            <w:tcW w:w="4395" w:type="dxa"/>
            <w:tcBorders>
              <w:top w:val="single" w:sz="4" w:space="0" w:color="auto"/>
              <w:left w:val="single" w:sz="4" w:space="0" w:color="auto"/>
              <w:bottom w:val="single" w:sz="4" w:space="0" w:color="auto"/>
              <w:right w:val="single" w:sz="4" w:space="0" w:color="auto"/>
            </w:tcBorders>
          </w:tcPr>
          <w:p w14:paraId="1FB97747" w14:textId="77777777" w:rsidR="00275A8E" w:rsidRDefault="00207BF7">
            <w:pPr>
              <w:pStyle w:val="TAL"/>
              <w:keepNext w:val="0"/>
              <w:rPr>
                <w:rFonts w:cs="Arial"/>
                <w:szCs w:val="18"/>
              </w:rPr>
            </w:pPr>
            <w:r>
              <w:rPr>
                <w:lang w:eastAsia="zh-CN"/>
              </w:rPr>
              <w:t>It indicates</w:t>
            </w:r>
            <w:r>
              <w:rPr>
                <w:rFonts w:cs="Arial"/>
                <w:szCs w:val="18"/>
              </w:rPr>
              <w:t xml:space="preserve"> IP address(es) and port information of the Network Function (including IPv4 and/or IPv6 address) where the service is listening for incoming service requests.</w:t>
            </w:r>
          </w:p>
          <w:p w14:paraId="29219A96" w14:textId="77777777" w:rsidR="00275A8E" w:rsidRDefault="00275A8E">
            <w:pPr>
              <w:pStyle w:val="TAL"/>
              <w:keepNext w:val="0"/>
              <w:rPr>
                <w:rFonts w:cs="Arial"/>
                <w:szCs w:val="18"/>
              </w:rPr>
            </w:pPr>
          </w:p>
          <w:p w14:paraId="09344463" w14:textId="77777777" w:rsidR="00275A8E" w:rsidRDefault="00207BF7">
            <w:pPr>
              <w:pStyle w:val="TAL"/>
              <w:keepNext w:val="0"/>
              <w:rPr>
                <w:rFonts w:cs="Arial"/>
                <w:szCs w:val="18"/>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5303FEA" w14:textId="77777777" w:rsidR="00275A8E" w:rsidRDefault="00207BF7">
            <w:pPr>
              <w:pStyle w:val="TAL"/>
              <w:keepNext w:val="0"/>
            </w:pPr>
            <w:r>
              <w:t xml:space="preserve">type: </w:t>
            </w:r>
            <w:r>
              <w:rPr>
                <w:rFonts w:ascii="Courier New" w:hAnsi="Courier New" w:cs="Courier New"/>
                <w:lang w:eastAsia="zh-CN"/>
              </w:rPr>
              <w:t>IpEndPoint</w:t>
            </w:r>
          </w:p>
          <w:p w14:paraId="1710C575" w14:textId="77777777" w:rsidR="00275A8E" w:rsidRDefault="00207BF7">
            <w:pPr>
              <w:pStyle w:val="TAL"/>
              <w:keepNext w:val="0"/>
              <w:rPr>
                <w:lang w:eastAsia="zh-CN"/>
              </w:rPr>
            </w:pPr>
            <w:r>
              <w:t xml:space="preserve">multiplicity: </w:t>
            </w:r>
            <w:r>
              <w:rPr>
                <w:lang w:eastAsia="zh-CN"/>
              </w:rPr>
              <w:t>*</w:t>
            </w:r>
          </w:p>
          <w:p w14:paraId="7973DDFC" w14:textId="77777777" w:rsidR="00275A8E" w:rsidRDefault="00207BF7">
            <w:pPr>
              <w:pStyle w:val="TAL"/>
              <w:keepNext w:val="0"/>
            </w:pPr>
            <w:r>
              <w:t>isOrdered: False</w:t>
            </w:r>
          </w:p>
          <w:p w14:paraId="6D180D7F" w14:textId="77777777" w:rsidR="00275A8E" w:rsidRDefault="00207BF7">
            <w:pPr>
              <w:pStyle w:val="TAL"/>
              <w:keepNext w:val="0"/>
            </w:pPr>
            <w:r>
              <w:t>isUnique: True</w:t>
            </w:r>
          </w:p>
          <w:p w14:paraId="4ECAB234" w14:textId="77777777" w:rsidR="00275A8E" w:rsidRDefault="00207BF7">
            <w:pPr>
              <w:pStyle w:val="TAL"/>
              <w:keepNext w:val="0"/>
            </w:pPr>
            <w:r>
              <w:t>defaultValue: None</w:t>
            </w:r>
          </w:p>
          <w:p w14:paraId="5123527A" w14:textId="77777777" w:rsidR="00275A8E" w:rsidRDefault="00207BF7">
            <w:pPr>
              <w:pStyle w:val="TAL"/>
              <w:keepNext w:val="0"/>
            </w:pPr>
            <w:r>
              <w:t>isNullable: False</w:t>
            </w:r>
          </w:p>
        </w:tc>
      </w:tr>
      <w:tr w:rsidR="00275A8E" w14:paraId="1F61680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F31B3C" w14:textId="77777777" w:rsidR="00275A8E" w:rsidRDefault="00207BF7">
            <w:pPr>
              <w:pStyle w:val="TAL"/>
              <w:keepNext w:val="0"/>
              <w:rPr>
                <w:rFonts w:cs="Arial"/>
                <w:szCs w:val="18"/>
              </w:rPr>
            </w:pPr>
            <w:r>
              <w:rPr>
                <w:rFonts w:ascii="Courier New" w:hAnsi="Courier New" w:cs="Courier New"/>
                <w:lang w:eastAsia="zh-CN"/>
              </w:rPr>
              <w:t>apiPrefix</w:t>
            </w:r>
          </w:p>
        </w:tc>
        <w:tc>
          <w:tcPr>
            <w:tcW w:w="4395" w:type="dxa"/>
            <w:tcBorders>
              <w:top w:val="single" w:sz="4" w:space="0" w:color="auto"/>
              <w:left w:val="single" w:sz="4" w:space="0" w:color="auto"/>
              <w:bottom w:val="single" w:sz="4" w:space="0" w:color="auto"/>
              <w:right w:val="single" w:sz="4" w:space="0" w:color="auto"/>
            </w:tcBorders>
          </w:tcPr>
          <w:p w14:paraId="4E688764" w14:textId="77777777" w:rsidR="00275A8E" w:rsidRDefault="00207BF7">
            <w:pPr>
              <w:pStyle w:val="TAL"/>
              <w:keepNext w:val="0"/>
              <w:rPr>
                <w:rFonts w:cs="Arial"/>
                <w:szCs w:val="18"/>
              </w:rPr>
            </w:pPr>
            <w:r>
              <w:rPr>
                <w:lang w:eastAsia="zh-CN"/>
              </w:rPr>
              <w:t>It indicates</w:t>
            </w:r>
            <w:r>
              <w:rPr>
                <w:rFonts w:cs="Arial"/>
                <w:szCs w:val="18"/>
              </w:rPr>
              <w:t xml:space="preserve"> </w:t>
            </w:r>
            <w:r>
              <w:rPr>
                <w:rFonts w:cs="Arial"/>
                <w:szCs w:val="18"/>
                <w:lang w:eastAsia="zh-CN"/>
              </w:rPr>
              <w:t>an o</w:t>
            </w:r>
            <w:r>
              <w:rPr>
                <w:rFonts w:cs="Arial"/>
                <w:szCs w:val="18"/>
              </w:rPr>
              <w:t>ptional path segment(s) used to construct the {apiRoot} variable of the different API URIs</w:t>
            </w:r>
          </w:p>
          <w:p w14:paraId="1B1EE2D1" w14:textId="77777777" w:rsidR="00275A8E" w:rsidRDefault="00275A8E">
            <w:pPr>
              <w:pStyle w:val="TAL"/>
              <w:keepNext w:val="0"/>
              <w:rPr>
                <w:rFonts w:cs="Arial"/>
                <w:szCs w:val="18"/>
                <w:lang w:eastAsia="zh-CN"/>
              </w:rPr>
            </w:pPr>
          </w:p>
          <w:p w14:paraId="0AF03D74" w14:textId="77777777" w:rsidR="00275A8E" w:rsidRDefault="00207BF7">
            <w:pPr>
              <w:pStyle w:val="TAL"/>
              <w:keepNext w:val="0"/>
              <w:rPr>
                <w:rFonts w:cs="Arial"/>
                <w:szCs w:val="18"/>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D72303B" w14:textId="77777777" w:rsidR="00275A8E" w:rsidRDefault="00207BF7">
            <w:pPr>
              <w:pStyle w:val="TAL"/>
              <w:keepNext w:val="0"/>
              <w:rPr>
                <w:lang w:eastAsia="zh-CN"/>
              </w:rPr>
            </w:pPr>
            <w:r>
              <w:t xml:space="preserve">type: </w:t>
            </w:r>
            <w:r>
              <w:rPr>
                <w:rFonts w:cs="Arial"/>
                <w:szCs w:val="18"/>
                <w:lang w:eastAsia="zh-CN"/>
              </w:rPr>
              <w:t>String</w:t>
            </w:r>
          </w:p>
          <w:p w14:paraId="60B11DE6" w14:textId="77777777" w:rsidR="00275A8E" w:rsidRDefault="00207BF7">
            <w:pPr>
              <w:pStyle w:val="TAL"/>
              <w:keepNext w:val="0"/>
              <w:rPr>
                <w:lang w:eastAsia="zh-CN"/>
              </w:rPr>
            </w:pPr>
            <w:r>
              <w:t xml:space="preserve">multiplicity: </w:t>
            </w:r>
            <w:r>
              <w:rPr>
                <w:lang w:eastAsia="zh-CN"/>
              </w:rPr>
              <w:t>0..1</w:t>
            </w:r>
          </w:p>
          <w:p w14:paraId="05D4F1ED" w14:textId="77777777" w:rsidR="00275A8E" w:rsidRDefault="00207BF7">
            <w:pPr>
              <w:pStyle w:val="TAL"/>
              <w:keepNext w:val="0"/>
              <w:rPr>
                <w:lang w:eastAsia="zh-CN"/>
              </w:rPr>
            </w:pPr>
            <w:r>
              <w:t xml:space="preserve">isOrdered: </w:t>
            </w:r>
            <w:r>
              <w:rPr>
                <w:lang w:eastAsia="zh-CN"/>
              </w:rPr>
              <w:t>N/A</w:t>
            </w:r>
          </w:p>
          <w:p w14:paraId="5551BDC1" w14:textId="77777777" w:rsidR="00275A8E" w:rsidRDefault="00207BF7">
            <w:pPr>
              <w:pStyle w:val="TAL"/>
              <w:keepNext w:val="0"/>
              <w:rPr>
                <w:lang w:eastAsia="zh-CN"/>
              </w:rPr>
            </w:pPr>
            <w:r>
              <w:t xml:space="preserve">isUnique: </w:t>
            </w:r>
            <w:r>
              <w:rPr>
                <w:lang w:eastAsia="zh-CN"/>
              </w:rPr>
              <w:t>N/A</w:t>
            </w:r>
          </w:p>
          <w:p w14:paraId="3BE978D8" w14:textId="77777777" w:rsidR="00275A8E" w:rsidRDefault="00207BF7">
            <w:pPr>
              <w:pStyle w:val="TAL"/>
              <w:keepNext w:val="0"/>
            </w:pPr>
            <w:r>
              <w:t>defaultValue: None</w:t>
            </w:r>
          </w:p>
          <w:p w14:paraId="06CDC73F" w14:textId="77777777" w:rsidR="00275A8E" w:rsidRDefault="00207BF7">
            <w:pPr>
              <w:pStyle w:val="TAL"/>
              <w:keepNext w:val="0"/>
            </w:pPr>
            <w:r>
              <w:t>isNullable: False</w:t>
            </w:r>
          </w:p>
        </w:tc>
      </w:tr>
      <w:tr w:rsidR="00275A8E" w14:paraId="300939B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E06121"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nfServiceStatus</w:t>
            </w:r>
          </w:p>
        </w:tc>
        <w:tc>
          <w:tcPr>
            <w:tcW w:w="4395" w:type="dxa"/>
            <w:tcBorders>
              <w:top w:val="single" w:sz="4" w:space="0" w:color="auto"/>
              <w:left w:val="single" w:sz="4" w:space="0" w:color="auto"/>
              <w:bottom w:val="single" w:sz="4" w:space="0" w:color="auto"/>
              <w:right w:val="single" w:sz="4" w:space="0" w:color="auto"/>
            </w:tcBorders>
          </w:tcPr>
          <w:p w14:paraId="18FB1C9C" w14:textId="77777777" w:rsidR="00275A8E" w:rsidRDefault="00207BF7">
            <w:pPr>
              <w:pStyle w:val="TAL"/>
              <w:keepNext w:val="0"/>
              <w:rPr>
                <w:lang w:eastAsia="zh-CN"/>
              </w:rPr>
            </w:pPr>
            <w:r>
              <w:rPr>
                <w:lang w:eastAsia="zh-CN"/>
              </w:rPr>
              <w:t xml:space="preserve">It indicates the status of the NF Service Instance. </w:t>
            </w:r>
            <w:r>
              <w:t>Details can be found in</w:t>
            </w:r>
            <w:r>
              <w:rPr>
                <w:lang w:eastAsia="zh-CN"/>
              </w:rPr>
              <w:t xml:space="preserve"> TS 29.510[23] clause</w:t>
            </w:r>
            <w:r>
              <w:t xml:space="preserve"> 6.1.6.3.12.</w:t>
            </w:r>
          </w:p>
          <w:p w14:paraId="74855C9E" w14:textId="77777777" w:rsidR="00275A8E" w:rsidRDefault="00275A8E">
            <w:pPr>
              <w:pStyle w:val="TAL"/>
              <w:keepNext w:val="0"/>
              <w:rPr>
                <w:lang w:eastAsia="zh-CN"/>
              </w:rPr>
            </w:pPr>
          </w:p>
          <w:p w14:paraId="3B3F1255" w14:textId="77777777" w:rsidR="00275A8E" w:rsidRDefault="00207BF7">
            <w:pPr>
              <w:pStyle w:val="TAL"/>
              <w:keepNext w:val="0"/>
              <w:rPr>
                <w:rFonts w:cs="Arial"/>
                <w:szCs w:val="18"/>
              </w:rPr>
            </w:pPr>
            <w:r>
              <w:rPr>
                <w:rFonts w:cs="Arial"/>
                <w:szCs w:val="18"/>
              </w:rPr>
              <w:t>allowedValues: "REGISTERED", "</w:t>
            </w:r>
            <w:r>
              <w:t xml:space="preserve"> SUSPENDED</w:t>
            </w:r>
            <w:r>
              <w:rPr>
                <w:rFonts w:cs="Arial"/>
                <w:szCs w:val="18"/>
              </w:rPr>
              <w:t xml:space="preserve"> ", </w:t>
            </w:r>
            <w:r>
              <w:t>"UNDISCOVERABLE", and "CANARY_RELEASE"</w:t>
            </w:r>
            <w:r>
              <w:rPr>
                <w:rFonts w:cs="Arial"/>
                <w:szCs w:val="18"/>
              </w:rPr>
              <w:t>.</w:t>
            </w:r>
          </w:p>
          <w:p w14:paraId="7DAF274F" w14:textId="77777777" w:rsidR="00275A8E" w:rsidRDefault="00275A8E">
            <w:pPr>
              <w:pStyle w:val="TAL"/>
              <w:keepNext w:val="0"/>
              <w:rPr>
                <w:rFonts w:cs="Arial"/>
                <w:szCs w:val="18"/>
              </w:rPr>
            </w:pPr>
          </w:p>
          <w:p w14:paraId="4383F923" w14:textId="77777777" w:rsidR="00275A8E" w:rsidRDefault="00207BF7">
            <w:pPr>
              <w:pStyle w:val="TAL"/>
              <w:keepNext w:val="0"/>
              <w:rPr>
                <w:rFonts w:cs="Arial"/>
                <w:szCs w:val="18"/>
              </w:rPr>
            </w:pPr>
            <w:r>
              <w:rPr>
                <w:rFonts w:cs="Arial"/>
                <w:szCs w:val="18"/>
              </w:rPr>
              <w:t xml:space="preserve">When the </w:t>
            </w:r>
            <w:r>
              <w:rPr>
                <w:rFonts w:ascii="Courier New" w:hAnsi="Courier New" w:cs="Courier New"/>
                <w:lang w:eastAsia="zh-CN"/>
              </w:rPr>
              <w:t>nfserviceStatus</w:t>
            </w:r>
            <w:r>
              <w:rPr>
                <w:rFonts w:cs="Arial"/>
                <w:szCs w:val="18"/>
              </w:rPr>
              <w:t xml:space="preserve"> is "REGISTERED", it means that the NF Service Instance is registered in NRF and can be discovered by other NFs; </w:t>
            </w:r>
          </w:p>
          <w:p w14:paraId="38F97BDF" w14:textId="77777777" w:rsidR="00275A8E" w:rsidRDefault="00275A8E">
            <w:pPr>
              <w:pStyle w:val="TAL"/>
              <w:keepNext w:val="0"/>
              <w:rPr>
                <w:rFonts w:cs="Arial"/>
                <w:szCs w:val="18"/>
              </w:rPr>
            </w:pPr>
          </w:p>
          <w:p w14:paraId="5611F0C7" w14:textId="77777777" w:rsidR="00275A8E" w:rsidRDefault="00207BF7">
            <w:pPr>
              <w:pStyle w:val="TAL"/>
              <w:keepNext w:val="0"/>
              <w:rPr>
                <w:rFonts w:cs="Arial"/>
                <w:szCs w:val="18"/>
              </w:rPr>
            </w:pPr>
            <w:r>
              <w:rPr>
                <w:rFonts w:cs="Arial"/>
                <w:szCs w:val="18"/>
              </w:rPr>
              <w:t xml:space="preserve">When the </w:t>
            </w:r>
            <w:r>
              <w:rPr>
                <w:rFonts w:ascii="Courier New" w:hAnsi="Courier New" w:cs="Courier New"/>
                <w:lang w:eastAsia="zh-CN"/>
              </w:rPr>
              <w:t>nfserviceStatus</w:t>
            </w:r>
            <w:r>
              <w:rPr>
                <w:rFonts w:cs="Arial"/>
                <w:szCs w:val="18"/>
              </w:rPr>
              <w:t xml:space="preserve"> is "</w:t>
            </w:r>
            <w:r>
              <w:t>SUSPENDED</w:t>
            </w:r>
            <w:r>
              <w:rPr>
                <w:rFonts w:cs="Arial"/>
                <w:szCs w:val="18"/>
              </w:rPr>
              <w:t>", it means that the NF Service Instance registered in NRF but it is not operative and cannot be discovered by other NFs.</w:t>
            </w:r>
          </w:p>
          <w:p w14:paraId="094EE92C" w14:textId="77777777" w:rsidR="00275A8E" w:rsidRDefault="00275A8E">
            <w:pPr>
              <w:pStyle w:val="TAL"/>
              <w:keepNext w:val="0"/>
              <w:rPr>
                <w:rFonts w:cs="Arial"/>
                <w:szCs w:val="18"/>
              </w:rPr>
            </w:pPr>
          </w:p>
          <w:p w14:paraId="3353FF86" w14:textId="77777777" w:rsidR="00275A8E" w:rsidRDefault="00207BF7">
            <w:pPr>
              <w:pStyle w:val="TAL"/>
              <w:keepNext w:val="0"/>
              <w:rPr>
                <w:rFonts w:cs="Arial"/>
                <w:szCs w:val="18"/>
              </w:rPr>
            </w:pPr>
            <w:r>
              <w:rPr>
                <w:rFonts w:cs="Arial"/>
                <w:szCs w:val="18"/>
              </w:rPr>
              <w:t xml:space="preserve">When the </w:t>
            </w:r>
            <w:r>
              <w:rPr>
                <w:rFonts w:ascii="Courier New" w:hAnsi="Courier New" w:cs="Courier New"/>
                <w:lang w:eastAsia="zh-CN"/>
              </w:rPr>
              <w:t>nfserviceStatus</w:t>
            </w:r>
            <w:r>
              <w:rPr>
                <w:rFonts w:cs="Arial"/>
                <w:szCs w:val="18"/>
              </w:rPr>
              <w:t xml:space="preserve"> is "</w:t>
            </w:r>
            <w:r>
              <w:t>UNDISCOVERABLE</w:t>
            </w:r>
            <w:r>
              <w:rPr>
                <w:rFonts w:cs="Arial"/>
                <w:szCs w:val="18"/>
              </w:rPr>
              <w:t xml:space="preserve">", it means that the The NF Service instance is registered in NRF, is operative but cannot be discovered by other NFs.; </w:t>
            </w:r>
          </w:p>
          <w:p w14:paraId="387E768C" w14:textId="77777777" w:rsidR="00275A8E" w:rsidRDefault="00275A8E">
            <w:pPr>
              <w:pStyle w:val="TAL"/>
              <w:keepNext w:val="0"/>
              <w:rPr>
                <w:rFonts w:cs="Arial"/>
                <w:szCs w:val="18"/>
              </w:rPr>
            </w:pPr>
          </w:p>
          <w:p w14:paraId="66969B8B" w14:textId="77777777" w:rsidR="00275A8E" w:rsidRDefault="00207BF7">
            <w:pPr>
              <w:pStyle w:val="TAL"/>
              <w:keepNext w:val="0"/>
              <w:rPr>
                <w:lang w:eastAsia="zh-CN"/>
              </w:rPr>
            </w:pPr>
            <w:r>
              <w:rPr>
                <w:rFonts w:cs="Arial"/>
                <w:szCs w:val="18"/>
              </w:rPr>
              <w:t xml:space="preserve">When the </w:t>
            </w:r>
            <w:r>
              <w:rPr>
                <w:rFonts w:ascii="Courier New" w:hAnsi="Courier New" w:cs="Courier New"/>
                <w:lang w:eastAsia="zh-CN"/>
              </w:rPr>
              <w:t>nfserviceStatus</w:t>
            </w:r>
            <w:r>
              <w:rPr>
                <w:rFonts w:cs="Arial"/>
                <w:szCs w:val="18"/>
              </w:rPr>
              <w:t xml:space="preserve"> is "</w:t>
            </w:r>
            <w:r>
              <w:t>CANARY_RELEASE</w:t>
            </w:r>
            <w:r>
              <w:rPr>
                <w:rFonts w:cs="Arial"/>
                <w:szCs w:val="18"/>
              </w:rPr>
              <w:t>", it means that the NF Service Instance is registered in NRF, is operative and can be discovered and selected by other NFs under certain conditions.</w:t>
            </w:r>
          </w:p>
        </w:tc>
        <w:tc>
          <w:tcPr>
            <w:tcW w:w="1897" w:type="dxa"/>
            <w:tcBorders>
              <w:top w:val="single" w:sz="4" w:space="0" w:color="auto"/>
              <w:left w:val="single" w:sz="4" w:space="0" w:color="auto"/>
              <w:bottom w:val="single" w:sz="4" w:space="0" w:color="auto"/>
              <w:right w:val="single" w:sz="4" w:space="0" w:color="auto"/>
            </w:tcBorders>
          </w:tcPr>
          <w:p w14:paraId="3ADA16A9" w14:textId="77777777" w:rsidR="00275A8E" w:rsidRDefault="00207BF7">
            <w:pPr>
              <w:pStyle w:val="TAL"/>
              <w:keepNext w:val="0"/>
            </w:pPr>
            <w:r>
              <w:t>type: ENUM</w:t>
            </w:r>
          </w:p>
          <w:p w14:paraId="5BA43233" w14:textId="77777777" w:rsidR="00275A8E" w:rsidRDefault="00207BF7">
            <w:pPr>
              <w:pStyle w:val="TAL"/>
              <w:keepNext w:val="0"/>
            </w:pPr>
            <w:r>
              <w:t>multiplicity: 1</w:t>
            </w:r>
          </w:p>
          <w:p w14:paraId="4526C271" w14:textId="77777777" w:rsidR="00275A8E" w:rsidRDefault="00207BF7">
            <w:pPr>
              <w:pStyle w:val="TAL"/>
              <w:keepNext w:val="0"/>
            </w:pPr>
            <w:r>
              <w:t>isOrdered: N/A</w:t>
            </w:r>
          </w:p>
          <w:p w14:paraId="7AFE42D0" w14:textId="77777777" w:rsidR="00275A8E" w:rsidRDefault="00207BF7">
            <w:pPr>
              <w:pStyle w:val="TAL"/>
              <w:keepNext w:val="0"/>
            </w:pPr>
            <w:r>
              <w:t>isUnique: N/A</w:t>
            </w:r>
          </w:p>
          <w:p w14:paraId="075616A2" w14:textId="77777777" w:rsidR="00275A8E" w:rsidRDefault="00207BF7">
            <w:pPr>
              <w:pStyle w:val="TAL"/>
              <w:keepNext w:val="0"/>
            </w:pPr>
            <w:r>
              <w:t xml:space="preserve">defaultValue: </w:t>
            </w:r>
            <w:r>
              <w:rPr>
                <w:rFonts w:cs="Arial"/>
                <w:szCs w:val="18"/>
              </w:rPr>
              <w:t>None</w:t>
            </w:r>
          </w:p>
          <w:p w14:paraId="0CAEFC14" w14:textId="77777777" w:rsidR="00275A8E" w:rsidRDefault="00207BF7">
            <w:pPr>
              <w:pStyle w:val="TAL"/>
              <w:keepNext w:val="0"/>
            </w:pPr>
            <w:r>
              <w:t>isNullable: False</w:t>
            </w:r>
          </w:p>
        </w:tc>
      </w:tr>
      <w:tr w:rsidR="00275A8E" w14:paraId="4368C20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F8395C"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allowedOperationsPerNfType</w:t>
            </w:r>
          </w:p>
        </w:tc>
        <w:tc>
          <w:tcPr>
            <w:tcW w:w="4395" w:type="dxa"/>
            <w:tcBorders>
              <w:top w:val="single" w:sz="4" w:space="0" w:color="auto"/>
              <w:left w:val="single" w:sz="4" w:space="0" w:color="auto"/>
              <w:bottom w:val="single" w:sz="4" w:space="0" w:color="auto"/>
              <w:right w:val="single" w:sz="4" w:space="0" w:color="auto"/>
            </w:tcBorders>
          </w:tcPr>
          <w:p w14:paraId="09BD5F62" w14:textId="77777777" w:rsidR="00275A8E" w:rsidRDefault="00207BF7">
            <w:pPr>
              <w:pStyle w:val="TAL"/>
              <w:keepNext w:val="0"/>
              <w:rPr>
                <w:lang w:eastAsia="zh-CN"/>
              </w:rPr>
            </w:pPr>
            <w:r>
              <w:rPr>
                <w:lang w:eastAsia="zh-CN"/>
              </w:rPr>
              <w:t>It indicates the allowed operations on resources for each type of NF; the key of the map is the NF Type, and the value is an array of scopes.</w:t>
            </w:r>
          </w:p>
          <w:p w14:paraId="4100E7E0" w14:textId="77777777" w:rsidR="00275A8E" w:rsidRDefault="00275A8E">
            <w:pPr>
              <w:pStyle w:val="TAL"/>
              <w:keepNext w:val="0"/>
              <w:rPr>
                <w:lang w:eastAsia="zh-CN"/>
              </w:rPr>
            </w:pPr>
          </w:p>
          <w:p w14:paraId="5ACC5BD5" w14:textId="77777777" w:rsidR="00275A8E" w:rsidRDefault="00207BF7">
            <w:pPr>
              <w:pStyle w:val="TAL"/>
              <w:keepNext w:val="0"/>
              <w:rPr>
                <w:lang w:eastAsia="zh-CN"/>
              </w:rPr>
            </w:pPr>
            <w:r>
              <w:t xml:space="preserve">allowedValues: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6CEBE3F3" w14:textId="77777777" w:rsidR="00275A8E" w:rsidRDefault="00207BF7">
            <w:pPr>
              <w:pStyle w:val="TAL"/>
              <w:keepNext w:val="0"/>
              <w:rPr>
                <w:lang w:eastAsia="zh-CN"/>
              </w:rPr>
            </w:pPr>
            <w:r>
              <w:t xml:space="preserve">type: </w:t>
            </w:r>
            <w:r>
              <w:rPr>
                <w:rFonts w:cs="Arial"/>
                <w:szCs w:val="18"/>
                <w:lang w:eastAsia="zh-CN"/>
              </w:rPr>
              <w:t>String</w:t>
            </w:r>
          </w:p>
          <w:p w14:paraId="3094DEDC" w14:textId="77777777" w:rsidR="00275A8E" w:rsidRDefault="00207BF7">
            <w:pPr>
              <w:pStyle w:val="TAL"/>
              <w:keepNext w:val="0"/>
              <w:rPr>
                <w:lang w:eastAsia="zh-CN"/>
              </w:rPr>
            </w:pPr>
            <w:r>
              <w:t xml:space="preserve">multiplicity: </w:t>
            </w:r>
            <w:r>
              <w:rPr>
                <w:lang w:eastAsia="zh-CN"/>
              </w:rPr>
              <w:t>1..*</w:t>
            </w:r>
          </w:p>
          <w:p w14:paraId="5A3661E1" w14:textId="77777777" w:rsidR="00275A8E" w:rsidRDefault="00207BF7">
            <w:pPr>
              <w:pStyle w:val="TAL"/>
              <w:keepNext w:val="0"/>
            </w:pPr>
            <w:r>
              <w:t>isOrdered: False</w:t>
            </w:r>
          </w:p>
          <w:p w14:paraId="7355EB46" w14:textId="77777777" w:rsidR="00275A8E" w:rsidRDefault="00207BF7">
            <w:pPr>
              <w:pStyle w:val="TAL"/>
              <w:keepNext w:val="0"/>
            </w:pPr>
            <w:r>
              <w:t>isUnique: True</w:t>
            </w:r>
          </w:p>
          <w:p w14:paraId="422FC3E8" w14:textId="77777777" w:rsidR="00275A8E" w:rsidRDefault="00207BF7">
            <w:pPr>
              <w:pStyle w:val="TAL"/>
              <w:keepNext w:val="0"/>
            </w:pPr>
            <w:r>
              <w:t>defaultValue: None</w:t>
            </w:r>
          </w:p>
          <w:p w14:paraId="3D7B6F47" w14:textId="77777777" w:rsidR="00275A8E" w:rsidRDefault="00207BF7">
            <w:pPr>
              <w:pStyle w:val="TAL"/>
              <w:keepNext w:val="0"/>
            </w:pPr>
            <w:r>
              <w:t>isNullable: False</w:t>
            </w:r>
          </w:p>
        </w:tc>
      </w:tr>
      <w:tr w:rsidR="00275A8E" w14:paraId="2300DCD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E821BE"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allowedOperationsPerNfInstance</w:t>
            </w:r>
          </w:p>
        </w:tc>
        <w:tc>
          <w:tcPr>
            <w:tcW w:w="4395" w:type="dxa"/>
            <w:tcBorders>
              <w:top w:val="single" w:sz="4" w:space="0" w:color="auto"/>
              <w:left w:val="single" w:sz="4" w:space="0" w:color="auto"/>
              <w:bottom w:val="single" w:sz="4" w:space="0" w:color="auto"/>
              <w:right w:val="single" w:sz="4" w:space="0" w:color="auto"/>
            </w:tcBorders>
          </w:tcPr>
          <w:p w14:paraId="78634D63" w14:textId="77777777" w:rsidR="00275A8E" w:rsidRDefault="00207BF7">
            <w:pPr>
              <w:pStyle w:val="TAL"/>
              <w:keepNext w:val="0"/>
              <w:rPr>
                <w:lang w:eastAsia="zh-CN"/>
              </w:rPr>
            </w:pPr>
            <w:r>
              <w:rPr>
                <w:lang w:eastAsia="zh-CN"/>
              </w:rPr>
              <w:t>It indicates the allowed operations on resources for a given NF Instance; the key of the map is the NF Instance Id, and the value is an array of scopes.</w:t>
            </w:r>
          </w:p>
          <w:p w14:paraId="149CC73A" w14:textId="77777777" w:rsidR="00275A8E" w:rsidRDefault="00275A8E">
            <w:pPr>
              <w:pStyle w:val="TAL"/>
              <w:keepNext w:val="0"/>
              <w:rPr>
                <w:lang w:eastAsia="zh-CN"/>
              </w:rPr>
            </w:pPr>
          </w:p>
          <w:p w14:paraId="5D93C413" w14:textId="77777777" w:rsidR="00275A8E" w:rsidRDefault="00207BF7">
            <w:pPr>
              <w:pStyle w:val="TAL"/>
              <w:keepNext w:val="0"/>
              <w:rPr>
                <w:lang w:eastAsia="zh-CN"/>
              </w:rPr>
            </w:pPr>
            <w:r>
              <w:t xml:space="preserve">allowedValues: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08D5FC1A" w14:textId="77777777" w:rsidR="00275A8E" w:rsidRDefault="00207BF7">
            <w:pPr>
              <w:pStyle w:val="TAL"/>
              <w:keepNext w:val="0"/>
              <w:rPr>
                <w:lang w:eastAsia="zh-CN"/>
              </w:rPr>
            </w:pPr>
            <w:r>
              <w:t xml:space="preserve">type: </w:t>
            </w:r>
            <w:r>
              <w:rPr>
                <w:rFonts w:cs="Arial"/>
                <w:szCs w:val="18"/>
                <w:lang w:eastAsia="zh-CN"/>
              </w:rPr>
              <w:t>String</w:t>
            </w:r>
          </w:p>
          <w:p w14:paraId="143513D7" w14:textId="77777777" w:rsidR="00275A8E" w:rsidRDefault="00207BF7">
            <w:pPr>
              <w:pStyle w:val="TAL"/>
              <w:keepNext w:val="0"/>
              <w:rPr>
                <w:lang w:eastAsia="zh-CN"/>
              </w:rPr>
            </w:pPr>
            <w:r>
              <w:t>multiplicity: 1..</w:t>
            </w:r>
            <w:r>
              <w:rPr>
                <w:lang w:eastAsia="zh-CN"/>
              </w:rPr>
              <w:t>*</w:t>
            </w:r>
          </w:p>
          <w:p w14:paraId="5346E0E4" w14:textId="77777777" w:rsidR="00275A8E" w:rsidRDefault="00207BF7">
            <w:pPr>
              <w:pStyle w:val="TAL"/>
              <w:keepNext w:val="0"/>
            </w:pPr>
            <w:r>
              <w:t>isOrdered: False</w:t>
            </w:r>
          </w:p>
          <w:p w14:paraId="612E7719" w14:textId="77777777" w:rsidR="00275A8E" w:rsidRDefault="00207BF7">
            <w:pPr>
              <w:pStyle w:val="TAL"/>
              <w:keepNext w:val="0"/>
            </w:pPr>
            <w:r>
              <w:t>isUnique: True</w:t>
            </w:r>
          </w:p>
          <w:p w14:paraId="4E9BE5FA" w14:textId="77777777" w:rsidR="00275A8E" w:rsidRDefault="00207BF7">
            <w:pPr>
              <w:pStyle w:val="TAL"/>
              <w:keepNext w:val="0"/>
            </w:pPr>
            <w:r>
              <w:t>defaultValue: None</w:t>
            </w:r>
          </w:p>
          <w:p w14:paraId="4DD2973D" w14:textId="77777777" w:rsidR="00275A8E" w:rsidRDefault="00207BF7">
            <w:pPr>
              <w:pStyle w:val="TAL"/>
              <w:keepNext w:val="0"/>
            </w:pPr>
            <w:r>
              <w:t>isNullable: False</w:t>
            </w:r>
          </w:p>
        </w:tc>
      </w:tr>
      <w:tr w:rsidR="00275A8E" w14:paraId="58C30B0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244013"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lastRenderedPageBreak/>
              <w:t>allowedOperationsPerNfInstanceOverrides</w:t>
            </w:r>
          </w:p>
        </w:tc>
        <w:tc>
          <w:tcPr>
            <w:tcW w:w="4395" w:type="dxa"/>
            <w:tcBorders>
              <w:top w:val="single" w:sz="4" w:space="0" w:color="auto"/>
              <w:left w:val="single" w:sz="4" w:space="0" w:color="auto"/>
              <w:bottom w:val="single" w:sz="4" w:space="0" w:color="auto"/>
              <w:right w:val="single" w:sz="4" w:space="0" w:color="auto"/>
            </w:tcBorders>
          </w:tcPr>
          <w:p w14:paraId="50BB064C" w14:textId="77777777" w:rsidR="00275A8E" w:rsidRDefault="00207BF7">
            <w:pPr>
              <w:pStyle w:val="TAL"/>
              <w:keepNext w:val="0"/>
              <w:rPr>
                <w:lang w:eastAsia="zh-CN"/>
              </w:rPr>
            </w:pPr>
            <w:r>
              <w:rPr>
                <w:lang w:eastAsia="zh-CN"/>
              </w:rPr>
              <w:t>When it is present and set to true, indicates that the scopes defined in attribute "allowedOperationsPerNfInstance" for a given NF Instance ID take precedence over the scopes defined in attribute "allowedOperationsPerNfType" for the corresponding NF type of the NF Instance associated to such NF Instance ID.</w:t>
            </w:r>
          </w:p>
          <w:p w14:paraId="31ED72F1" w14:textId="77777777" w:rsidR="00275A8E" w:rsidRDefault="00275A8E">
            <w:pPr>
              <w:pStyle w:val="TAL"/>
              <w:keepNext w:val="0"/>
              <w:rPr>
                <w:lang w:eastAsia="zh-CN"/>
              </w:rPr>
            </w:pPr>
          </w:p>
          <w:p w14:paraId="7D5F5F83" w14:textId="77777777" w:rsidR="00275A8E" w:rsidRDefault="00207BF7">
            <w:pPr>
              <w:pStyle w:val="TAL"/>
              <w:keepNext w:val="0"/>
              <w:rPr>
                <w:lang w:eastAsia="zh-CN"/>
              </w:rPr>
            </w:pPr>
            <w:r>
              <w:rPr>
                <w:lang w:eastAsia="zh-CN"/>
              </w:rPr>
              <w:t>If it is not present, or set to false (default), it indicates that the allowed scopes are any of the scopes present either in "allowedOperationsPerNfType" or in "allowedOperationsPerNfInstance" for the NF Type and NF Instance ID of the NF Service Consumer.</w:t>
            </w:r>
          </w:p>
          <w:p w14:paraId="4EE02E3C" w14:textId="77777777" w:rsidR="00275A8E" w:rsidRDefault="00275A8E">
            <w:pPr>
              <w:pStyle w:val="TAL"/>
              <w:keepNext w:val="0"/>
              <w:rPr>
                <w:lang w:eastAsia="zh-CN"/>
              </w:rPr>
            </w:pPr>
          </w:p>
          <w:p w14:paraId="095A8134" w14:textId="77777777" w:rsidR="00275A8E" w:rsidRDefault="00207BF7">
            <w:pPr>
              <w:pStyle w:val="TAL"/>
              <w:keepNext w:val="0"/>
              <w:rPr>
                <w:lang w:eastAsia="zh-CN"/>
              </w:rPr>
            </w:pPr>
            <w:r>
              <w:t xml:space="preserve">allowedValues: </w:t>
            </w:r>
            <w:r>
              <w:rPr>
                <w:lang w:eastAsia="zh-CN"/>
              </w:rPr>
              <w:t>TRUE, FALSE</w:t>
            </w:r>
          </w:p>
        </w:tc>
        <w:tc>
          <w:tcPr>
            <w:tcW w:w="1897" w:type="dxa"/>
            <w:tcBorders>
              <w:top w:val="single" w:sz="4" w:space="0" w:color="auto"/>
              <w:left w:val="single" w:sz="4" w:space="0" w:color="auto"/>
              <w:bottom w:val="single" w:sz="4" w:space="0" w:color="auto"/>
              <w:right w:val="single" w:sz="4" w:space="0" w:color="auto"/>
            </w:tcBorders>
          </w:tcPr>
          <w:p w14:paraId="701B4D5A" w14:textId="77777777" w:rsidR="00275A8E" w:rsidRDefault="00207BF7">
            <w:pPr>
              <w:pStyle w:val="TAL"/>
              <w:keepNext w:val="0"/>
              <w:rPr>
                <w:rFonts w:cs="Arial"/>
                <w:szCs w:val="18"/>
                <w:lang w:eastAsia="zh-CN"/>
              </w:rPr>
            </w:pPr>
            <w:r>
              <w:t xml:space="preserve">type: </w:t>
            </w:r>
            <w:r>
              <w:rPr>
                <w:rFonts w:cs="Arial"/>
                <w:szCs w:val="18"/>
                <w:lang w:eastAsia="zh-CN"/>
              </w:rPr>
              <w:t>Boolean</w:t>
            </w:r>
          </w:p>
          <w:p w14:paraId="62736F01" w14:textId="77777777" w:rsidR="00275A8E" w:rsidRDefault="00207BF7">
            <w:pPr>
              <w:pStyle w:val="TAL"/>
              <w:keepNext w:val="0"/>
              <w:rPr>
                <w:lang w:eastAsia="zh-CN"/>
              </w:rPr>
            </w:pPr>
            <w:r>
              <w:t>multiplicity: 0..</w:t>
            </w:r>
            <w:r>
              <w:rPr>
                <w:lang w:eastAsia="zh-CN"/>
              </w:rPr>
              <w:t>1</w:t>
            </w:r>
          </w:p>
          <w:p w14:paraId="01765634" w14:textId="77777777" w:rsidR="00275A8E" w:rsidRDefault="00207BF7">
            <w:pPr>
              <w:pStyle w:val="TAL"/>
              <w:keepNext w:val="0"/>
            </w:pPr>
            <w:r>
              <w:t>isOrdered: N/A</w:t>
            </w:r>
          </w:p>
          <w:p w14:paraId="33D5BE64" w14:textId="77777777" w:rsidR="00275A8E" w:rsidRDefault="00207BF7">
            <w:pPr>
              <w:pStyle w:val="TAL"/>
              <w:keepNext w:val="0"/>
            </w:pPr>
            <w:r>
              <w:t>isUnique: N/A</w:t>
            </w:r>
          </w:p>
          <w:p w14:paraId="29F5D055" w14:textId="77777777" w:rsidR="00275A8E" w:rsidRDefault="00207BF7">
            <w:pPr>
              <w:pStyle w:val="TAL"/>
              <w:keepNext w:val="0"/>
            </w:pPr>
            <w:r>
              <w:t xml:space="preserve">defaultValue: </w:t>
            </w:r>
            <w:r>
              <w:rPr>
                <w:lang w:eastAsia="zh-CN"/>
              </w:rPr>
              <w:t>FALSE</w:t>
            </w:r>
          </w:p>
          <w:p w14:paraId="56460F3A" w14:textId="77777777" w:rsidR="00275A8E" w:rsidRDefault="00207BF7">
            <w:pPr>
              <w:pStyle w:val="TAL"/>
              <w:keepNext w:val="0"/>
            </w:pPr>
            <w:r>
              <w:t>isNullable: False</w:t>
            </w:r>
          </w:p>
        </w:tc>
      </w:tr>
      <w:tr w:rsidR="00275A8E" w14:paraId="7557857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8C1EA8" w14:textId="77777777" w:rsidR="00275A8E" w:rsidRDefault="00207BF7">
            <w:pPr>
              <w:pStyle w:val="TAL"/>
              <w:keepNext w:val="0"/>
              <w:rPr>
                <w:rFonts w:ascii="Courier New" w:hAnsi="Courier New" w:cs="Courier New"/>
                <w:lang w:eastAsia="zh-CN"/>
              </w:rPr>
            </w:pPr>
            <w:r>
              <w:rPr>
                <w:rFonts w:ascii="Courier New" w:hAnsi="Courier New"/>
              </w:rPr>
              <w:t>NFService.sNssais</w:t>
            </w:r>
          </w:p>
        </w:tc>
        <w:tc>
          <w:tcPr>
            <w:tcW w:w="4395" w:type="dxa"/>
            <w:tcBorders>
              <w:top w:val="single" w:sz="4" w:space="0" w:color="auto"/>
              <w:left w:val="single" w:sz="4" w:space="0" w:color="auto"/>
              <w:bottom w:val="single" w:sz="4" w:space="0" w:color="auto"/>
              <w:right w:val="single" w:sz="4" w:space="0" w:color="auto"/>
            </w:tcBorders>
          </w:tcPr>
          <w:p w14:paraId="1380F591" w14:textId="77777777" w:rsidR="00275A8E" w:rsidRDefault="00207BF7">
            <w:pPr>
              <w:pStyle w:val="TAL"/>
              <w:keepNext w:val="0"/>
              <w:rPr>
                <w:rFonts w:cs="Arial"/>
                <w:szCs w:val="18"/>
              </w:rPr>
            </w:pPr>
            <w:r>
              <w:rPr>
                <w:rFonts w:cs="Arial"/>
                <w:szCs w:val="18"/>
              </w:rPr>
              <w:t>S-NSSAIs of the NF Service. This may be a subset of the S-NSSAIs supported by the NF.</w:t>
            </w:r>
          </w:p>
          <w:p w14:paraId="555969AE" w14:textId="77777777" w:rsidR="00275A8E" w:rsidRDefault="00275A8E">
            <w:pPr>
              <w:pStyle w:val="TAL"/>
              <w:keepNext w:val="0"/>
              <w:rPr>
                <w:rFonts w:cs="Arial"/>
                <w:szCs w:val="18"/>
              </w:rPr>
            </w:pPr>
          </w:p>
          <w:p w14:paraId="62382647" w14:textId="77777777" w:rsidR="00275A8E" w:rsidRDefault="00207BF7">
            <w:pPr>
              <w:pStyle w:val="TAL"/>
              <w:keepNext w:val="0"/>
              <w:rPr>
                <w:rFonts w:cs="Arial"/>
                <w:szCs w:val="18"/>
              </w:rPr>
            </w:pPr>
            <w:r>
              <w:rPr>
                <w:rFonts w:cs="Arial"/>
                <w:szCs w:val="18"/>
              </w:rPr>
              <w:t>When present, it shall represent the list of S-NSSAIs supported by the NF Service in all the PLMNs listed in the plmnList and all the SNPNs listed in the snpnList and it shall prevail over the list of S-NSSAIs supported by the NF instance.</w:t>
            </w:r>
          </w:p>
          <w:p w14:paraId="1F216B7B" w14:textId="77777777" w:rsidR="00275A8E" w:rsidRDefault="00275A8E">
            <w:pPr>
              <w:pStyle w:val="TAL"/>
              <w:keepNext w:val="0"/>
              <w:rPr>
                <w:rFonts w:cs="Arial"/>
                <w:szCs w:val="18"/>
              </w:rPr>
            </w:pPr>
          </w:p>
          <w:p w14:paraId="6025008F" w14:textId="77777777" w:rsidR="00275A8E" w:rsidRDefault="00207BF7">
            <w:pPr>
              <w:pStyle w:val="TAL"/>
              <w:keepNext w:val="0"/>
              <w:rPr>
                <w:lang w:eastAsia="zh-CN"/>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693549B" w14:textId="77777777" w:rsidR="00275A8E" w:rsidRDefault="00207BF7">
            <w:pPr>
              <w:keepLines/>
              <w:spacing w:after="0"/>
              <w:rPr>
                <w:rFonts w:ascii="Arial" w:hAnsi="Arial" w:cs="Arial"/>
                <w:sz w:val="18"/>
                <w:szCs w:val="18"/>
              </w:rPr>
            </w:pPr>
            <w:r>
              <w:rPr>
                <w:rFonts w:ascii="Arial" w:hAnsi="Arial" w:cs="Arial"/>
                <w:sz w:val="18"/>
                <w:szCs w:val="18"/>
              </w:rPr>
              <w:t>type: ExtSnssai</w:t>
            </w:r>
          </w:p>
          <w:p w14:paraId="5D216BF0"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6636C7C7" w14:textId="77777777" w:rsidR="00275A8E" w:rsidRDefault="00207BF7">
            <w:pPr>
              <w:pStyle w:val="TAL"/>
              <w:keepNext w:val="0"/>
            </w:pPr>
            <w:r>
              <w:t>isOrdered: False</w:t>
            </w:r>
          </w:p>
          <w:p w14:paraId="5E9B0538" w14:textId="77777777" w:rsidR="00275A8E" w:rsidRDefault="00207BF7">
            <w:pPr>
              <w:pStyle w:val="TAL"/>
              <w:keepNext w:val="0"/>
            </w:pPr>
            <w:r>
              <w:t>isUnique: True</w:t>
            </w:r>
          </w:p>
          <w:p w14:paraId="7C240CB5" w14:textId="77777777" w:rsidR="00275A8E" w:rsidRDefault="00207BF7">
            <w:pPr>
              <w:keepLines/>
              <w:spacing w:after="0"/>
              <w:rPr>
                <w:rFonts w:ascii="Arial" w:hAnsi="Arial" w:cs="Arial"/>
                <w:sz w:val="18"/>
                <w:szCs w:val="18"/>
              </w:rPr>
            </w:pPr>
            <w:r>
              <w:rPr>
                <w:rFonts w:ascii="Arial" w:hAnsi="Arial" w:cs="Arial"/>
                <w:sz w:val="18"/>
                <w:szCs w:val="18"/>
              </w:rPr>
              <w:t>defaultValue: None</w:t>
            </w:r>
          </w:p>
          <w:p w14:paraId="0E087404" w14:textId="77777777" w:rsidR="00275A8E" w:rsidRDefault="00207BF7">
            <w:pPr>
              <w:pStyle w:val="TAL"/>
              <w:keepNext w:val="0"/>
            </w:pPr>
            <w:r>
              <w:rPr>
                <w:rFonts w:cs="Arial"/>
                <w:szCs w:val="18"/>
              </w:rPr>
              <w:t>isNullable: False</w:t>
            </w:r>
          </w:p>
        </w:tc>
      </w:tr>
      <w:tr w:rsidR="00275A8E" w14:paraId="5031D28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A7C8B3"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oauth2Required</w:t>
            </w:r>
          </w:p>
        </w:tc>
        <w:tc>
          <w:tcPr>
            <w:tcW w:w="4395" w:type="dxa"/>
            <w:tcBorders>
              <w:top w:val="single" w:sz="4" w:space="0" w:color="auto"/>
              <w:left w:val="single" w:sz="4" w:space="0" w:color="auto"/>
              <w:bottom w:val="single" w:sz="4" w:space="0" w:color="auto"/>
              <w:right w:val="single" w:sz="4" w:space="0" w:color="auto"/>
            </w:tcBorders>
          </w:tcPr>
          <w:p w14:paraId="74CB43C8" w14:textId="77777777" w:rsidR="00275A8E" w:rsidRDefault="00207BF7">
            <w:pPr>
              <w:pStyle w:val="TAL"/>
              <w:keepNext w:val="0"/>
              <w:rPr>
                <w:lang w:eastAsia="zh-CN"/>
              </w:rPr>
            </w:pPr>
            <w:r>
              <w:rPr>
                <w:lang w:eastAsia="zh-CN"/>
              </w:rPr>
              <w:t>It indicates whether the NF Service Instance requires Oauth2-based authorization.</w:t>
            </w:r>
          </w:p>
          <w:p w14:paraId="34F437CF" w14:textId="77777777" w:rsidR="00275A8E" w:rsidRDefault="00275A8E">
            <w:pPr>
              <w:pStyle w:val="TAL"/>
              <w:keepNext w:val="0"/>
              <w:rPr>
                <w:lang w:eastAsia="zh-CN"/>
              </w:rPr>
            </w:pPr>
          </w:p>
          <w:p w14:paraId="180DC643" w14:textId="77777777" w:rsidR="00275A8E" w:rsidRDefault="00207BF7">
            <w:pPr>
              <w:pStyle w:val="TAL"/>
              <w:keepNext w:val="0"/>
              <w:rPr>
                <w:lang w:eastAsia="zh-CN"/>
              </w:rPr>
            </w:pPr>
            <w:r>
              <w:t xml:space="preserve">allowedValues: </w:t>
            </w:r>
            <w:r>
              <w:rPr>
                <w:lang w:eastAsia="zh-CN"/>
              </w:rPr>
              <w:t>TRUE, FALSE</w:t>
            </w:r>
          </w:p>
        </w:tc>
        <w:tc>
          <w:tcPr>
            <w:tcW w:w="1897" w:type="dxa"/>
            <w:tcBorders>
              <w:top w:val="single" w:sz="4" w:space="0" w:color="auto"/>
              <w:left w:val="single" w:sz="4" w:space="0" w:color="auto"/>
              <w:bottom w:val="single" w:sz="4" w:space="0" w:color="auto"/>
              <w:right w:val="single" w:sz="4" w:space="0" w:color="auto"/>
            </w:tcBorders>
          </w:tcPr>
          <w:p w14:paraId="637BA572" w14:textId="77777777" w:rsidR="00275A8E" w:rsidRDefault="00207BF7">
            <w:pPr>
              <w:pStyle w:val="TAL"/>
              <w:keepNext w:val="0"/>
              <w:rPr>
                <w:rFonts w:cs="Arial"/>
                <w:szCs w:val="18"/>
                <w:lang w:eastAsia="zh-CN"/>
              </w:rPr>
            </w:pPr>
            <w:r>
              <w:t xml:space="preserve">type: </w:t>
            </w:r>
            <w:r>
              <w:rPr>
                <w:rFonts w:cs="Arial"/>
                <w:szCs w:val="18"/>
                <w:lang w:eastAsia="zh-CN"/>
              </w:rPr>
              <w:t>Boolean</w:t>
            </w:r>
          </w:p>
          <w:p w14:paraId="1986ED98" w14:textId="77777777" w:rsidR="00275A8E" w:rsidRDefault="00207BF7">
            <w:pPr>
              <w:pStyle w:val="TAL"/>
              <w:keepNext w:val="0"/>
              <w:rPr>
                <w:lang w:eastAsia="zh-CN"/>
              </w:rPr>
            </w:pPr>
            <w:r>
              <w:t>multiplicity: 0..</w:t>
            </w:r>
            <w:r>
              <w:rPr>
                <w:lang w:eastAsia="zh-CN"/>
              </w:rPr>
              <w:t>1</w:t>
            </w:r>
          </w:p>
          <w:p w14:paraId="68559843" w14:textId="77777777" w:rsidR="00275A8E" w:rsidRDefault="00207BF7">
            <w:pPr>
              <w:pStyle w:val="TAL"/>
              <w:keepNext w:val="0"/>
            </w:pPr>
            <w:r>
              <w:t>isOrdered: N/A</w:t>
            </w:r>
          </w:p>
          <w:p w14:paraId="36BF3D73" w14:textId="77777777" w:rsidR="00275A8E" w:rsidRDefault="00207BF7">
            <w:pPr>
              <w:pStyle w:val="TAL"/>
              <w:keepNext w:val="0"/>
            </w:pPr>
            <w:r>
              <w:t>isUnique: N/A</w:t>
            </w:r>
          </w:p>
          <w:p w14:paraId="61A528F6" w14:textId="77777777" w:rsidR="00275A8E" w:rsidRDefault="00207BF7">
            <w:pPr>
              <w:pStyle w:val="TAL"/>
              <w:keepNext w:val="0"/>
            </w:pPr>
            <w:r>
              <w:t xml:space="preserve">defaultValue: </w:t>
            </w:r>
            <w:r>
              <w:rPr>
                <w:lang w:eastAsia="zh-CN"/>
              </w:rPr>
              <w:t>None</w:t>
            </w:r>
          </w:p>
          <w:p w14:paraId="18214A73" w14:textId="77777777" w:rsidR="00275A8E" w:rsidRDefault="00207BF7">
            <w:pPr>
              <w:pStyle w:val="TAL"/>
              <w:keepNext w:val="0"/>
            </w:pPr>
            <w:r>
              <w:t>isNullable: False</w:t>
            </w:r>
          </w:p>
        </w:tc>
      </w:tr>
      <w:tr w:rsidR="00275A8E" w14:paraId="14634E6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665A17"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sharedServiceDataId</w:t>
            </w:r>
          </w:p>
        </w:tc>
        <w:tc>
          <w:tcPr>
            <w:tcW w:w="4395" w:type="dxa"/>
            <w:tcBorders>
              <w:top w:val="single" w:sz="4" w:space="0" w:color="auto"/>
              <w:left w:val="single" w:sz="4" w:space="0" w:color="auto"/>
              <w:bottom w:val="single" w:sz="4" w:space="0" w:color="auto"/>
              <w:right w:val="single" w:sz="4" w:space="0" w:color="auto"/>
            </w:tcBorders>
          </w:tcPr>
          <w:p w14:paraId="4B9ADE0D" w14:textId="77777777" w:rsidR="00275A8E" w:rsidRDefault="00207BF7">
            <w:pPr>
              <w:pStyle w:val="TAL"/>
              <w:keepNext w:val="0"/>
              <w:rPr>
                <w:lang w:eastAsia="zh-CN"/>
              </w:rPr>
            </w:pPr>
            <w:r>
              <w:rPr>
                <w:lang w:eastAsia="zh-CN"/>
              </w:rPr>
              <w:t>String uniquely identifying SharedServiceData. The format of the sharedServiceDataId shall be a Universally Unique Identifier (UUID) version 4, as described in IETF RFC 4122 [44]. The hexadecimal letters should be formatted as lower-case characters by the sender, and they shall be handled as case-insensitive by the receiver.</w:t>
            </w:r>
          </w:p>
          <w:p w14:paraId="0F456D52" w14:textId="77777777" w:rsidR="00275A8E" w:rsidRDefault="00207BF7">
            <w:pPr>
              <w:pStyle w:val="TAL"/>
              <w:keepNext w:val="0"/>
              <w:rPr>
                <w:lang w:eastAsia="zh-CN"/>
              </w:rPr>
            </w:pPr>
            <w:r>
              <w:rPr>
                <w:lang w:eastAsia="zh-CN"/>
              </w:rPr>
              <w:t xml:space="preserve">Example: </w:t>
            </w:r>
          </w:p>
          <w:p w14:paraId="757F9909" w14:textId="77777777" w:rsidR="00275A8E" w:rsidRDefault="00207BF7">
            <w:pPr>
              <w:pStyle w:val="TAL"/>
              <w:keepNext w:val="0"/>
              <w:rPr>
                <w:lang w:eastAsia="zh-CN"/>
              </w:rPr>
            </w:pPr>
            <w:r>
              <w:rPr>
                <w:lang w:eastAsia="zh-CN"/>
              </w:rPr>
              <w:t>"4ace9d34-2c69-4f99-92d5-a73a3fe8e23b"</w:t>
            </w:r>
          </w:p>
          <w:p w14:paraId="3B1EDB97" w14:textId="77777777" w:rsidR="00275A8E" w:rsidRDefault="00275A8E">
            <w:pPr>
              <w:pStyle w:val="TAL"/>
              <w:keepNext w:val="0"/>
              <w:rPr>
                <w:lang w:eastAsia="zh-CN"/>
              </w:rPr>
            </w:pPr>
          </w:p>
          <w:p w14:paraId="29DB0A4C" w14:textId="77777777" w:rsidR="00275A8E" w:rsidRDefault="00207BF7">
            <w:pPr>
              <w:pStyle w:val="TAL"/>
              <w:keepNext w:val="0"/>
              <w:rPr>
                <w:lang w:eastAsia="zh-CN"/>
              </w:rPr>
            </w:pPr>
            <w:r>
              <w:t xml:space="preserve">allowedValues: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5326C24D" w14:textId="77777777" w:rsidR="00275A8E" w:rsidRDefault="00207BF7">
            <w:pPr>
              <w:pStyle w:val="TAL"/>
              <w:keepNext w:val="0"/>
              <w:rPr>
                <w:lang w:eastAsia="zh-CN"/>
              </w:rPr>
            </w:pPr>
            <w:r>
              <w:t xml:space="preserve">type: </w:t>
            </w:r>
            <w:r>
              <w:rPr>
                <w:rFonts w:cs="Arial"/>
                <w:szCs w:val="18"/>
                <w:lang w:eastAsia="zh-CN"/>
              </w:rPr>
              <w:t>String</w:t>
            </w:r>
          </w:p>
          <w:p w14:paraId="10F8E2C3" w14:textId="77777777" w:rsidR="00275A8E" w:rsidRDefault="00207BF7">
            <w:pPr>
              <w:pStyle w:val="TAL"/>
              <w:keepNext w:val="0"/>
              <w:rPr>
                <w:lang w:eastAsia="zh-CN"/>
              </w:rPr>
            </w:pPr>
            <w:r>
              <w:t xml:space="preserve">multiplicity: </w:t>
            </w:r>
            <w:r>
              <w:rPr>
                <w:lang w:eastAsia="zh-CN"/>
              </w:rPr>
              <w:t>0..1</w:t>
            </w:r>
          </w:p>
          <w:p w14:paraId="371FFDB3" w14:textId="77777777" w:rsidR="00275A8E" w:rsidRDefault="00207BF7">
            <w:pPr>
              <w:pStyle w:val="TAL"/>
              <w:keepNext w:val="0"/>
              <w:rPr>
                <w:lang w:eastAsia="zh-CN"/>
              </w:rPr>
            </w:pPr>
            <w:r>
              <w:t xml:space="preserve">isOrdered: </w:t>
            </w:r>
            <w:r>
              <w:rPr>
                <w:lang w:eastAsia="zh-CN"/>
              </w:rPr>
              <w:t>N/A</w:t>
            </w:r>
          </w:p>
          <w:p w14:paraId="615491F8" w14:textId="77777777" w:rsidR="00275A8E" w:rsidRDefault="00207BF7">
            <w:pPr>
              <w:pStyle w:val="TAL"/>
              <w:keepNext w:val="0"/>
              <w:rPr>
                <w:lang w:eastAsia="zh-CN"/>
              </w:rPr>
            </w:pPr>
            <w:r>
              <w:t xml:space="preserve">isUnique: </w:t>
            </w:r>
            <w:r>
              <w:rPr>
                <w:lang w:eastAsia="zh-CN"/>
              </w:rPr>
              <w:t>N/A</w:t>
            </w:r>
          </w:p>
          <w:p w14:paraId="0470BE0D" w14:textId="77777777" w:rsidR="00275A8E" w:rsidRDefault="00207BF7">
            <w:pPr>
              <w:pStyle w:val="TAL"/>
              <w:keepNext w:val="0"/>
            </w:pPr>
            <w:r>
              <w:t>defaultValue: None</w:t>
            </w:r>
          </w:p>
          <w:p w14:paraId="74379BDC" w14:textId="77777777" w:rsidR="00275A8E" w:rsidRDefault="00207BF7">
            <w:pPr>
              <w:pStyle w:val="TAL"/>
              <w:keepNext w:val="0"/>
            </w:pPr>
            <w:r>
              <w:t>isNullable: False</w:t>
            </w:r>
          </w:p>
        </w:tc>
      </w:tr>
      <w:tr w:rsidR="00275A8E" w14:paraId="7FDD8AB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C33BC1"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interPlmnCallbackUri</w:t>
            </w:r>
          </w:p>
        </w:tc>
        <w:tc>
          <w:tcPr>
            <w:tcW w:w="4395" w:type="dxa"/>
            <w:tcBorders>
              <w:top w:val="single" w:sz="4" w:space="0" w:color="auto"/>
              <w:left w:val="single" w:sz="4" w:space="0" w:color="auto"/>
              <w:bottom w:val="single" w:sz="4" w:space="0" w:color="auto"/>
              <w:right w:val="single" w:sz="4" w:space="0" w:color="auto"/>
            </w:tcBorders>
          </w:tcPr>
          <w:p w14:paraId="1CD82465" w14:textId="77777777" w:rsidR="00275A8E" w:rsidRDefault="00207BF7">
            <w:pPr>
              <w:pStyle w:val="TAL"/>
              <w:keepNext w:val="0"/>
              <w:jc w:val="both"/>
              <w:rPr>
                <w:rFonts w:cs="Arial"/>
                <w:szCs w:val="18"/>
              </w:rPr>
            </w:pPr>
            <w:r>
              <w:rPr>
                <w:rFonts w:cs="Arial"/>
                <w:szCs w:val="18"/>
              </w:rPr>
              <w:t>It indicates the callback URI to be used by NF Service Producers located in PLMNs that are different from the PLMN of the NF consumer.</w:t>
            </w:r>
          </w:p>
          <w:p w14:paraId="2AF902E5" w14:textId="77777777" w:rsidR="00275A8E" w:rsidRDefault="00275A8E">
            <w:pPr>
              <w:pStyle w:val="TAL"/>
              <w:keepNext w:val="0"/>
              <w:jc w:val="both"/>
              <w:rPr>
                <w:rFonts w:cs="Arial"/>
                <w:szCs w:val="18"/>
                <w:lang w:eastAsia="zh-CN"/>
              </w:rPr>
            </w:pPr>
          </w:p>
          <w:p w14:paraId="2DF0DA9E" w14:textId="77777777" w:rsidR="00275A8E" w:rsidRDefault="00207BF7">
            <w:pPr>
              <w:pStyle w:val="TAL"/>
              <w:keepNext w:val="0"/>
              <w:rPr>
                <w:lang w:eastAsia="zh-CN"/>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BFFA78F" w14:textId="77777777" w:rsidR="00275A8E" w:rsidRDefault="00207BF7">
            <w:pPr>
              <w:pStyle w:val="TAL"/>
              <w:keepNext w:val="0"/>
              <w:rPr>
                <w:rFonts w:cs="Arial"/>
                <w:szCs w:val="18"/>
                <w:lang w:eastAsia="zh-CN"/>
              </w:rPr>
            </w:pPr>
            <w:r>
              <w:t>type: UriRo</w:t>
            </w:r>
          </w:p>
          <w:p w14:paraId="69CBC95A" w14:textId="77777777" w:rsidR="00275A8E" w:rsidRDefault="00207BF7">
            <w:pPr>
              <w:pStyle w:val="TAL"/>
              <w:keepNext w:val="0"/>
              <w:rPr>
                <w:lang w:eastAsia="zh-CN"/>
              </w:rPr>
            </w:pPr>
            <w:r>
              <w:t>multiplicity: 0..1</w:t>
            </w:r>
          </w:p>
          <w:p w14:paraId="49F86892" w14:textId="77777777" w:rsidR="00275A8E" w:rsidRDefault="00207BF7">
            <w:pPr>
              <w:pStyle w:val="TAL"/>
              <w:keepNext w:val="0"/>
            </w:pPr>
            <w:r>
              <w:t>isOrdered: N/A</w:t>
            </w:r>
          </w:p>
          <w:p w14:paraId="59D091F0" w14:textId="77777777" w:rsidR="00275A8E" w:rsidRDefault="00207BF7">
            <w:pPr>
              <w:pStyle w:val="TAL"/>
              <w:keepNext w:val="0"/>
            </w:pPr>
            <w:r>
              <w:t>isUnique: N/A</w:t>
            </w:r>
          </w:p>
          <w:p w14:paraId="317B896B" w14:textId="77777777" w:rsidR="00275A8E" w:rsidRDefault="00207BF7">
            <w:pPr>
              <w:pStyle w:val="TAL"/>
              <w:keepNext w:val="0"/>
            </w:pPr>
            <w:r>
              <w:t>defaultValue: None</w:t>
            </w:r>
          </w:p>
          <w:p w14:paraId="6B53908E" w14:textId="77777777" w:rsidR="00275A8E" w:rsidRDefault="00207BF7">
            <w:pPr>
              <w:pStyle w:val="TAL"/>
              <w:keepNext w:val="0"/>
            </w:pPr>
            <w:r>
              <w:t>isNullable: False</w:t>
            </w:r>
          </w:p>
        </w:tc>
      </w:tr>
      <w:tr w:rsidR="00275A8E" w14:paraId="26F6AA8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20C8A1"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acceptedEncoding</w:t>
            </w:r>
          </w:p>
        </w:tc>
        <w:tc>
          <w:tcPr>
            <w:tcW w:w="4395" w:type="dxa"/>
            <w:tcBorders>
              <w:top w:val="single" w:sz="4" w:space="0" w:color="auto"/>
              <w:left w:val="single" w:sz="4" w:space="0" w:color="auto"/>
              <w:bottom w:val="single" w:sz="4" w:space="0" w:color="auto"/>
              <w:right w:val="single" w:sz="4" w:space="0" w:color="auto"/>
            </w:tcBorders>
          </w:tcPr>
          <w:p w14:paraId="11BDC373" w14:textId="77777777" w:rsidR="00275A8E" w:rsidRDefault="00207BF7">
            <w:pPr>
              <w:pStyle w:val="TAL"/>
              <w:keepNext w:val="0"/>
              <w:jc w:val="both"/>
              <w:rPr>
                <w:rFonts w:cs="Arial"/>
                <w:szCs w:val="18"/>
              </w:rPr>
            </w:pPr>
            <w:r>
              <w:rPr>
                <w:rFonts w:cs="Arial"/>
                <w:szCs w:val="18"/>
              </w:rPr>
              <w:t>It indicates the content encodings that are accepted by a NF Service Consumer when receiving a notification related to a default notification subscription. The value of this attribute shall be formatted as the value of the Accept-Encoding header defined in IETF RFC 9110 clause 12.5.3 (e.g. acceptedEncoding: "gzip;q=1.0, identity;q=0.5, *;q=0")</w:t>
            </w:r>
          </w:p>
          <w:p w14:paraId="37FFC91A" w14:textId="77777777" w:rsidR="00275A8E" w:rsidRDefault="00275A8E">
            <w:pPr>
              <w:pStyle w:val="TAL"/>
              <w:keepNext w:val="0"/>
              <w:jc w:val="both"/>
              <w:rPr>
                <w:rFonts w:cs="Arial"/>
                <w:szCs w:val="18"/>
                <w:lang w:eastAsia="zh-CN"/>
              </w:rPr>
            </w:pPr>
          </w:p>
          <w:p w14:paraId="6AD2B85E" w14:textId="77777777" w:rsidR="00275A8E" w:rsidRDefault="00207BF7">
            <w:pPr>
              <w:pStyle w:val="TAL"/>
              <w:keepNext w:val="0"/>
              <w:rPr>
                <w:lang w:eastAsia="zh-CN"/>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0F7EAC1" w14:textId="77777777" w:rsidR="00275A8E" w:rsidRDefault="00207BF7">
            <w:pPr>
              <w:pStyle w:val="TAL"/>
              <w:keepNext w:val="0"/>
              <w:rPr>
                <w:rFonts w:cs="Arial"/>
                <w:szCs w:val="18"/>
                <w:lang w:eastAsia="zh-CN"/>
              </w:rPr>
            </w:pPr>
            <w:r>
              <w:t>type: String</w:t>
            </w:r>
          </w:p>
          <w:p w14:paraId="31F5CAA7" w14:textId="77777777" w:rsidR="00275A8E" w:rsidRDefault="00207BF7">
            <w:pPr>
              <w:pStyle w:val="TAL"/>
              <w:keepNext w:val="0"/>
              <w:rPr>
                <w:lang w:eastAsia="zh-CN"/>
              </w:rPr>
            </w:pPr>
            <w:r>
              <w:t>multiplicity: 0..1</w:t>
            </w:r>
          </w:p>
          <w:p w14:paraId="3D6C28A8" w14:textId="77777777" w:rsidR="00275A8E" w:rsidRDefault="00207BF7">
            <w:pPr>
              <w:pStyle w:val="TAL"/>
              <w:keepNext w:val="0"/>
            </w:pPr>
            <w:r>
              <w:t>isOrdered: N/A</w:t>
            </w:r>
          </w:p>
          <w:p w14:paraId="79609383" w14:textId="77777777" w:rsidR="00275A8E" w:rsidRDefault="00207BF7">
            <w:pPr>
              <w:pStyle w:val="TAL"/>
              <w:keepNext w:val="0"/>
            </w:pPr>
            <w:r>
              <w:t>isUnique: N/A</w:t>
            </w:r>
          </w:p>
          <w:p w14:paraId="09080AAB" w14:textId="77777777" w:rsidR="00275A8E" w:rsidRDefault="00207BF7">
            <w:pPr>
              <w:pStyle w:val="TAL"/>
              <w:keepNext w:val="0"/>
            </w:pPr>
            <w:r>
              <w:t>defaultValue: None</w:t>
            </w:r>
          </w:p>
          <w:p w14:paraId="148E0230" w14:textId="77777777" w:rsidR="00275A8E" w:rsidRDefault="00207BF7">
            <w:pPr>
              <w:pStyle w:val="TAL"/>
              <w:keepNext w:val="0"/>
            </w:pPr>
            <w:r>
              <w:t>isNullable: False</w:t>
            </w:r>
          </w:p>
        </w:tc>
      </w:tr>
      <w:tr w:rsidR="00275A8E" w14:paraId="31BB813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F8D4A2"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lastRenderedPageBreak/>
              <w:t>supportedFeatures</w:t>
            </w:r>
          </w:p>
        </w:tc>
        <w:tc>
          <w:tcPr>
            <w:tcW w:w="4395" w:type="dxa"/>
            <w:tcBorders>
              <w:top w:val="single" w:sz="4" w:space="0" w:color="auto"/>
              <w:left w:val="single" w:sz="4" w:space="0" w:color="auto"/>
              <w:bottom w:val="single" w:sz="4" w:space="0" w:color="auto"/>
              <w:right w:val="single" w:sz="4" w:space="0" w:color="auto"/>
            </w:tcBorders>
          </w:tcPr>
          <w:p w14:paraId="680231A7" w14:textId="77777777" w:rsidR="00275A8E" w:rsidRDefault="00207BF7">
            <w:pPr>
              <w:pStyle w:val="TAL"/>
              <w:keepNext w:val="0"/>
              <w:jc w:val="both"/>
              <w:rPr>
                <w:rFonts w:cs="Arial"/>
                <w:szCs w:val="18"/>
              </w:rPr>
            </w:pPr>
            <w:r>
              <w:rPr>
                <w:rFonts w:cs="Arial"/>
                <w:szCs w:val="18"/>
              </w:rPr>
              <w:t>It is a string, which indicates the features of the service corresponding to the subscribed default notification, which are supported by the NF (Service) instance acting as NF service consumer, when it is present of the attribute whose type is</w:t>
            </w:r>
            <w:r>
              <w:t xml:space="preserve"> </w:t>
            </w:r>
            <w:r>
              <w:rPr>
                <w:rFonts w:cs="Arial"/>
                <w:szCs w:val="18"/>
              </w:rPr>
              <w:t>DefaultNotificationSubscription &lt;&lt;datatype&gt;&gt;.</w:t>
            </w:r>
          </w:p>
          <w:p w14:paraId="3737B59A" w14:textId="77777777" w:rsidR="00275A8E" w:rsidRDefault="00275A8E">
            <w:pPr>
              <w:pStyle w:val="TAL"/>
              <w:keepNext w:val="0"/>
              <w:jc w:val="both"/>
              <w:rPr>
                <w:rFonts w:cs="Arial"/>
                <w:szCs w:val="18"/>
              </w:rPr>
            </w:pPr>
          </w:p>
          <w:p w14:paraId="6F3E97EE" w14:textId="77777777" w:rsidR="00275A8E" w:rsidRDefault="00207BF7">
            <w:pPr>
              <w:pStyle w:val="TAL"/>
              <w:keepNext w:val="0"/>
              <w:jc w:val="both"/>
              <w:rPr>
                <w:rFonts w:eastAsia="Malgun Gothic" w:cs="Arial"/>
                <w:szCs w:val="18"/>
                <w:lang w:eastAsia="ko-KR"/>
              </w:rPr>
            </w:pPr>
            <w:r>
              <w:rPr>
                <w:rFonts w:cs="Arial"/>
                <w:szCs w:val="18"/>
                <w:lang w:eastAsia="zh-CN"/>
              </w:rPr>
              <w:t>When it is present as the attribute of an NFService instance, it indicates the s</w:t>
            </w:r>
            <w:r>
              <w:rPr>
                <w:rFonts w:cs="Arial"/>
                <w:szCs w:val="18"/>
              </w:rPr>
              <w:t>upported features of the NF Service &lt;datatype&lt;&gt;&gt;.</w:t>
            </w:r>
          </w:p>
          <w:p w14:paraId="4F576E23" w14:textId="77777777" w:rsidR="00275A8E" w:rsidRDefault="00275A8E">
            <w:pPr>
              <w:pStyle w:val="TAL"/>
              <w:keepNext w:val="0"/>
              <w:jc w:val="both"/>
              <w:rPr>
                <w:rFonts w:cs="Arial"/>
                <w:szCs w:val="18"/>
              </w:rPr>
            </w:pPr>
          </w:p>
          <w:p w14:paraId="6829051C" w14:textId="77777777" w:rsidR="00275A8E" w:rsidRDefault="00207BF7">
            <w:pPr>
              <w:pStyle w:val="TAL"/>
              <w:keepNext w:val="0"/>
              <w:jc w:val="both"/>
              <w:rPr>
                <w:lang w:eastAsia="zh-CN"/>
              </w:rPr>
            </w:pPr>
            <w:r>
              <w:rPr>
                <w:lang w:eastAsia="zh-CN"/>
              </w:rPr>
              <w:t>The string shall contain a bitmask indicating supported features in hexadecimal representation:</w:t>
            </w:r>
          </w:p>
          <w:p w14:paraId="08B5FF8E" w14:textId="77777777" w:rsidR="00275A8E" w:rsidRDefault="00207BF7">
            <w:pPr>
              <w:pStyle w:val="TAL"/>
              <w:keepNext w:val="0"/>
              <w:jc w:val="both"/>
              <w:rPr>
                <w:rFonts w:cs="Arial"/>
                <w:szCs w:val="18"/>
              </w:rPr>
            </w:pPr>
            <w:r>
              <w:rPr>
                <w:lang w:eastAsia="zh-CN"/>
              </w:rPr>
              <w:t>Each character in the string shall take a value of "0" to "9", "a" to "f" or "A" to "F" and shall represent the support of 4 features as described in table </w:t>
            </w:r>
            <w:r>
              <w:t>5.2.2-3 of TS 29.571 [61]</w:t>
            </w:r>
            <w:r>
              <w:rPr>
                <w:lang w:eastAsia="zh-CN"/>
              </w:rPr>
              <w:t>.</w:t>
            </w:r>
          </w:p>
          <w:p w14:paraId="4919B224" w14:textId="77777777" w:rsidR="00275A8E" w:rsidRDefault="00275A8E">
            <w:pPr>
              <w:pStyle w:val="TAL"/>
              <w:keepNext w:val="0"/>
              <w:jc w:val="both"/>
              <w:rPr>
                <w:rFonts w:cs="Arial"/>
                <w:szCs w:val="18"/>
                <w:lang w:eastAsia="zh-CN"/>
              </w:rPr>
            </w:pPr>
          </w:p>
          <w:p w14:paraId="79D3FAD2" w14:textId="77777777" w:rsidR="00275A8E" w:rsidRDefault="00207BF7">
            <w:pPr>
              <w:pStyle w:val="TAL"/>
              <w:keepNext w:val="0"/>
              <w:rPr>
                <w:lang w:eastAsia="zh-CN"/>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44A5222" w14:textId="77777777" w:rsidR="00275A8E" w:rsidRDefault="00207BF7">
            <w:pPr>
              <w:pStyle w:val="TAL"/>
              <w:keepNext w:val="0"/>
              <w:rPr>
                <w:rFonts w:cs="Arial"/>
                <w:szCs w:val="18"/>
                <w:lang w:eastAsia="zh-CN"/>
              </w:rPr>
            </w:pPr>
            <w:r>
              <w:t>type: String</w:t>
            </w:r>
          </w:p>
          <w:p w14:paraId="423DC854" w14:textId="77777777" w:rsidR="00275A8E" w:rsidRDefault="00207BF7">
            <w:pPr>
              <w:pStyle w:val="TAL"/>
              <w:keepNext w:val="0"/>
              <w:rPr>
                <w:lang w:eastAsia="zh-CN"/>
              </w:rPr>
            </w:pPr>
            <w:r>
              <w:t>multiplicity: 0..1</w:t>
            </w:r>
          </w:p>
          <w:p w14:paraId="573B2085" w14:textId="77777777" w:rsidR="00275A8E" w:rsidRDefault="00207BF7">
            <w:pPr>
              <w:pStyle w:val="TAL"/>
              <w:keepNext w:val="0"/>
            </w:pPr>
            <w:r>
              <w:t>isOrdered: N/A</w:t>
            </w:r>
          </w:p>
          <w:p w14:paraId="125B7EA3" w14:textId="77777777" w:rsidR="00275A8E" w:rsidRDefault="00207BF7">
            <w:pPr>
              <w:pStyle w:val="TAL"/>
              <w:keepNext w:val="0"/>
            </w:pPr>
            <w:r>
              <w:t>isUnique: N/A</w:t>
            </w:r>
          </w:p>
          <w:p w14:paraId="5B15F167" w14:textId="77777777" w:rsidR="00275A8E" w:rsidRDefault="00207BF7">
            <w:pPr>
              <w:pStyle w:val="TAL"/>
              <w:keepNext w:val="0"/>
            </w:pPr>
            <w:r>
              <w:t>defaultValue: None</w:t>
            </w:r>
          </w:p>
          <w:p w14:paraId="73DAF37A" w14:textId="77777777" w:rsidR="00275A8E" w:rsidRDefault="00207BF7">
            <w:pPr>
              <w:pStyle w:val="TAL"/>
              <w:keepNext w:val="0"/>
            </w:pPr>
            <w:r>
              <w:t>isNullable: False</w:t>
            </w:r>
          </w:p>
        </w:tc>
      </w:tr>
      <w:tr w:rsidR="00275A8E" w14:paraId="0124D8F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58D20F"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serviceInfoList</w:t>
            </w:r>
          </w:p>
        </w:tc>
        <w:tc>
          <w:tcPr>
            <w:tcW w:w="4395" w:type="dxa"/>
            <w:tcBorders>
              <w:top w:val="single" w:sz="4" w:space="0" w:color="auto"/>
              <w:left w:val="single" w:sz="4" w:space="0" w:color="auto"/>
              <w:bottom w:val="single" w:sz="4" w:space="0" w:color="auto"/>
              <w:right w:val="single" w:sz="4" w:space="0" w:color="auto"/>
            </w:tcBorders>
          </w:tcPr>
          <w:p w14:paraId="477F29F8" w14:textId="77777777" w:rsidR="00275A8E" w:rsidRDefault="00207BF7">
            <w:pPr>
              <w:pStyle w:val="TAL"/>
              <w:keepNext w:val="0"/>
              <w:rPr>
                <w:rFonts w:cs="Arial"/>
                <w:szCs w:val="18"/>
                <w:lang w:eastAsia="zh-CN"/>
              </w:rPr>
            </w:pPr>
            <w:r>
              <w:rPr>
                <w:rFonts w:cs="Arial"/>
                <w:szCs w:val="18"/>
                <w:lang w:eastAsia="zh-CN"/>
              </w:rPr>
              <w:t>It indicates a list of service specific information. It may be present when the notification request of the notification type may be generated by multiple services, i.e. notifications from different services may be received by the subscription.</w:t>
            </w:r>
          </w:p>
          <w:p w14:paraId="7479E27D" w14:textId="77777777" w:rsidR="00275A8E" w:rsidRDefault="00275A8E">
            <w:pPr>
              <w:pStyle w:val="TAL"/>
              <w:keepNext w:val="0"/>
              <w:rPr>
                <w:rFonts w:cs="Arial"/>
                <w:szCs w:val="18"/>
                <w:lang w:eastAsia="zh-CN"/>
              </w:rPr>
            </w:pPr>
          </w:p>
          <w:p w14:paraId="02F2C116" w14:textId="77777777" w:rsidR="00275A8E" w:rsidRDefault="00275A8E">
            <w:pPr>
              <w:pStyle w:val="TAL"/>
              <w:keepNext w:val="0"/>
              <w:rPr>
                <w:rFonts w:cs="Arial"/>
                <w:szCs w:val="18"/>
                <w:lang w:eastAsia="zh-CN"/>
              </w:rPr>
            </w:pPr>
          </w:p>
          <w:p w14:paraId="35E61D38" w14:textId="77777777" w:rsidR="00275A8E" w:rsidRDefault="00207BF7">
            <w:pPr>
              <w:pStyle w:val="TAL"/>
              <w:keepNext w:val="0"/>
              <w:rPr>
                <w:lang w:eastAsia="zh-CN"/>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7FBB7F9" w14:textId="77777777" w:rsidR="00275A8E" w:rsidRDefault="00207BF7">
            <w:pPr>
              <w:pStyle w:val="TAL"/>
              <w:keepNext w:val="0"/>
              <w:rPr>
                <w:rFonts w:cs="Arial"/>
                <w:szCs w:val="18"/>
                <w:lang w:eastAsia="zh-CN"/>
              </w:rPr>
            </w:pPr>
            <w:r>
              <w:t>type: DefSubServiceInfo</w:t>
            </w:r>
          </w:p>
          <w:p w14:paraId="6ECDB900" w14:textId="77777777" w:rsidR="00275A8E" w:rsidRDefault="00207BF7">
            <w:pPr>
              <w:pStyle w:val="TAL"/>
              <w:keepNext w:val="0"/>
              <w:rPr>
                <w:lang w:eastAsia="zh-CN"/>
              </w:rPr>
            </w:pPr>
            <w:r>
              <w:t>multiplicity: 1..*</w:t>
            </w:r>
          </w:p>
          <w:p w14:paraId="653F2444" w14:textId="77777777" w:rsidR="00275A8E" w:rsidRDefault="00207BF7">
            <w:pPr>
              <w:pStyle w:val="TAL"/>
              <w:keepNext w:val="0"/>
            </w:pPr>
            <w:r>
              <w:t>isOrdered: False</w:t>
            </w:r>
          </w:p>
          <w:p w14:paraId="425F3ADD" w14:textId="77777777" w:rsidR="00275A8E" w:rsidRDefault="00207BF7">
            <w:pPr>
              <w:pStyle w:val="TAL"/>
              <w:keepNext w:val="0"/>
            </w:pPr>
            <w:r>
              <w:t>isUnique: True</w:t>
            </w:r>
          </w:p>
          <w:p w14:paraId="5A621B48" w14:textId="77777777" w:rsidR="00275A8E" w:rsidRDefault="00207BF7">
            <w:pPr>
              <w:pStyle w:val="TAL"/>
              <w:keepNext w:val="0"/>
            </w:pPr>
            <w:r>
              <w:t>defaultValue: None</w:t>
            </w:r>
          </w:p>
          <w:p w14:paraId="00BD81AF" w14:textId="77777777" w:rsidR="00275A8E" w:rsidRDefault="00207BF7">
            <w:pPr>
              <w:pStyle w:val="TAL"/>
              <w:keepNext w:val="0"/>
            </w:pPr>
            <w:r>
              <w:t>isNullable: False</w:t>
            </w:r>
          </w:p>
        </w:tc>
      </w:tr>
      <w:tr w:rsidR="00275A8E" w14:paraId="316D030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A42CA8"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callbackUriPrefix</w:t>
            </w:r>
          </w:p>
        </w:tc>
        <w:tc>
          <w:tcPr>
            <w:tcW w:w="4395" w:type="dxa"/>
            <w:tcBorders>
              <w:top w:val="single" w:sz="4" w:space="0" w:color="auto"/>
              <w:left w:val="single" w:sz="4" w:space="0" w:color="auto"/>
              <w:bottom w:val="single" w:sz="4" w:space="0" w:color="auto"/>
              <w:right w:val="single" w:sz="4" w:space="0" w:color="auto"/>
            </w:tcBorders>
          </w:tcPr>
          <w:p w14:paraId="1E5225D3" w14:textId="77777777" w:rsidR="00275A8E" w:rsidRDefault="00207BF7">
            <w:pPr>
              <w:pStyle w:val="TAL"/>
              <w:keepNext w:val="0"/>
              <w:jc w:val="both"/>
              <w:rPr>
                <w:rFonts w:cs="Arial"/>
                <w:szCs w:val="18"/>
              </w:rPr>
            </w:pPr>
            <w:r>
              <w:rPr>
                <w:rFonts w:cs="Arial"/>
                <w:szCs w:val="18"/>
              </w:rPr>
              <w:t>It indicates the optional path segment(s) used to construct the prefix of the Callback URIs during the reselection of an NF service consumer, as described in 3GPP TS 29.501 [23], clause 4.4.3</w:t>
            </w:r>
          </w:p>
          <w:p w14:paraId="5081D376" w14:textId="77777777" w:rsidR="00275A8E" w:rsidRDefault="00275A8E">
            <w:pPr>
              <w:pStyle w:val="TAL"/>
              <w:keepNext w:val="0"/>
              <w:rPr>
                <w:rFonts w:cs="Arial"/>
                <w:szCs w:val="18"/>
                <w:lang w:eastAsia="zh-CN"/>
              </w:rPr>
            </w:pPr>
          </w:p>
          <w:p w14:paraId="1F9A3E78" w14:textId="77777777" w:rsidR="00275A8E" w:rsidRDefault="00207BF7">
            <w:pPr>
              <w:pStyle w:val="TAL"/>
              <w:keepNext w:val="0"/>
              <w:rPr>
                <w:lang w:eastAsia="zh-CN"/>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B5B4AF2" w14:textId="77777777" w:rsidR="00275A8E" w:rsidRDefault="00207BF7">
            <w:pPr>
              <w:pStyle w:val="TAL"/>
              <w:keepNext w:val="0"/>
            </w:pPr>
            <w:r>
              <w:t>type: UriRo</w:t>
            </w:r>
          </w:p>
          <w:p w14:paraId="78571F72" w14:textId="77777777" w:rsidR="00275A8E" w:rsidRDefault="00207BF7">
            <w:pPr>
              <w:pStyle w:val="TAL"/>
              <w:keepNext w:val="0"/>
            </w:pPr>
            <w:r>
              <w:t>multiplicity: 0..1</w:t>
            </w:r>
          </w:p>
          <w:p w14:paraId="415E4A3B" w14:textId="77777777" w:rsidR="00275A8E" w:rsidRDefault="00207BF7">
            <w:pPr>
              <w:pStyle w:val="TAL"/>
              <w:keepNext w:val="0"/>
            </w:pPr>
            <w:r>
              <w:t>isOrdered: N/A</w:t>
            </w:r>
          </w:p>
          <w:p w14:paraId="59528FF9" w14:textId="77777777" w:rsidR="00275A8E" w:rsidRDefault="00207BF7">
            <w:pPr>
              <w:pStyle w:val="TAL"/>
              <w:keepNext w:val="0"/>
            </w:pPr>
            <w:r>
              <w:t>isUnique: N/A</w:t>
            </w:r>
          </w:p>
          <w:p w14:paraId="4F6A3BCB" w14:textId="77777777" w:rsidR="00275A8E" w:rsidRDefault="00207BF7">
            <w:pPr>
              <w:pStyle w:val="TAL"/>
              <w:keepNext w:val="0"/>
            </w:pPr>
            <w:r>
              <w:t>defaultValue: None</w:t>
            </w:r>
          </w:p>
          <w:p w14:paraId="3984A9A5" w14:textId="77777777" w:rsidR="00275A8E" w:rsidRDefault="00207BF7">
            <w:pPr>
              <w:pStyle w:val="TAL"/>
              <w:keepNext w:val="0"/>
            </w:pPr>
            <w:r>
              <w:t>isNullable: False</w:t>
            </w:r>
          </w:p>
        </w:tc>
      </w:tr>
      <w:tr w:rsidR="00275A8E" w14:paraId="48C7E4B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1AB09C" w14:textId="77777777" w:rsidR="00275A8E" w:rsidRDefault="00207BF7">
            <w:pPr>
              <w:pStyle w:val="TAL"/>
              <w:keepNext w:val="0"/>
              <w:rPr>
                <w:rFonts w:ascii="Courier New" w:hAnsi="Courier New" w:cs="Courier New"/>
                <w:lang w:eastAsia="zh-CN"/>
              </w:rPr>
            </w:pPr>
            <w:r>
              <w:rPr>
                <w:rFonts w:ascii="Courier New" w:hAnsi="Courier New"/>
                <w:lang w:eastAsia="zh-CN"/>
              </w:rPr>
              <w:t>callbackUriPrefixItem</w:t>
            </w:r>
            <w:r>
              <w:rPr>
                <w:rFonts w:ascii="Courier New" w:hAnsi="Courier New" w:cs="Courier New"/>
                <w:lang w:eastAsia="zh-CN"/>
              </w:rPr>
              <w:t>.callbackUriPrefix</w:t>
            </w:r>
          </w:p>
        </w:tc>
        <w:tc>
          <w:tcPr>
            <w:tcW w:w="4395" w:type="dxa"/>
            <w:tcBorders>
              <w:top w:val="single" w:sz="4" w:space="0" w:color="auto"/>
              <w:left w:val="single" w:sz="4" w:space="0" w:color="auto"/>
              <w:bottom w:val="single" w:sz="4" w:space="0" w:color="auto"/>
              <w:right w:val="single" w:sz="4" w:space="0" w:color="auto"/>
            </w:tcBorders>
          </w:tcPr>
          <w:p w14:paraId="20F634EE" w14:textId="77777777" w:rsidR="00275A8E" w:rsidRDefault="00207BF7">
            <w:pPr>
              <w:pStyle w:val="TAL"/>
              <w:keepNext w:val="0"/>
              <w:jc w:val="both"/>
              <w:rPr>
                <w:rFonts w:cs="Arial"/>
                <w:szCs w:val="18"/>
              </w:rPr>
            </w:pPr>
            <w:r>
              <w:rPr>
                <w:rFonts w:cs="Arial"/>
                <w:szCs w:val="18"/>
              </w:rPr>
              <w:t>It indicates the optional path segment(s) used to construct the prefix of the Callback URIs during the reselection of an NF service consumer, as described in 3GPP TS 29.501 [23], clause 4.4.3</w:t>
            </w:r>
          </w:p>
          <w:p w14:paraId="2059434A" w14:textId="77777777" w:rsidR="00275A8E" w:rsidRDefault="00275A8E">
            <w:pPr>
              <w:pStyle w:val="TAL"/>
              <w:keepNext w:val="0"/>
              <w:rPr>
                <w:rFonts w:cs="Arial"/>
                <w:szCs w:val="18"/>
                <w:lang w:eastAsia="zh-CN"/>
              </w:rPr>
            </w:pPr>
          </w:p>
          <w:p w14:paraId="1B772389" w14:textId="77777777" w:rsidR="00275A8E" w:rsidRDefault="00207BF7">
            <w:pPr>
              <w:pStyle w:val="TAL"/>
              <w:keepNext w:val="0"/>
              <w:jc w:val="both"/>
              <w:rPr>
                <w:rFonts w:cs="Arial"/>
                <w:szCs w:val="18"/>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49AF458" w14:textId="77777777" w:rsidR="00275A8E" w:rsidRDefault="00207BF7">
            <w:pPr>
              <w:pStyle w:val="TAL"/>
              <w:keepNext w:val="0"/>
            </w:pPr>
            <w:r>
              <w:t>type: Uri</w:t>
            </w:r>
          </w:p>
          <w:p w14:paraId="079CA8F1" w14:textId="77777777" w:rsidR="00275A8E" w:rsidRDefault="00207BF7">
            <w:pPr>
              <w:pStyle w:val="TAL"/>
              <w:keepNext w:val="0"/>
            </w:pPr>
            <w:r>
              <w:t>multiplicity: 1</w:t>
            </w:r>
          </w:p>
          <w:p w14:paraId="2009D848" w14:textId="77777777" w:rsidR="00275A8E" w:rsidRDefault="00207BF7">
            <w:pPr>
              <w:pStyle w:val="TAL"/>
              <w:keepNext w:val="0"/>
            </w:pPr>
            <w:r>
              <w:t>isOrdered: N/A</w:t>
            </w:r>
          </w:p>
          <w:p w14:paraId="34BAF482" w14:textId="77777777" w:rsidR="00275A8E" w:rsidRDefault="00207BF7">
            <w:pPr>
              <w:pStyle w:val="TAL"/>
              <w:keepNext w:val="0"/>
            </w:pPr>
            <w:r>
              <w:t>isUnique: N/A</w:t>
            </w:r>
          </w:p>
          <w:p w14:paraId="0342FB78" w14:textId="77777777" w:rsidR="00275A8E" w:rsidRDefault="00207BF7">
            <w:pPr>
              <w:pStyle w:val="TAL"/>
              <w:keepNext w:val="0"/>
            </w:pPr>
            <w:r>
              <w:t>defaultValue: None</w:t>
            </w:r>
          </w:p>
          <w:p w14:paraId="3BB5CEB6" w14:textId="77777777" w:rsidR="00275A8E" w:rsidRDefault="00207BF7">
            <w:pPr>
              <w:pStyle w:val="TAL"/>
              <w:keepNext w:val="0"/>
            </w:pPr>
            <w:r>
              <w:t>isNullable: False</w:t>
            </w:r>
          </w:p>
        </w:tc>
      </w:tr>
      <w:tr w:rsidR="00275A8E" w14:paraId="7A35B5F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9E7E6D" w14:textId="77777777" w:rsidR="00275A8E" w:rsidRDefault="00207BF7">
            <w:pPr>
              <w:pStyle w:val="TAL"/>
              <w:keepNext w:val="0"/>
              <w:rPr>
                <w:rFonts w:ascii="Courier New" w:hAnsi="Courier New"/>
                <w:lang w:eastAsia="zh-CN"/>
              </w:rPr>
            </w:pPr>
            <w:r>
              <w:rPr>
                <w:rFonts w:ascii="Courier New" w:hAnsi="Courier New"/>
                <w:lang w:eastAsia="zh-CN"/>
              </w:rPr>
              <w:t>callbackUriPrefixItem</w:t>
            </w:r>
            <w:r>
              <w:rPr>
                <w:rFonts w:ascii="Courier New" w:hAnsi="Courier New" w:cs="Courier New"/>
                <w:lang w:eastAsia="zh-CN"/>
              </w:rPr>
              <w:t>.</w:t>
            </w:r>
            <w:r>
              <w:t xml:space="preserve"> </w:t>
            </w:r>
            <w:r>
              <w:rPr>
                <w:rFonts w:ascii="Courier New" w:hAnsi="Courier New" w:cs="Courier New"/>
                <w:lang w:eastAsia="zh-CN"/>
              </w:rPr>
              <w:t>notificationTypes</w:t>
            </w:r>
          </w:p>
        </w:tc>
        <w:tc>
          <w:tcPr>
            <w:tcW w:w="4395" w:type="dxa"/>
            <w:tcBorders>
              <w:top w:val="single" w:sz="4" w:space="0" w:color="auto"/>
              <w:left w:val="single" w:sz="4" w:space="0" w:color="auto"/>
              <w:bottom w:val="single" w:sz="4" w:space="0" w:color="auto"/>
              <w:right w:val="single" w:sz="4" w:space="0" w:color="auto"/>
            </w:tcBorders>
          </w:tcPr>
          <w:p w14:paraId="5664E0AE" w14:textId="77777777" w:rsidR="00275A8E" w:rsidRDefault="00207BF7">
            <w:pPr>
              <w:pStyle w:val="TAL"/>
              <w:keepNext w:val="0"/>
              <w:rPr>
                <w:rFonts w:cs="Arial"/>
                <w:szCs w:val="18"/>
                <w:lang w:eastAsia="zh-CN"/>
              </w:rPr>
            </w:pPr>
            <w:r>
              <w:t xml:space="preserve">List of </w:t>
            </w:r>
            <w:r>
              <w:rPr>
                <w:lang w:eastAsia="zh-CN"/>
              </w:rPr>
              <w:t xml:space="preserve">notification type values using the callback URI prefix of the </w:t>
            </w:r>
            <w:r>
              <w:rPr>
                <w:rFonts w:eastAsia="Arial" w:cs="Arial"/>
                <w:szCs w:val="18"/>
              </w:rPr>
              <w:t>callbackUriPrefix</w:t>
            </w:r>
            <w:r>
              <w:rPr>
                <w:rFonts w:cs="Arial"/>
                <w:szCs w:val="18"/>
                <w:lang w:eastAsia="zh-CN"/>
              </w:rPr>
              <w:t>.</w:t>
            </w:r>
          </w:p>
          <w:p w14:paraId="770C5F2E" w14:textId="77777777" w:rsidR="00275A8E" w:rsidRDefault="00275A8E">
            <w:pPr>
              <w:pStyle w:val="TAL"/>
              <w:keepNext w:val="0"/>
              <w:rPr>
                <w:rFonts w:cs="Arial"/>
                <w:szCs w:val="18"/>
                <w:lang w:eastAsia="zh-CN"/>
              </w:rPr>
            </w:pPr>
          </w:p>
          <w:p w14:paraId="30AC5E19" w14:textId="77777777" w:rsidR="00275A8E" w:rsidRDefault="00207BF7">
            <w:pPr>
              <w:pStyle w:val="TAL"/>
              <w:keepNext w:val="0"/>
              <w:jc w:val="both"/>
              <w:rPr>
                <w:rFonts w:cs="Arial"/>
                <w:szCs w:val="18"/>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FA2BE9F" w14:textId="77777777" w:rsidR="00275A8E" w:rsidRDefault="00207BF7">
            <w:pPr>
              <w:pStyle w:val="TAL"/>
              <w:keepNext w:val="0"/>
              <w:rPr>
                <w:rFonts w:cs="Arial"/>
                <w:szCs w:val="18"/>
                <w:lang w:eastAsia="zh-CN"/>
              </w:rPr>
            </w:pPr>
            <w:r>
              <w:t>type: String</w:t>
            </w:r>
          </w:p>
          <w:p w14:paraId="0177B5ED" w14:textId="77777777" w:rsidR="00275A8E" w:rsidRDefault="00207BF7">
            <w:pPr>
              <w:pStyle w:val="TAL"/>
              <w:keepNext w:val="0"/>
              <w:rPr>
                <w:lang w:eastAsia="zh-CN"/>
              </w:rPr>
            </w:pPr>
            <w:r>
              <w:t>multiplicity: 0..*</w:t>
            </w:r>
          </w:p>
          <w:p w14:paraId="688B089B" w14:textId="77777777" w:rsidR="00275A8E" w:rsidRDefault="00207BF7">
            <w:pPr>
              <w:pStyle w:val="TAL"/>
              <w:keepNext w:val="0"/>
            </w:pPr>
            <w:r>
              <w:t>isOrdered: False</w:t>
            </w:r>
          </w:p>
          <w:p w14:paraId="38D61566" w14:textId="77777777" w:rsidR="00275A8E" w:rsidRDefault="00207BF7">
            <w:pPr>
              <w:pStyle w:val="TAL"/>
              <w:keepNext w:val="0"/>
            </w:pPr>
            <w:r>
              <w:t>isUnique: True</w:t>
            </w:r>
          </w:p>
          <w:p w14:paraId="07FFCF5D" w14:textId="77777777" w:rsidR="00275A8E" w:rsidRDefault="00207BF7">
            <w:pPr>
              <w:pStyle w:val="TAL"/>
              <w:keepNext w:val="0"/>
            </w:pPr>
            <w:r>
              <w:t>defaultValue: None</w:t>
            </w:r>
          </w:p>
          <w:p w14:paraId="7BC2C613" w14:textId="77777777" w:rsidR="00275A8E" w:rsidRDefault="00207BF7">
            <w:pPr>
              <w:pStyle w:val="TAL"/>
              <w:keepNext w:val="0"/>
            </w:pPr>
            <w:r>
              <w:t>isNullable: False</w:t>
            </w:r>
          </w:p>
        </w:tc>
      </w:tr>
      <w:tr w:rsidR="00275A8E" w14:paraId="2F1E68B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91E63E"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callbackUriPrefixList</w:t>
            </w:r>
          </w:p>
        </w:tc>
        <w:tc>
          <w:tcPr>
            <w:tcW w:w="4395" w:type="dxa"/>
            <w:tcBorders>
              <w:top w:val="single" w:sz="4" w:space="0" w:color="auto"/>
              <w:left w:val="single" w:sz="4" w:space="0" w:color="auto"/>
              <w:bottom w:val="single" w:sz="4" w:space="0" w:color="auto"/>
              <w:right w:val="single" w:sz="4" w:space="0" w:color="auto"/>
            </w:tcBorders>
          </w:tcPr>
          <w:p w14:paraId="6D3AD6ED" w14:textId="77777777" w:rsidR="00275A8E" w:rsidRDefault="00207BF7">
            <w:pPr>
              <w:pStyle w:val="TAL"/>
              <w:keepNext w:val="0"/>
              <w:jc w:val="both"/>
              <w:rPr>
                <w:rFonts w:eastAsia="Arial" w:cs="Arial"/>
                <w:szCs w:val="18"/>
              </w:rPr>
            </w:pPr>
            <w:r>
              <w:rPr>
                <w:rFonts w:cs="Arial"/>
                <w:szCs w:val="18"/>
              </w:rPr>
              <w:t>It indicates the o</w:t>
            </w:r>
            <w:r>
              <w:rPr>
                <w:rFonts w:eastAsia="Arial" w:cs="Arial"/>
                <w:szCs w:val="18"/>
              </w:rPr>
              <w:t>ptional path segment(s) used to construct the prefix of the Callback URIs during the reselection of an NF service consumer, as described in 3GPP TS 29.501 [23], clause 4.4.3.</w:t>
            </w:r>
          </w:p>
          <w:p w14:paraId="05542C6D" w14:textId="77777777" w:rsidR="00275A8E" w:rsidRDefault="00275A8E">
            <w:pPr>
              <w:pStyle w:val="TAL"/>
              <w:keepNext w:val="0"/>
              <w:jc w:val="both"/>
              <w:rPr>
                <w:rFonts w:cs="Arial"/>
                <w:szCs w:val="18"/>
              </w:rPr>
            </w:pPr>
          </w:p>
          <w:p w14:paraId="0938FB7C" w14:textId="77777777" w:rsidR="00275A8E" w:rsidRDefault="00207BF7">
            <w:pPr>
              <w:pStyle w:val="TAL"/>
              <w:keepNext w:val="0"/>
              <w:jc w:val="both"/>
              <w:rPr>
                <w:rFonts w:cs="Arial"/>
                <w:szCs w:val="18"/>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A148C20" w14:textId="77777777" w:rsidR="00275A8E" w:rsidRDefault="00207BF7">
            <w:pPr>
              <w:pStyle w:val="TAL"/>
              <w:keepNext w:val="0"/>
              <w:rPr>
                <w:rFonts w:cs="Arial"/>
                <w:szCs w:val="18"/>
                <w:lang w:eastAsia="zh-CN"/>
              </w:rPr>
            </w:pPr>
            <w:r>
              <w:t>type: CallbackUriPrefixItem</w:t>
            </w:r>
          </w:p>
          <w:p w14:paraId="31509DCA" w14:textId="77777777" w:rsidR="00275A8E" w:rsidRDefault="00207BF7">
            <w:pPr>
              <w:pStyle w:val="TAL"/>
              <w:keepNext w:val="0"/>
              <w:rPr>
                <w:lang w:eastAsia="zh-CN"/>
              </w:rPr>
            </w:pPr>
            <w:r>
              <w:t>multiplicity: 1..*</w:t>
            </w:r>
          </w:p>
          <w:p w14:paraId="7CC21304" w14:textId="77777777" w:rsidR="00275A8E" w:rsidRDefault="00207BF7">
            <w:pPr>
              <w:pStyle w:val="TAL"/>
              <w:keepNext w:val="0"/>
            </w:pPr>
            <w:r>
              <w:t>isOrdered: False</w:t>
            </w:r>
          </w:p>
          <w:p w14:paraId="3C6068FB" w14:textId="77777777" w:rsidR="00275A8E" w:rsidRDefault="00207BF7">
            <w:pPr>
              <w:pStyle w:val="TAL"/>
              <w:keepNext w:val="0"/>
            </w:pPr>
            <w:r>
              <w:t>isUnique: True</w:t>
            </w:r>
          </w:p>
          <w:p w14:paraId="59A827A5" w14:textId="77777777" w:rsidR="00275A8E" w:rsidRDefault="00207BF7">
            <w:pPr>
              <w:pStyle w:val="TAL"/>
              <w:keepNext w:val="0"/>
            </w:pPr>
            <w:r>
              <w:t>defaultValue: None</w:t>
            </w:r>
          </w:p>
          <w:p w14:paraId="2305C334" w14:textId="77777777" w:rsidR="00275A8E" w:rsidRDefault="00207BF7">
            <w:pPr>
              <w:pStyle w:val="TAL"/>
              <w:keepNext w:val="0"/>
            </w:pPr>
            <w:r>
              <w:t>isNullable: False</w:t>
            </w:r>
          </w:p>
        </w:tc>
      </w:tr>
      <w:tr w:rsidR="00275A8E" w14:paraId="783505D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A36774"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roaming</w:t>
            </w:r>
            <w:r>
              <w:rPr>
                <w:rFonts w:ascii="Courier New" w:hAnsi="Courier New"/>
                <w:lang w:eastAsia="zh-CN"/>
              </w:rPr>
              <w:t>Exchange</w:t>
            </w:r>
          </w:p>
        </w:tc>
        <w:tc>
          <w:tcPr>
            <w:tcW w:w="4395" w:type="dxa"/>
            <w:tcBorders>
              <w:top w:val="single" w:sz="4" w:space="0" w:color="auto"/>
              <w:left w:val="single" w:sz="4" w:space="0" w:color="auto"/>
              <w:bottom w:val="single" w:sz="4" w:space="0" w:color="auto"/>
              <w:right w:val="single" w:sz="4" w:space="0" w:color="auto"/>
            </w:tcBorders>
          </w:tcPr>
          <w:p w14:paraId="63C4B178" w14:textId="77777777" w:rsidR="00275A8E" w:rsidRDefault="00207BF7">
            <w:pPr>
              <w:pStyle w:val="TAL"/>
              <w:keepNext w:val="0"/>
              <w:rPr>
                <w:lang w:eastAsia="ja-JP"/>
              </w:rPr>
            </w:pPr>
            <w:r>
              <w:rPr>
                <w:lang w:eastAsia="ja-JP"/>
              </w:rPr>
              <w:t xml:space="preserve">This attribute </w:t>
            </w:r>
            <w:r>
              <w:rPr>
                <w:rFonts w:cs="Arial"/>
                <w:szCs w:val="18"/>
              </w:rPr>
              <w:t>indicates whether the NWDAF supports roaming exchange capability.</w:t>
            </w:r>
          </w:p>
          <w:p w14:paraId="0BD92AC1" w14:textId="77777777" w:rsidR="00275A8E" w:rsidRDefault="00275A8E">
            <w:pPr>
              <w:pStyle w:val="TAL"/>
              <w:keepNext w:val="0"/>
              <w:rPr>
                <w:rFonts w:eastAsia="MS Mincho"/>
                <w:lang w:eastAsia="ja-JP"/>
              </w:rPr>
            </w:pPr>
          </w:p>
          <w:p w14:paraId="2549DFA5" w14:textId="77777777" w:rsidR="00275A8E" w:rsidRDefault="00207BF7">
            <w:pPr>
              <w:pStyle w:val="TAL"/>
              <w:keepNext w:val="0"/>
              <w:rPr>
                <w:lang w:eastAsia="zh-CN"/>
              </w:rPr>
            </w:pPr>
            <w:r>
              <w:rPr>
                <w:lang w:eastAsia="zh-CN"/>
              </w:rPr>
              <w:t>allowedValues:</w:t>
            </w:r>
          </w:p>
          <w:p w14:paraId="1E1572E4" w14:textId="77777777" w:rsidR="00275A8E" w:rsidRDefault="00207BF7">
            <w:pPr>
              <w:pStyle w:val="TAL"/>
              <w:keepNext w:val="0"/>
              <w:jc w:val="both"/>
              <w:rPr>
                <w:rFonts w:cs="Arial"/>
                <w:szCs w:val="18"/>
              </w:rPr>
            </w:pPr>
            <w:r>
              <w:rPr>
                <w:lang w:eastAsia="ja-JP"/>
              </w:rPr>
              <w:t>TRUE: supported</w:t>
            </w:r>
            <w:r>
              <w:rPr>
                <w:lang w:eastAsia="ja-JP"/>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37E56647" w14:textId="77777777" w:rsidR="00275A8E" w:rsidRDefault="00207BF7">
            <w:pPr>
              <w:pStyle w:val="TAL"/>
              <w:keepNext w:val="0"/>
            </w:pPr>
            <w:r>
              <w:t>type: Boolean</w:t>
            </w:r>
          </w:p>
          <w:p w14:paraId="76917646" w14:textId="77777777" w:rsidR="00275A8E" w:rsidRDefault="00207BF7">
            <w:pPr>
              <w:pStyle w:val="TAL"/>
              <w:keepNext w:val="0"/>
            </w:pPr>
            <w:r>
              <w:t>multiplicity: 0..1</w:t>
            </w:r>
          </w:p>
          <w:p w14:paraId="45735C62" w14:textId="77777777" w:rsidR="00275A8E" w:rsidRDefault="00207BF7">
            <w:pPr>
              <w:pStyle w:val="TAL"/>
              <w:keepNext w:val="0"/>
            </w:pPr>
            <w:r>
              <w:t>isOrdered: N/A</w:t>
            </w:r>
          </w:p>
          <w:p w14:paraId="75ABE64D" w14:textId="77777777" w:rsidR="00275A8E" w:rsidRDefault="00207BF7">
            <w:pPr>
              <w:pStyle w:val="TAL"/>
              <w:keepNext w:val="0"/>
            </w:pPr>
            <w:r>
              <w:t>isUnique: N/A</w:t>
            </w:r>
          </w:p>
          <w:p w14:paraId="5EAF1BD8" w14:textId="77777777" w:rsidR="00275A8E" w:rsidRDefault="00207BF7">
            <w:pPr>
              <w:pStyle w:val="TAL"/>
              <w:keepNext w:val="0"/>
            </w:pPr>
            <w:r>
              <w:t>defaultValue: FALSE</w:t>
            </w:r>
          </w:p>
          <w:p w14:paraId="7ECC21AE" w14:textId="77777777" w:rsidR="00275A8E" w:rsidRDefault="00207BF7">
            <w:pPr>
              <w:pStyle w:val="TAL"/>
              <w:keepNext w:val="0"/>
            </w:pPr>
            <w:r>
              <w:t>isNullable: False</w:t>
            </w:r>
          </w:p>
        </w:tc>
      </w:tr>
      <w:tr w:rsidR="00275A8E" w14:paraId="4EDC190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2E3691"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roamingAnalytics</w:t>
            </w:r>
          </w:p>
        </w:tc>
        <w:tc>
          <w:tcPr>
            <w:tcW w:w="4395" w:type="dxa"/>
            <w:tcBorders>
              <w:top w:val="single" w:sz="4" w:space="0" w:color="auto"/>
              <w:left w:val="single" w:sz="4" w:space="0" w:color="auto"/>
              <w:bottom w:val="single" w:sz="4" w:space="0" w:color="auto"/>
              <w:right w:val="single" w:sz="4" w:space="0" w:color="auto"/>
            </w:tcBorders>
          </w:tcPr>
          <w:p w14:paraId="78F01F54" w14:textId="77777777" w:rsidR="00275A8E" w:rsidRDefault="00207BF7">
            <w:pPr>
              <w:pStyle w:val="TAL"/>
              <w:keepNext w:val="0"/>
              <w:rPr>
                <w:lang w:eastAsia="ja-JP"/>
              </w:rPr>
            </w:pPr>
            <w:r>
              <w:rPr>
                <w:lang w:eastAsia="ja-JP"/>
              </w:rPr>
              <w:t xml:space="preserve">This attribute indicates whether the NWDAF </w:t>
            </w:r>
            <w:r>
              <w:rPr>
                <w:lang w:eastAsia="zh-CN"/>
              </w:rPr>
              <w:t xml:space="preserve">specifically </w:t>
            </w:r>
            <w:r>
              <w:rPr>
                <w:lang w:eastAsia="ja-JP"/>
              </w:rPr>
              <w:t xml:space="preserve">supports </w:t>
            </w:r>
            <w:r>
              <w:rPr>
                <w:i/>
                <w:lang w:eastAsia="ko-KR"/>
              </w:rPr>
              <w:t>Nnwdaf_RoamingAnalytics</w:t>
            </w:r>
            <w:r>
              <w:rPr>
                <w:lang w:eastAsia="zh-CN"/>
              </w:rPr>
              <w:t xml:space="preserve"> service when </w:t>
            </w:r>
            <w:r>
              <w:rPr>
                <w:rFonts w:cs="Arial"/>
                <w:szCs w:val="18"/>
              </w:rPr>
              <w:t>the NWDAF supports roaming exchange capability</w:t>
            </w:r>
            <w:r>
              <w:rPr>
                <w:lang w:eastAsia="zh-CN"/>
              </w:rPr>
              <w:t>.</w:t>
            </w:r>
          </w:p>
          <w:p w14:paraId="2EEEE4BC" w14:textId="77777777" w:rsidR="00275A8E" w:rsidRDefault="00275A8E">
            <w:pPr>
              <w:pStyle w:val="TAL"/>
              <w:keepNext w:val="0"/>
              <w:rPr>
                <w:rFonts w:eastAsia="MS Mincho"/>
                <w:lang w:eastAsia="ja-JP"/>
              </w:rPr>
            </w:pPr>
          </w:p>
          <w:p w14:paraId="1DC9C6A8" w14:textId="77777777" w:rsidR="00275A8E" w:rsidRDefault="00207BF7">
            <w:pPr>
              <w:pStyle w:val="TAL"/>
              <w:keepNext w:val="0"/>
              <w:rPr>
                <w:lang w:eastAsia="zh-CN"/>
              </w:rPr>
            </w:pPr>
            <w:r>
              <w:rPr>
                <w:lang w:eastAsia="zh-CN"/>
              </w:rPr>
              <w:t>allowedValues:</w:t>
            </w:r>
          </w:p>
          <w:p w14:paraId="60D6E402" w14:textId="77777777" w:rsidR="00275A8E" w:rsidRDefault="00207BF7">
            <w:pPr>
              <w:pStyle w:val="TAL"/>
              <w:keepNext w:val="0"/>
              <w:jc w:val="both"/>
              <w:rPr>
                <w:rFonts w:cs="Arial"/>
                <w:szCs w:val="18"/>
              </w:rPr>
            </w:pPr>
            <w:r>
              <w:rPr>
                <w:lang w:eastAsia="ja-JP"/>
              </w:rPr>
              <w:t>TRUE: supported</w:t>
            </w:r>
            <w:r>
              <w:rPr>
                <w:lang w:eastAsia="ja-JP"/>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2EF61DC9" w14:textId="77777777" w:rsidR="00275A8E" w:rsidRDefault="00207BF7">
            <w:pPr>
              <w:pStyle w:val="TAL"/>
              <w:keepNext w:val="0"/>
            </w:pPr>
            <w:r>
              <w:t>type: Boolean</w:t>
            </w:r>
          </w:p>
          <w:p w14:paraId="32E16191" w14:textId="77777777" w:rsidR="00275A8E" w:rsidRDefault="00207BF7">
            <w:pPr>
              <w:pStyle w:val="TAL"/>
              <w:keepNext w:val="0"/>
            </w:pPr>
            <w:r>
              <w:t>multiplicity: 0..1</w:t>
            </w:r>
          </w:p>
          <w:p w14:paraId="0B68BE56" w14:textId="77777777" w:rsidR="00275A8E" w:rsidRDefault="00207BF7">
            <w:pPr>
              <w:pStyle w:val="TAL"/>
              <w:keepNext w:val="0"/>
            </w:pPr>
            <w:r>
              <w:t>isOrdered: N/A</w:t>
            </w:r>
          </w:p>
          <w:p w14:paraId="4C5AA7BB" w14:textId="77777777" w:rsidR="00275A8E" w:rsidRDefault="00207BF7">
            <w:pPr>
              <w:pStyle w:val="TAL"/>
              <w:keepNext w:val="0"/>
            </w:pPr>
            <w:r>
              <w:t>isUnique: N/A</w:t>
            </w:r>
          </w:p>
          <w:p w14:paraId="4CE19D81" w14:textId="77777777" w:rsidR="00275A8E" w:rsidRDefault="00207BF7">
            <w:pPr>
              <w:pStyle w:val="TAL"/>
              <w:keepNext w:val="0"/>
            </w:pPr>
            <w:r>
              <w:t>defaultValue: FALSE</w:t>
            </w:r>
          </w:p>
          <w:p w14:paraId="06643F46" w14:textId="77777777" w:rsidR="00275A8E" w:rsidRDefault="00207BF7">
            <w:pPr>
              <w:pStyle w:val="TAL"/>
              <w:keepNext w:val="0"/>
            </w:pPr>
            <w:r>
              <w:t>isNullable: False</w:t>
            </w:r>
          </w:p>
        </w:tc>
      </w:tr>
      <w:tr w:rsidR="00275A8E" w14:paraId="6FF7D45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B7F428" w14:textId="77777777" w:rsidR="00275A8E" w:rsidRDefault="00207BF7">
            <w:pPr>
              <w:pStyle w:val="TAL"/>
              <w:keepNext w:val="0"/>
              <w:rPr>
                <w:rFonts w:ascii="Courier New" w:hAnsi="Courier New" w:cs="Courier New"/>
                <w:lang w:eastAsia="zh-CN"/>
              </w:rPr>
            </w:pPr>
            <w:r>
              <w:rPr>
                <w:rFonts w:ascii="Courier New" w:hAnsi="Courier New"/>
                <w:lang w:eastAsia="zh-CN"/>
              </w:rPr>
              <w:lastRenderedPageBreak/>
              <w:t>r</w:t>
            </w:r>
            <w:r>
              <w:rPr>
                <w:rFonts w:ascii="Courier New" w:hAnsi="Courier New"/>
              </w:rPr>
              <w:t>oamingData</w:t>
            </w:r>
          </w:p>
        </w:tc>
        <w:tc>
          <w:tcPr>
            <w:tcW w:w="4395" w:type="dxa"/>
            <w:tcBorders>
              <w:top w:val="single" w:sz="4" w:space="0" w:color="auto"/>
              <w:left w:val="single" w:sz="4" w:space="0" w:color="auto"/>
              <w:bottom w:val="single" w:sz="4" w:space="0" w:color="auto"/>
              <w:right w:val="single" w:sz="4" w:space="0" w:color="auto"/>
            </w:tcBorders>
          </w:tcPr>
          <w:p w14:paraId="681E9698" w14:textId="77777777" w:rsidR="00275A8E" w:rsidRDefault="00207BF7">
            <w:pPr>
              <w:pStyle w:val="TAL"/>
              <w:keepNext w:val="0"/>
              <w:rPr>
                <w:lang w:eastAsia="zh-CN"/>
              </w:rPr>
            </w:pPr>
            <w:r>
              <w:rPr>
                <w:lang w:eastAsia="zh-CN"/>
              </w:rPr>
              <w:t>This attribute indicates whether the NWDAF specifically supports Nnwdaf_RoamingData service when the NWDAF supports roaming exchange capability.</w:t>
            </w:r>
          </w:p>
          <w:p w14:paraId="78842CFE" w14:textId="77777777" w:rsidR="00275A8E" w:rsidRDefault="00275A8E">
            <w:pPr>
              <w:pStyle w:val="TAL"/>
              <w:keepNext w:val="0"/>
              <w:rPr>
                <w:lang w:eastAsia="zh-CN"/>
              </w:rPr>
            </w:pPr>
          </w:p>
          <w:p w14:paraId="01BEFC12" w14:textId="77777777" w:rsidR="00275A8E" w:rsidRDefault="00275A8E">
            <w:pPr>
              <w:pStyle w:val="TAL"/>
              <w:keepNext w:val="0"/>
              <w:rPr>
                <w:lang w:eastAsia="zh-CN"/>
              </w:rPr>
            </w:pPr>
          </w:p>
          <w:p w14:paraId="16D8F251" w14:textId="77777777" w:rsidR="00275A8E" w:rsidRDefault="00207BF7">
            <w:pPr>
              <w:pStyle w:val="TAL"/>
              <w:keepNext w:val="0"/>
              <w:rPr>
                <w:lang w:eastAsia="zh-CN"/>
              </w:rPr>
            </w:pPr>
            <w:r>
              <w:rPr>
                <w:lang w:eastAsia="zh-CN"/>
              </w:rPr>
              <w:t>allowedValues:</w:t>
            </w:r>
          </w:p>
          <w:p w14:paraId="1BD4D49D" w14:textId="77777777" w:rsidR="00275A8E" w:rsidRDefault="00207BF7">
            <w:pPr>
              <w:pStyle w:val="TAL"/>
              <w:keepNext w:val="0"/>
              <w:rPr>
                <w:lang w:eastAsia="zh-CN"/>
              </w:rPr>
            </w:pPr>
            <w:r>
              <w:rPr>
                <w:lang w:eastAsia="zh-CN"/>
              </w:rPr>
              <w:t>TRUE: supported</w:t>
            </w:r>
          </w:p>
          <w:p w14:paraId="4EED4494" w14:textId="77777777" w:rsidR="00275A8E" w:rsidRDefault="00207BF7">
            <w:pPr>
              <w:pStyle w:val="TAL"/>
              <w:keepNext w:val="0"/>
              <w:jc w:val="both"/>
              <w:rPr>
                <w:rFonts w:cs="Arial"/>
                <w:szCs w:val="18"/>
              </w:rPr>
            </w:pPr>
            <w:r>
              <w:rPr>
                <w:lang w:eastAsia="zh-CN"/>
              </w:rPr>
              <w:t>FALSE: not supported</w:t>
            </w:r>
          </w:p>
        </w:tc>
        <w:tc>
          <w:tcPr>
            <w:tcW w:w="1897" w:type="dxa"/>
            <w:tcBorders>
              <w:top w:val="single" w:sz="4" w:space="0" w:color="auto"/>
              <w:left w:val="single" w:sz="4" w:space="0" w:color="auto"/>
              <w:bottom w:val="single" w:sz="4" w:space="0" w:color="auto"/>
              <w:right w:val="single" w:sz="4" w:space="0" w:color="auto"/>
            </w:tcBorders>
          </w:tcPr>
          <w:p w14:paraId="7F6CCEC8" w14:textId="77777777" w:rsidR="00275A8E" w:rsidRDefault="00207BF7">
            <w:pPr>
              <w:pStyle w:val="TAL"/>
              <w:keepNext w:val="0"/>
            </w:pPr>
            <w:r>
              <w:t>type: Boolean</w:t>
            </w:r>
          </w:p>
          <w:p w14:paraId="0C45D9E0" w14:textId="77777777" w:rsidR="00275A8E" w:rsidRDefault="00207BF7">
            <w:pPr>
              <w:pStyle w:val="TAL"/>
              <w:keepNext w:val="0"/>
            </w:pPr>
            <w:r>
              <w:t>multiplicity: 0..1</w:t>
            </w:r>
          </w:p>
          <w:p w14:paraId="6EC42CBB" w14:textId="77777777" w:rsidR="00275A8E" w:rsidRDefault="00207BF7">
            <w:pPr>
              <w:pStyle w:val="TAL"/>
              <w:keepNext w:val="0"/>
            </w:pPr>
            <w:r>
              <w:t>isOrdered: N/A</w:t>
            </w:r>
          </w:p>
          <w:p w14:paraId="76F4F146" w14:textId="77777777" w:rsidR="00275A8E" w:rsidRDefault="00207BF7">
            <w:pPr>
              <w:pStyle w:val="TAL"/>
              <w:keepNext w:val="0"/>
            </w:pPr>
            <w:r>
              <w:t>isUnique: N/A</w:t>
            </w:r>
          </w:p>
          <w:p w14:paraId="2DD907A3" w14:textId="77777777" w:rsidR="00275A8E" w:rsidRDefault="00207BF7">
            <w:pPr>
              <w:pStyle w:val="TAL"/>
              <w:keepNext w:val="0"/>
            </w:pPr>
            <w:r>
              <w:t>defaultValue: FALSE</w:t>
            </w:r>
          </w:p>
          <w:p w14:paraId="7A06BFC5" w14:textId="77777777" w:rsidR="00275A8E" w:rsidRDefault="00207BF7">
            <w:pPr>
              <w:pStyle w:val="TAL"/>
              <w:keepNext w:val="0"/>
            </w:pPr>
            <w:r>
              <w:t>isNullable: False</w:t>
            </w:r>
          </w:p>
        </w:tc>
      </w:tr>
      <w:tr w:rsidR="00275A8E" w14:paraId="580570F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98E2B2" w14:textId="77777777" w:rsidR="00275A8E" w:rsidRDefault="00207BF7">
            <w:pPr>
              <w:pStyle w:val="TAL"/>
              <w:keepNext w:val="0"/>
              <w:rPr>
                <w:rFonts w:ascii="Courier New" w:hAnsi="Courier New"/>
                <w:lang w:eastAsia="zh-CN"/>
              </w:rPr>
            </w:pPr>
            <w:r>
              <w:rPr>
                <w:rFonts w:ascii="Courier New" w:hAnsi="Courier New"/>
                <w:lang w:eastAsia="zh-CN"/>
              </w:rPr>
              <w:t>featureName</w:t>
            </w:r>
          </w:p>
        </w:tc>
        <w:tc>
          <w:tcPr>
            <w:tcW w:w="4395" w:type="dxa"/>
            <w:tcBorders>
              <w:top w:val="single" w:sz="4" w:space="0" w:color="auto"/>
              <w:left w:val="single" w:sz="4" w:space="0" w:color="auto"/>
              <w:bottom w:val="single" w:sz="4" w:space="0" w:color="auto"/>
              <w:right w:val="single" w:sz="4" w:space="0" w:color="auto"/>
            </w:tcBorders>
          </w:tcPr>
          <w:p w14:paraId="313D9437" w14:textId="77777777" w:rsidR="00275A8E" w:rsidRDefault="00207BF7">
            <w:pPr>
              <w:pStyle w:val="TAL"/>
              <w:keepNext w:val="0"/>
              <w:rPr>
                <w:lang w:eastAsia="zh-CN"/>
              </w:rPr>
            </w:pPr>
            <w:r>
              <w:rPr>
                <w:lang w:eastAsia="zh-CN"/>
              </w:rPr>
              <w:t>It is a string representing a proprietary feature specific to a given vendor.</w:t>
            </w:r>
          </w:p>
          <w:p w14:paraId="226BDBBF" w14:textId="77777777" w:rsidR="00275A8E" w:rsidRDefault="00275A8E">
            <w:pPr>
              <w:pStyle w:val="TAL"/>
              <w:keepNext w:val="0"/>
              <w:rPr>
                <w:lang w:eastAsia="zh-CN"/>
              </w:rPr>
            </w:pPr>
          </w:p>
          <w:p w14:paraId="1ED9F918" w14:textId="77777777" w:rsidR="00275A8E" w:rsidRDefault="00207BF7">
            <w:pPr>
              <w:pStyle w:val="TAL"/>
              <w:keepNext w:val="0"/>
              <w:rPr>
                <w:lang w:eastAsia="zh-CN"/>
              </w:rPr>
            </w:pPr>
            <w:r>
              <w:rPr>
                <w:lang w:eastAsia="zh-CN"/>
              </w:rPr>
              <w:t>It is recommended that the case convention for these strings is the same as for enumerated data types (i.e. UPPER_WITH_UNDERSCORE; see 3GPP TS 29.501 [23], clause 5.1.1).</w:t>
            </w:r>
          </w:p>
          <w:p w14:paraId="2B35C4DE" w14:textId="77777777" w:rsidR="00275A8E" w:rsidRDefault="00275A8E">
            <w:pPr>
              <w:pStyle w:val="TAL"/>
              <w:keepNext w:val="0"/>
              <w:rPr>
                <w:lang w:eastAsia="zh-CN"/>
              </w:rPr>
            </w:pPr>
          </w:p>
          <w:p w14:paraId="48CE4680" w14:textId="77777777" w:rsidR="00275A8E" w:rsidRDefault="00207BF7">
            <w:pPr>
              <w:pStyle w:val="TAL"/>
              <w:keepNext w:val="0"/>
              <w:rPr>
                <w:lang w:eastAsia="zh-CN"/>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C736BC7" w14:textId="77777777" w:rsidR="00275A8E" w:rsidRDefault="00207BF7">
            <w:pPr>
              <w:pStyle w:val="TAL"/>
              <w:keepNext w:val="0"/>
              <w:rPr>
                <w:rFonts w:cs="Arial"/>
                <w:szCs w:val="18"/>
                <w:lang w:eastAsia="zh-CN"/>
              </w:rPr>
            </w:pPr>
            <w:r>
              <w:t>type: String</w:t>
            </w:r>
          </w:p>
          <w:p w14:paraId="62FA6B83" w14:textId="77777777" w:rsidR="00275A8E" w:rsidRDefault="00207BF7">
            <w:pPr>
              <w:pStyle w:val="TAL"/>
              <w:keepNext w:val="0"/>
              <w:rPr>
                <w:lang w:eastAsia="zh-CN"/>
              </w:rPr>
            </w:pPr>
            <w:r>
              <w:t>multiplicity: 1</w:t>
            </w:r>
          </w:p>
          <w:p w14:paraId="3BFB5F99" w14:textId="77777777" w:rsidR="00275A8E" w:rsidRDefault="00207BF7">
            <w:pPr>
              <w:pStyle w:val="TAL"/>
              <w:keepNext w:val="0"/>
            </w:pPr>
            <w:r>
              <w:t>isOrdered: N/A</w:t>
            </w:r>
          </w:p>
          <w:p w14:paraId="358F56B6" w14:textId="77777777" w:rsidR="00275A8E" w:rsidRDefault="00207BF7">
            <w:pPr>
              <w:pStyle w:val="TAL"/>
              <w:keepNext w:val="0"/>
            </w:pPr>
            <w:r>
              <w:t>isUnique: N/A</w:t>
            </w:r>
          </w:p>
          <w:p w14:paraId="56FE4DB2" w14:textId="77777777" w:rsidR="00275A8E" w:rsidRDefault="00207BF7">
            <w:pPr>
              <w:pStyle w:val="TAL"/>
              <w:keepNext w:val="0"/>
            </w:pPr>
            <w:r>
              <w:t>defaultValue: None</w:t>
            </w:r>
          </w:p>
          <w:p w14:paraId="74F78DBD" w14:textId="77777777" w:rsidR="00275A8E" w:rsidRDefault="00207BF7">
            <w:pPr>
              <w:pStyle w:val="TAL"/>
              <w:keepNext w:val="0"/>
            </w:pPr>
            <w:r>
              <w:t>isNullable: False</w:t>
            </w:r>
          </w:p>
        </w:tc>
      </w:tr>
      <w:tr w:rsidR="00275A8E" w14:paraId="5F2B289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CB7D62" w14:textId="77777777" w:rsidR="00275A8E" w:rsidRDefault="00207BF7">
            <w:pPr>
              <w:pStyle w:val="TAL"/>
              <w:keepNext w:val="0"/>
              <w:rPr>
                <w:rFonts w:ascii="Courier New" w:hAnsi="Courier New"/>
                <w:lang w:eastAsia="zh-CN"/>
              </w:rPr>
            </w:pPr>
            <w:r>
              <w:rPr>
                <w:rFonts w:ascii="Courier New" w:hAnsi="Courier New"/>
                <w:lang w:eastAsia="zh-CN"/>
              </w:rPr>
              <w:t>featureVersion</w:t>
            </w:r>
          </w:p>
        </w:tc>
        <w:tc>
          <w:tcPr>
            <w:tcW w:w="4395" w:type="dxa"/>
            <w:tcBorders>
              <w:top w:val="single" w:sz="4" w:space="0" w:color="auto"/>
              <w:left w:val="single" w:sz="4" w:space="0" w:color="auto"/>
              <w:bottom w:val="single" w:sz="4" w:space="0" w:color="auto"/>
              <w:right w:val="single" w:sz="4" w:space="0" w:color="auto"/>
            </w:tcBorders>
          </w:tcPr>
          <w:p w14:paraId="109607A6" w14:textId="77777777" w:rsidR="00275A8E" w:rsidRDefault="00207BF7">
            <w:pPr>
              <w:pStyle w:val="TAL"/>
              <w:keepNext w:val="0"/>
              <w:rPr>
                <w:rFonts w:cs="Arial"/>
                <w:szCs w:val="18"/>
              </w:rPr>
            </w:pPr>
            <w:r>
              <w:rPr>
                <w:lang w:eastAsia="zh-CN"/>
              </w:rPr>
              <w:t>It is a s</w:t>
            </w:r>
            <w:r>
              <w:t>tring representing the version of the feature</w:t>
            </w:r>
            <w:r>
              <w:rPr>
                <w:rFonts w:cs="Arial"/>
                <w:szCs w:val="18"/>
              </w:rPr>
              <w:t>.</w:t>
            </w:r>
          </w:p>
          <w:p w14:paraId="66B0261F" w14:textId="77777777" w:rsidR="00275A8E" w:rsidRDefault="00275A8E">
            <w:pPr>
              <w:pStyle w:val="TAL"/>
              <w:keepNext w:val="0"/>
              <w:rPr>
                <w:lang w:eastAsia="zh-CN"/>
              </w:rPr>
            </w:pPr>
          </w:p>
          <w:p w14:paraId="0EB363A8" w14:textId="77777777" w:rsidR="00275A8E" w:rsidRDefault="00207BF7">
            <w:pPr>
              <w:pStyle w:val="TAL"/>
              <w:keepNext w:val="0"/>
              <w:rPr>
                <w:lang w:eastAsia="zh-CN"/>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302E931" w14:textId="77777777" w:rsidR="00275A8E" w:rsidRDefault="00207BF7">
            <w:pPr>
              <w:pStyle w:val="TAL"/>
              <w:keepNext w:val="0"/>
              <w:rPr>
                <w:rFonts w:cs="Arial"/>
                <w:szCs w:val="18"/>
                <w:lang w:eastAsia="zh-CN"/>
              </w:rPr>
            </w:pPr>
            <w:r>
              <w:t>type: String</w:t>
            </w:r>
          </w:p>
          <w:p w14:paraId="71B8C960" w14:textId="77777777" w:rsidR="00275A8E" w:rsidRDefault="00207BF7">
            <w:pPr>
              <w:pStyle w:val="TAL"/>
              <w:keepNext w:val="0"/>
              <w:rPr>
                <w:lang w:eastAsia="zh-CN"/>
              </w:rPr>
            </w:pPr>
            <w:r>
              <w:t>multiplicity: 1</w:t>
            </w:r>
          </w:p>
          <w:p w14:paraId="59125A24" w14:textId="77777777" w:rsidR="00275A8E" w:rsidRDefault="00207BF7">
            <w:pPr>
              <w:pStyle w:val="TAL"/>
              <w:keepNext w:val="0"/>
            </w:pPr>
            <w:r>
              <w:t>isOrdered: N/A</w:t>
            </w:r>
          </w:p>
          <w:p w14:paraId="3018F111" w14:textId="77777777" w:rsidR="00275A8E" w:rsidRDefault="00207BF7">
            <w:pPr>
              <w:pStyle w:val="TAL"/>
              <w:keepNext w:val="0"/>
            </w:pPr>
            <w:r>
              <w:t>isUnique: N/A</w:t>
            </w:r>
          </w:p>
          <w:p w14:paraId="47E4F8C9" w14:textId="77777777" w:rsidR="00275A8E" w:rsidRDefault="00207BF7">
            <w:pPr>
              <w:pStyle w:val="TAL"/>
              <w:keepNext w:val="0"/>
            </w:pPr>
            <w:r>
              <w:t>defaultValue: None</w:t>
            </w:r>
          </w:p>
          <w:p w14:paraId="3629082B" w14:textId="77777777" w:rsidR="00275A8E" w:rsidRDefault="00207BF7">
            <w:pPr>
              <w:pStyle w:val="TAL"/>
              <w:keepNext w:val="0"/>
            </w:pPr>
            <w:r>
              <w:t>isNullable: False</w:t>
            </w:r>
          </w:p>
        </w:tc>
      </w:tr>
      <w:tr w:rsidR="00275A8E" w14:paraId="5D5F7E7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C13A4B" w14:textId="77777777" w:rsidR="00275A8E" w:rsidRDefault="00207BF7">
            <w:pPr>
              <w:pStyle w:val="TAL"/>
              <w:keepNext w:val="0"/>
              <w:rPr>
                <w:rFonts w:ascii="Courier New" w:hAnsi="Courier New"/>
                <w:lang w:eastAsia="zh-CN"/>
              </w:rPr>
            </w:pPr>
            <w:r>
              <w:rPr>
                <w:rFonts w:ascii="Courier New" w:hAnsi="Courier New"/>
              </w:rPr>
              <w:t>NFService.</w:t>
            </w:r>
            <w:r>
              <w:rPr>
                <w:rFonts w:ascii="Courier New" w:hAnsi="Courier New"/>
                <w:lang w:eastAsia="zh-CN"/>
              </w:rPr>
              <w:t>supportedVendorSpecificFeatures</w:t>
            </w:r>
          </w:p>
        </w:tc>
        <w:tc>
          <w:tcPr>
            <w:tcW w:w="4395" w:type="dxa"/>
            <w:tcBorders>
              <w:top w:val="single" w:sz="4" w:space="0" w:color="auto"/>
              <w:left w:val="single" w:sz="4" w:space="0" w:color="auto"/>
              <w:bottom w:val="single" w:sz="4" w:space="0" w:color="auto"/>
              <w:right w:val="single" w:sz="4" w:space="0" w:color="auto"/>
            </w:tcBorders>
          </w:tcPr>
          <w:p w14:paraId="30E61861" w14:textId="77777777" w:rsidR="00275A8E" w:rsidRDefault="00207BF7">
            <w:pPr>
              <w:pStyle w:val="TAL"/>
              <w:keepNext w:val="0"/>
              <w:rPr>
                <w:lang w:eastAsia="zh-CN"/>
              </w:rPr>
            </w:pPr>
            <w:r>
              <w:rPr>
                <w:lang w:eastAsia="zh-CN"/>
              </w:rPr>
              <w:t>It indicates a map of Vendor-Specific features, where the key of the map is the IANA-assigned "SMI Network Management Private Enterprise Codes" and the value of each entry of the map shall be a list (array) of VendorSpecificFeature objects as defined in the clause 5.3.247.</w:t>
            </w:r>
          </w:p>
          <w:p w14:paraId="0641FF82" w14:textId="77777777" w:rsidR="00275A8E" w:rsidRDefault="00275A8E">
            <w:pPr>
              <w:pStyle w:val="TAL"/>
              <w:keepNext w:val="0"/>
              <w:rPr>
                <w:lang w:eastAsia="zh-CN"/>
              </w:rPr>
            </w:pPr>
          </w:p>
          <w:p w14:paraId="2CF3CF88" w14:textId="77777777" w:rsidR="00275A8E" w:rsidRDefault="00275A8E">
            <w:pPr>
              <w:pStyle w:val="TAL"/>
              <w:keepNext w:val="0"/>
              <w:rPr>
                <w:lang w:eastAsia="zh-CN"/>
              </w:rPr>
            </w:pPr>
          </w:p>
          <w:p w14:paraId="206D5BD1" w14:textId="77777777" w:rsidR="00275A8E" w:rsidRDefault="00207BF7">
            <w:pPr>
              <w:pStyle w:val="TAL"/>
              <w:keepNext w:val="0"/>
              <w:rPr>
                <w:lang w:eastAsia="zh-CN"/>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E681860" w14:textId="77777777" w:rsidR="00275A8E" w:rsidRDefault="00207BF7">
            <w:pPr>
              <w:keepLines/>
              <w:spacing w:after="0"/>
              <w:rPr>
                <w:rFonts w:ascii="Arial" w:hAnsi="Arial"/>
                <w:sz w:val="18"/>
              </w:rPr>
            </w:pPr>
            <w:r>
              <w:rPr>
                <w:rFonts w:ascii="Arial" w:hAnsi="Arial"/>
                <w:sz w:val="18"/>
              </w:rPr>
              <w:t>type: AttributeValuePair</w:t>
            </w:r>
          </w:p>
          <w:p w14:paraId="1A7BDE3D" w14:textId="77777777" w:rsidR="00275A8E" w:rsidRDefault="00207BF7">
            <w:pPr>
              <w:keepLines/>
              <w:spacing w:after="0"/>
              <w:rPr>
                <w:rFonts w:ascii="Arial" w:hAnsi="Arial"/>
                <w:sz w:val="18"/>
              </w:rPr>
            </w:pPr>
            <w:r>
              <w:rPr>
                <w:rFonts w:ascii="Arial" w:hAnsi="Arial"/>
                <w:sz w:val="18"/>
              </w:rPr>
              <w:t>multiplicity: 0..*</w:t>
            </w:r>
          </w:p>
          <w:p w14:paraId="1D0988F4" w14:textId="77777777" w:rsidR="00275A8E" w:rsidRDefault="00207BF7">
            <w:pPr>
              <w:keepLines/>
              <w:spacing w:after="0"/>
              <w:rPr>
                <w:rFonts w:ascii="Arial" w:hAnsi="Arial"/>
                <w:sz w:val="18"/>
              </w:rPr>
            </w:pPr>
            <w:r>
              <w:rPr>
                <w:rFonts w:ascii="Arial" w:hAnsi="Arial"/>
                <w:sz w:val="18"/>
              </w:rPr>
              <w:t>isOrdered: False</w:t>
            </w:r>
          </w:p>
          <w:p w14:paraId="11D7B45D" w14:textId="77777777" w:rsidR="00275A8E" w:rsidRDefault="00207BF7">
            <w:pPr>
              <w:keepLines/>
              <w:spacing w:after="0"/>
              <w:rPr>
                <w:rFonts w:ascii="Arial" w:hAnsi="Arial"/>
                <w:sz w:val="18"/>
              </w:rPr>
            </w:pPr>
            <w:r>
              <w:rPr>
                <w:rFonts w:ascii="Arial" w:hAnsi="Arial"/>
                <w:sz w:val="18"/>
              </w:rPr>
              <w:t>isUnique: True</w:t>
            </w:r>
          </w:p>
          <w:p w14:paraId="1B2EFE59" w14:textId="77777777" w:rsidR="00275A8E" w:rsidRDefault="00207BF7">
            <w:pPr>
              <w:keepLines/>
              <w:spacing w:after="0"/>
              <w:rPr>
                <w:rFonts w:ascii="Arial" w:hAnsi="Arial"/>
                <w:sz w:val="18"/>
              </w:rPr>
            </w:pPr>
            <w:r>
              <w:rPr>
                <w:rFonts w:ascii="Arial" w:hAnsi="Arial"/>
                <w:sz w:val="18"/>
              </w:rPr>
              <w:t>defaultValue: None</w:t>
            </w:r>
          </w:p>
          <w:p w14:paraId="74E05666" w14:textId="77777777" w:rsidR="00275A8E" w:rsidRDefault="00207BF7">
            <w:pPr>
              <w:pStyle w:val="TAL"/>
              <w:keepNext w:val="0"/>
            </w:pPr>
            <w:r>
              <w:t>isNullable: False</w:t>
            </w:r>
          </w:p>
        </w:tc>
      </w:tr>
      <w:tr w:rsidR="00275A8E" w14:paraId="1D849FA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846FEE" w14:textId="77777777" w:rsidR="00275A8E" w:rsidRDefault="00207BF7">
            <w:pPr>
              <w:pStyle w:val="TAL"/>
              <w:keepNext w:val="0"/>
              <w:rPr>
                <w:rFonts w:ascii="Courier New" w:hAnsi="Courier New"/>
                <w:lang w:eastAsia="zh-CN"/>
              </w:rPr>
            </w:pPr>
            <w:r>
              <w:rPr>
                <w:rFonts w:ascii="Courier New" w:hAnsi="Courier New" w:cs="Courier New"/>
                <w:szCs w:val="18"/>
                <w:lang w:eastAsia="zh-CN"/>
              </w:rPr>
              <w:t>isOnboardSatellite</w:t>
            </w:r>
          </w:p>
        </w:tc>
        <w:tc>
          <w:tcPr>
            <w:tcW w:w="4395" w:type="dxa"/>
            <w:tcBorders>
              <w:top w:val="single" w:sz="4" w:space="0" w:color="auto"/>
              <w:left w:val="single" w:sz="4" w:space="0" w:color="auto"/>
              <w:bottom w:val="single" w:sz="4" w:space="0" w:color="auto"/>
              <w:right w:val="single" w:sz="4" w:space="0" w:color="auto"/>
            </w:tcBorders>
          </w:tcPr>
          <w:p w14:paraId="7AC6D43A" w14:textId="77777777" w:rsidR="00275A8E" w:rsidRDefault="00275A8E">
            <w:pPr>
              <w:keepLines/>
              <w:spacing w:after="0"/>
              <w:rPr>
                <w:rFonts w:ascii="Arial" w:hAnsi="Arial"/>
                <w:sz w:val="18"/>
                <w:lang w:eastAsia="zh-CN"/>
              </w:rPr>
            </w:pPr>
          </w:p>
          <w:p w14:paraId="38C89BF3" w14:textId="77777777" w:rsidR="00275A8E" w:rsidRDefault="00207BF7">
            <w:pPr>
              <w:pStyle w:val="TAL"/>
              <w:keepNext w:val="0"/>
              <w:rPr>
                <w:lang w:eastAsia="zh-CN"/>
              </w:rPr>
            </w:pPr>
            <w:r>
              <w:rPr>
                <w:rFonts w:cs="Arial"/>
                <w:szCs w:val="18"/>
                <w:lang w:eastAsia="zh-CN"/>
              </w:rPr>
              <w:t xml:space="preserve">See </w:t>
            </w:r>
            <w:r>
              <w:rPr>
                <w:rFonts w:cs="Arial"/>
                <w:szCs w:val="18"/>
              </w:rPr>
              <w:t>defin</w:t>
            </w:r>
            <w:r>
              <w:rPr>
                <w:rFonts w:cs="Arial"/>
                <w:szCs w:val="18"/>
                <w:lang w:eastAsia="zh-CN"/>
              </w:rPr>
              <w:t>ition</w:t>
            </w:r>
            <w:r>
              <w:rPr>
                <w:rFonts w:cs="Arial"/>
                <w:szCs w:val="18"/>
              </w:rPr>
              <w:t xml:space="preserve"> in clause 4.4.1</w:t>
            </w:r>
            <w:r>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03137BE5" w14:textId="77777777" w:rsidR="00275A8E" w:rsidRDefault="00207BF7">
            <w:pPr>
              <w:keepLines/>
              <w:spacing w:after="0"/>
              <w:rPr>
                <w:rFonts w:ascii="Arial" w:hAnsi="Arial"/>
                <w:sz w:val="18"/>
              </w:rPr>
            </w:pPr>
            <w:r>
              <w:rPr>
                <w:rFonts w:cs="Arial"/>
                <w:szCs w:val="18"/>
              </w:rPr>
              <w:t xml:space="preserve">See </w:t>
            </w:r>
            <w:r>
              <w:rPr>
                <w:rFonts w:ascii="Courier New" w:hAnsi="Courier New" w:cs="Courier New"/>
                <w:szCs w:val="18"/>
                <w:lang w:eastAsia="zh-CN"/>
              </w:rPr>
              <w:t>isOnboardSatellite</w:t>
            </w:r>
            <w:r>
              <w:rPr>
                <w:rFonts w:cs="Arial"/>
                <w:szCs w:val="18"/>
              </w:rPr>
              <w:t xml:space="preserve"> in clause  4.4.1</w:t>
            </w:r>
          </w:p>
        </w:tc>
      </w:tr>
      <w:tr w:rsidR="00275A8E" w14:paraId="203E448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EDFB54" w14:textId="77777777" w:rsidR="00275A8E" w:rsidRDefault="00207BF7">
            <w:pPr>
              <w:pStyle w:val="TAL"/>
              <w:keepNext w:val="0"/>
              <w:rPr>
                <w:rFonts w:ascii="Courier New" w:hAnsi="Courier New"/>
                <w:lang w:eastAsia="zh-CN"/>
              </w:rPr>
            </w:pPr>
            <w:r>
              <w:rPr>
                <w:rFonts w:ascii="Courier New" w:hAnsi="Courier New" w:cs="Courier New"/>
                <w:szCs w:val="18"/>
                <w:lang w:eastAsia="zh-CN"/>
              </w:rPr>
              <w:t>onboard</w:t>
            </w:r>
            <w:r>
              <w:rPr>
                <w:rFonts w:ascii="Courier New" w:hAnsi="Courier New"/>
                <w:lang w:eastAsia="zh-CN"/>
              </w:rPr>
              <w:t>SatelliteId</w:t>
            </w:r>
          </w:p>
        </w:tc>
        <w:tc>
          <w:tcPr>
            <w:tcW w:w="4395" w:type="dxa"/>
            <w:tcBorders>
              <w:top w:val="single" w:sz="4" w:space="0" w:color="auto"/>
              <w:left w:val="single" w:sz="4" w:space="0" w:color="auto"/>
              <w:bottom w:val="single" w:sz="4" w:space="0" w:color="auto"/>
              <w:right w:val="single" w:sz="4" w:space="0" w:color="auto"/>
            </w:tcBorders>
          </w:tcPr>
          <w:p w14:paraId="5BCF8355" w14:textId="77777777" w:rsidR="00275A8E" w:rsidRDefault="00275A8E">
            <w:pPr>
              <w:pStyle w:val="TAL"/>
              <w:keepNext w:val="0"/>
            </w:pPr>
          </w:p>
          <w:p w14:paraId="42EE2819" w14:textId="77777777" w:rsidR="00275A8E" w:rsidRDefault="00207BF7">
            <w:pPr>
              <w:pStyle w:val="TAL"/>
              <w:keepNext w:val="0"/>
              <w:rPr>
                <w:lang w:eastAsia="zh-CN"/>
              </w:rPr>
            </w:pPr>
            <w:r>
              <w:rPr>
                <w:rFonts w:cs="Arial"/>
                <w:szCs w:val="18"/>
                <w:lang w:eastAsia="zh-CN"/>
              </w:rPr>
              <w:t xml:space="preserve">See </w:t>
            </w:r>
            <w:r>
              <w:rPr>
                <w:rFonts w:cs="Arial"/>
                <w:szCs w:val="18"/>
              </w:rPr>
              <w:t>defin</w:t>
            </w:r>
            <w:r>
              <w:rPr>
                <w:rFonts w:cs="Arial"/>
                <w:szCs w:val="18"/>
                <w:lang w:eastAsia="zh-CN"/>
              </w:rPr>
              <w:t>ition</w:t>
            </w:r>
            <w:r>
              <w:rPr>
                <w:rFonts w:cs="Arial"/>
                <w:szCs w:val="18"/>
              </w:rPr>
              <w:t xml:space="preserve"> in clause 4.4.1</w:t>
            </w:r>
            <w:r>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45852737" w14:textId="77777777" w:rsidR="00275A8E" w:rsidRDefault="00207BF7">
            <w:pPr>
              <w:keepLines/>
              <w:spacing w:after="0"/>
              <w:rPr>
                <w:rFonts w:ascii="Arial" w:hAnsi="Arial"/>
                <w:sz w:val="18"/>
              </w:rPr>
            </w:pPr>
            <w:r>
              <w:rPr>
                <w:rFonts w:cs="Arial"/>
                <w:szCs w:val="18"/>
              </w:rPr>
              <w:t xml:space="preserve">See </w:t>
            </w:r>
            <w:r>
              <w:rPr>
                <w:rFonts w:ascii="Courier New" w:hAnsi="Courier New" w:cs="Courier New"/>
                <w:szCs w:val="18"/>
                <w:lang w:eastAsia="zh-CN"/>
              </w:rPr>
              <w:t>onboard</w:t>
            </w:r>
            <w:r>
              <w:rPr>
                <w:rFonts w:ascii="Courier New" w:hAnsi="Courier New"/>
                <w:lang w:eastAsia="zh-CN"/>
              </w:rPr>
              <w:t>SatelliteId</w:t>
            </w:r>
            <w:r>
              <w:rPr>
                <w:rFonts w:cs="Arial"/>
                <w:szCs w:val="18"/>
              </w:rPr>
              <w:t xml:space="preserve"> in clause  4.4.1</w:t>
            </w:r>
          </w:p>
        </w:tc>
      </w:tr>
      <w:tr w:rsidR="00275A8E" w14:paraId="2BB1253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D860FD" w14:textId="77777777" w:rsidR="00275A8E" w:rsidRDefault="00207BF7">
            <w:pPr>
              <w:pStyle w:val="TAL"/>
              <w:keepNext w:val="0"/>
              <w:rPr>
                <w:rFonts w:ascii="Courier New" w:hAnsi="Courier New" w:cs="Courier New"/>
                <w:szCs w:val="18"/>
                <w:lang w:eastAsia="zh-CN"/>
              </w:rPr>
            </w:pPr>
            <w:r>
              <w:rPr>
                <w:rFonts w:ascii="Courier New" w:hAnsi="Courier New" w:cs="Courier New"/>
              </w:rPr>
              <w:t>collocatedNfInstances</w:t>
            </w:r>
          </w:p>
        </w:tc>
        <w:tc>
          <w:tcPr>
            <w:tcW w:w="4395" w:type="dxa"/>
            <w:tcBorders>
              <w:top w:val="single" w:sz="4" w:space="0" w:color="auto"/>
              <w:left w:val="single" w:sz="4" w:space="0" w:color="auto"/>
              <w:bottom w:val="single" w:sz="4" w:space="0" w:color="auto"/>
              <w:right w:val="single" w:sz="4" w:space="0" w:color="auto"/>
            </w:tcBorders>
          </w:tcPr>
          <w:p w14:paraId="7B0D913D" w14:textId="77777777" w:rsidR="00275A8E" w:rsidRDefault="00207BF7">
            <w:pPr>
              <w:pStyle w:val="TAL"/>
              <w:keepNext w:val="0"/>
            </w:pPr>
            <w:r>
              <w:t xml:space="preserve">It represents </w:t>
            </w:r>
            <w:r>
              <w:rPr>
                <w:lang w:eastAsia="zh-CN"/>
              </w:rPr>
              <w:t>i</w:t>
            </w:r>
            <w:r>
              <w:t>nformation related to collocated NF type(s) and corresponding NF Instances when the NF is collocated with NFs supporting other NF types.</w:t>
            </w:r>
          </w:p>
          <w:p w14:paraId="5289CE5D" w14:textId="77777777" w:rsidR="00275A8E" w:rsidRDefault="00275A8E">
            <w:pPr>
              <w:pStyle w:val="TAL"/>
              <w:keepNext w:val="0"/>
              <w:rPr>
                <w:rFonts w:cs="Arial"/>
                <w:szCs w:val="18"/>
                <w:lang w:eastAsia="zh-CN"/>
              </w:rPr>
            </w:pPr>
          </w:p>
          <w:p w14:paraId="0BBEB3B5" w14:textId="77777777" w:rsidR="00275A8E" w:rsidRDefault="00207BF7">
            <w:pPr>
              <w:pStyle w:val="TAL"/>
              <w:keepNext w:val="0"/>
              <w:rPr>
                <w:color w:val="000000"/>
              </w:rPr>
            </w:pPr>
            <w:r>
              <w:t xml:space="preserve">allowedValues: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2E00EC24" w14:textId="77777777" w:rsidR="00275A8E" w:rsidRDefault="00207BF7">
            <w:pPr>
              <w:pStyle w:val="TAL"/>
              <w:keepNext w:val="0"/>
              <w:rPr>
                <w:lang w:eastAsia="zh-CN"/>
              </w:rPr>
            </w:pPr>
            <w:r>
              <w:t xml:space="preserve">type: </w:t>
            </w:r>
            <w:r>
              <w:rPr>
                <w:rFonts w:ascii="Courier New" w:hAnsi="Courier New" w:cs="Courier New"/>
              </w:rPr>
              <w:t>CollocatedNfInstance</w:t>
            </w:r>
          </w:p>
          <w:p w14:paraId="746FDC32" w14:textId="77777777" w:rsidR="00275A8E" w:rsidRDefault="00207BF7">
            <w:pPr>
              <w:pStyle w:val="TAL"/>
              <w:keepNext w:val="0"/>
              <w:rPr>
                <w:lang w:eastAsia="zh-CN"/>
              </w:rPr>
            </w:pPr>
            <w:r>
              <w:t xml:space="preserve">multiplicity: </w:t>
            </w:r>
            <w:r>
              <w:rPr>
                <w:lang w:eastAsia="zh-CN"/>
              </w:rPr>
              <w:t>*</w:t>
            </w:r>
          </w:p>
          <w:p w14:paraId="025F5012" w14:textId="77777777" w:rsidR="00275A8E" w:rsidRDefault="00207BF7">
            <w:pPr>
              <w:pStyle w:val="TAL"/>
              <w:keepNext w:val="0"/>
              <w:rPr>
                <w:lang w:eastAsia="zh-CN"/>
              </w:rPr>
            </w:pPr>
            <w:r>
              <w:t xml:space="preserve">isOrdered: </w:t>
            </w:r>
            <w:r>
              <w:rPr>
                <w:lang w:eastAsia="zh-CN"/>
              </w:rPr>
              <w:t>False</w:t>
            </w:r>
          </w:p>
          <w:p w14:paraId="1D8F7737" w14:textId="77777777" w:rsidR="00275A8E" w:rsidRDefault="00207BF7">
            <w:pPr>
              <w:pStyle w:val="TAL"/>
              <w:keepNext w:val="0"/>
            </w:pPr>
            <w:r>
              <w:t xml:space="preserve">isUnique: </w:t>
            </w:r>
            <w:r>
              <w:rPr>
                <w:lang w:eastAsia="zh-CN"/>
              </w:rPr>
              <w:t>T</w:t>
            </w:r>
            <w:r>
              <w:t>rue</w:t>
            </w:r>
          </w:p>
          <w:p w14:paraId="23DD470F" w14:textId="77777777" w:rsidR="00275A8E" w:rsidRDefault="00207BF7">
            <w:pPr>
              <w:pStyle w:val="TAL"/>
              <w:keepNext w:val="0"/>
            </w:pPr>
            <w:r>
              <w:t>defaultValue: None</w:t>
            </w:r>
          </w:p>
          <w:p w14:paraId="7AFBDF44" w14:textId="77777777" w:rsidR="00275A8E" w:rsidRDefault="00207BF7">
            <w:pPr>
              <w:pStyle w:val="TAL"/>
              <w:keepNext w:val="0"/>
              <w:rPr>
                <w:rFonts w:cs="Arial"/>
                <w:szCs w:val="18"/>
              </w:rPr>
            </w:pPr>
            <w:r>
              <w:t>isNullable: False</w:t>
            </w:r>
          </w:p>
        </w:tc>
      </w:tr>
      <w:tr w:rsidR="00275A8E" w14:paraId="789322B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EDB660" w14:textId="77777777" w:rsidR="00275A8E" w:rsidRDefault="00207BF7">
            <w:pPr>
              <w:pStyle w:val="TAL"/>
              <w:keepNext w:val="0"/>
              <w:rPr>
                <w:rFonts w:ascii="Courier New" w:hAnsi="Courier New" w:cs="Courier New"/>
                <w:szCs w:val="18"/>
                <w:lang w:eastAsia="zh-CN"/>
              </w:rPr>
            </w:pPr>
            <w:r>
              <w:rPr>
                <w:rFonts w:ascii="Courier New" w:hAnsi="Courier New" w:cs="Courier New"/>
              </w:rPr>
              <w:t>nfInstanceName</w:t>
            </w:r>
          </w:p>
        </w:tc>
        <w:tc>
          <w:tcPr>
            <w:tcW w:w="4395" w:type="dxa"/>
            <w:tcBorders>
              <w:top w:val="single" w:sz="4" w:space="0" w:color="auto"/>
              <w:left w:val="single" w:sz="4" w:space="0" w:color="auto"/>
              <w:bottom w:val="single" w:sz="4" w:space="0" w:color="auto"/>
              <w:right w:val="single" w:sz="4" w:space="0" w:color="auto"/>
            </w:tcBorders>
          </w:tcPr>
          <w:p w14:paraId="4B7A6355" w14:textId="77777777" w:rsidR="00275A8E" w:rsidRDefault="00207BF7">
            <w:pPr>
              <w:pStyle w:val="TAL"/>
              <w:keepNext w:val="0"/>
            </w:pPr>
            <w:r>
              <w:t xml:space="preserve">It represents </w:t>
            </w:r>
            <w:r>
              <w:rPr>
                <w:rFonts w:cs="Arial"/>
                <w:szCs w:val="18"/>
                <w:lang w:eastAsia="zh-CN"/>
              </w:rPr>
              <w:t xml:space="preserve">human readable name of the </w:t>
            </w:r>
            <w:r>
              <w:rPr>
                <w:rFonts w:cs="Arial"/>
                <w:szCs w:val="18"/>
              </w:rPr>
              <w:t>NF Instance</w:t>
            </w:r>
            <w:r>
              <w:t>.</w:t>
            </w:r>
          </w:p>
          <w:p w14:paraId="31418148" w14:textId="77777777" w:rsidR="00275A8E" w:rsidRDefault="00275A8E">
            <w:pPr>
              <w:pStyle w:val="TAL"/>
              <w:keepNext w:val="0"/>
              <w:rPr>
                <w:rFonts w:cs="Arial"/>
                <w:szCs w:val="18"/>
                <w:lang w:eastAsia="zh-CN"/>
              </w:rPr>
            </w:pPr>
          </w:p>
          <w:p w14:paraId="390972FC" w14:textId="77777777" w:rsidR="00275A8E" w:rsidRDefault="00207BF7">
            <w:pPr>
              <w:pStyle w:val="TAL"/>
              <w:keepNext w:val="0"/>
              <w:rPr>
                <w:color w:val="000000"/>
              </w:rPr>
            </w:pPr>
            <w:r>
              <w:t xml:space="preserve">allowedValues: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3A8D007E" w14:textId="77777777" w:rsidR="00275A8E" w:rsidRDefault="00207BF7">
            <w:pPr>
              <w:pStyle w:val="TAL"/>
              <w:keepNext w:val="0"/>
              <w:rPr>
                <w:lang w:eastAsia="zh-CN"/>
              </w:rPr>
            </w:pPr>
            <w:r>
              <w:t xml:space="preserve">type: </w:t>
            </w:r>
            <w:r>
              <w:rPr>
                <w:rFonts w:ascii="Courier New" w:hAnsi="Courier New" w:cs="Courier New"/>
              </w:rPr>
              <w:t>String</w:t>
            </w:r>
          </w:p>
          <w:p w14:paraId="4E58BE89" w14:textId="77777777" w:rsidR="00275A8E" w:rsidRDefault="00207BF7">
            <w:pPr>
              <w:pStyle w:val="TAL"/>
              <w:keepNext w:val="0"/>
              <w:rPr>
                <w:lang w:eastAsia="zh-CN"/>
              </w:rPr>
            </w:pPr>
            <w:r>
              <w:t xml:space="preserve">multiplicity: </w:t>
            </w:r>
            <w:r>
              <w:rPr>
                <w:lang w:eastAsia="zh-CN"/>
              </w:rPr>
              <w:t>0..1</w:t>
            </w:r>
          </w:p>
          <w:p w14:paraId="3D9262AA" w14:textId="77777777" w:rsidR="00275A8E" w:rsidRDefault="00207BF7">
            <w:pPr>
              <w:pStyle w:val="TAL"/>
              <w:keepNext w:val="0"/>
            </w:pPr>
            <w:r>
              <w:t>isOrdered: N/A</w:t>
            </w:r>
          </w:p>
          <w:p w14:paraId="33DFE5E1" w14:textId="77777777" w:rsidR="00275A8E" w:rsidRDefault="00207BF7">
            <w:pPr>
              <w:pStyle w:val="TAL"/>
              <w:keepNext w:val="0"/>
            </w:pPr>
            <w:r>
              <w:t>isUnique: N/A</w:t>
            </w:r>
          </w:p>
          <w:p w14:paraId="2F82C593" w14:textId="77777777" w:rsidR="00275A8E" w:rsidRDefault="00207BF7">
            <w:pPr>
              <w:pStyle w:val="TAL"/>
              <w:keepNext w:val="0"/>
            </w:pPr>
            <w:r>
              <w:t>defaultValue: None</w:t>
            </w:r>
          </w:p>
          <w:p w14:paraId="46E27444" w14:textId="77777777" w:rsidR="00275A8E" w:rsidRDefault="00207BF7">
            <w:pPr>
              <w:pStyle w:val="TAL"/>
              <w:keepNext w:val="0"/>
              <w:rPr>
                <w:rFonts w:cs="Arial"/>
                <w:szCs w:val="18"/>
              </w:rPr>
            </w:pPr>
            <w:r>
              <w:t>isNullable: False</w:t>
            </w:r>
          </w:p>
        </w:tc>
      </w:tr>
      <w:tr w:rsidR="00275A8E" w14:paraId="4714620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A7309A" w14:textId="77777777" w:rsidR="00275A8E" w:rsidRDefault="00207BF7">
            <w:pPr>
              <w:pStyle w:val="TAL"/>
              <w:keepNext w:val="0"/>
              <w:rPr>
                <w:rFonts w:ascii="Courier New" w:hAnsi="Courier New" w:cs="Courier New"/>
                <w:szCs w:val="18"/>
                <w:lang w:eastAsia="zh-CN"/>
              </w:rPr>
            </w:pPr>
            <w:r>
              <w:rPr>
                <w:rFonts w:ascii="Courier New" w:hAnsi="Courier New" w:cs="Courier New"/>
              </w:rPr>
              <w:t>perPlmnSnssaiList</w:t>
            </w:r>
          </w:p>
        </w:tc>
        <w:tc>
          <w:tcPr>
            <w:tcW w:w="4395" w:type="dxa"/>
            <w:tcBorders>
              <w:top w:val="single" w:sz="4" w:space="0" w:color="auto"/>
              <w:left w:val="single" w:sz="4" w:space="0" w:color="auto"/>
              <w:bottom w:val="single" w:sz="4" w:space="0" w:color="auto"/>
              <w:right w:val="single" w:sz="4" w:space="0" w:color="auto"/>
            </w:tcBorders>
          </w:tcPr>
          <w:p w14:paraId="0C005C4A" w14:textId="77777777" w:rsidR="00275A8E" w:rsidRDefault="00207BF7">
            <w:pPr>
              <w:pStyle w:val="TAL"/>
              <w:keepNext w:val="0"/>
              <w:tabs>
                <w:tab w:val="left" w:pos="1130"/>
              </w:tabs>
              <w:rPr>
                <w:lang w:eastAsia="zh-CN"/>
              </w:rPr>
            </w:pPr>
            <w:r>
              <w:rPr>
                <w:lang w:eastAsia="zh-CN"/>
              </w:rPr>
              <w:t xml:space="preserve">It </w:t>
            </w:r>
            <w:r>
              <w:rPr>
                <w:rFonts w:cs="Arial"/>
                <w:szCs w:val="18"/>
              </w:rPr>
              <w:t>include</w:t>
            </w:r>
            <w:r>
              <w:rPr>
                <w:rFonts w:cs="Arial"/>
                <w:szCs w:val="18"/>
                <w:lang w:eastAsia="zh-CN"/>
              </w:rPr>
              <w:t>s</w:t>
            </w:r>
            <w:r>
              <w:rPr>
                <w:rFonts w:cs="Arial"/>
                <w:szCs w:val="18"/>
              </w:rPr>
              <w:t xml:space="preserve"> the S-NSSAIs supported by the Network Function for each PLMN supported by the Network Function.</w:t>
            </w:r>
          </w:p>
          <w:p w14:paraId="04E13C48" w14:textId="77777777" w:rsidR="00275A8E" w:rsidRDefault="00207BF7">
            <w:pPr>
              <w:pStyle w:val="TAL"/>
              <w:keepNext w:val="0"/>
              <w:rPr>
                <w:rFonts w:cs="Arial"/>
                <w:szCs w:val="18"/>
              </w:rPr>
            </w:pPr>
            <w:r>
              <w:rPr>
                <w:rFonts w:cs="Arial"/>
                <w:szCs w:val="18"/>
              </w:rPr>
              <w:t xml:space="preserve">When present, </w:t>
            </w:r>
            <w:r>
              <w:rPr>
                <w:rFonts w:cs="Arial"/>
                <w:szCs w:val="18"/>
                <w:lang w:eastAsia="zh-CN"/>
              </w:rPr>
              <w:t>it</w:t>
            </w:r>
            <w:r>
              <w:rPr>
                <w:rFonts w:cs="Arial"/>
                <w:szCs w:val="18"/>
              </w:rPr>
              <w:t xml:space="preserve"> shall override sNssais IE. </w:t>
            </w:r>
          </w:p>
          <w:p w14:paraId="4FD24EE0" w14:textId="77777777" w:rsidR="00275A8E" w:rsidRDefault="00207BF7">
            <w:pPr>
              <w:pStyle w:val="TAL"/>
              <w:keepNext w:val="0"/>
              <w:tabs>
                <w:tab w:val="left" w:pos="1130"/>
              </w:tabs>
              <w:rPr>
                <w:rFonts w:cs="Arial"/>
                <w:szCs w:val="18"/>
              </w:rPr>
            </w:pPr>
            <w:r>
              <w:rPr>
                <w:rFonts w:cs="Arial"/>
                <w:szCs w:val="18"/>
              </w:rPr>
              <w:t xml:space="preserve">If the </w:t>
            </w:r>
            <w:r>
              <w:t>perPlmnSnssaiList</w:t>
            </w:r>
            <w:r>
              <w:rPr>
                <w:rFonts w:cs="Arial"/>
                <w:szCs w:val="18"/>
              </w:rPr>
              <w:t xml:space="preserve"> attribute is provided in at least one NF Service, the S-NSSAIs supported per PLMN in the NF Profile shall be the set or a superset of the </w:t>
            </w:r>
            <w:r>
              <w:t>perPlmnSnssaiList</w:t>
            </w:r>
            <w:r>
              <w:rPr>
                <w:rFonts w:cs="Arial"/>
                <w:szCs w:val="18"/>
              </w:rPr>
              <w:t xml:space="preserve"> of the NFService(s).</w:t>
            </w:r>
          </w:p>
          <w:p w14:paraId="5228D478" w14:textId="77777777" w:rsidR="00275A8E" w:rsidRDefault="00275A8E">
            <w:pPr>
              <w:pStyle w:val="TAL"/>
              <w:keepNext w:val="0"/>
              <w:tabs>
                <w:tab w:val="left" w:pos="1130"/>
              </w:tabs>
              <w:rPr>
                <w:rFonts w:cs="Arial"/>
                <w:szCs w:val="18"/>
                <w:lang w:eastAsia="zh-CN"/>
              </w:rPr>
            </w:pPr>
          </w:p>
          <w:p w14:paraId="036BEB6B" w14:textId="77777777" w:rsidR="00275A8E" w:rsidRDefault="00207BF7">
            <w:pPr>
              <w:pStyle w:val="TAL"/>
              <w:keepNext w:val="0"/>
              <w:rPr>
                <w:color w:val="000000"/>
              </w:rPr>
            </w:pPr>
            <w:r>
              <w:t xml:space="preserve">allowedValues: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5E3329F5" w14:textId="77777777" w:rsidR="00275A8E" w:rsidRDefault="00207BF7">
            <w:pPr>
              <w:pStyle w:val="TAL"/>
              <w:keepNext w:val="0"/>
              <w:rPr>
                <w:lang w:eastAsia="zh-CN"/>
              </w:rPr>
            </w:pPr>
            <w:r>
              <w:t xml:space="preserve">type: </w:t>
            </w:r>
            <w:r>
              <w:rPr>
                <w:rFonts w:ascii="Courier New" w:hAnsi="Courier New" w:cs="Courier New"/>
              </w:rPr>
              <w:t>PlmnSnssai</w:t>
            </w:r>
          </w:p>
          <w:p w14:paraId="6BDD7DC8" w14:textId="77777777" w:rsidR="00275A8E" w:rsidRDefault="00207BF7">
            <w:pPr>
              <w:pStyle w:val="TAL"/>
              <w:keepNext w:val="0"/>
              <w:rPr>
                <w:lang w:eastAsia="zh-CN"/>
              </w:rPr>
            </w:pPr>
            <w:r>
              <w:t xml:space="preserve">multiplicity: </w:t>
            </w:r>
            <w:r>
              <w:rPr>
                <w:lang w:eastAsia="zh-CN"/>
              </w:rPr>
              <w:t>*</w:t>
            </w:r>
          </w:p>
          <w:p w14:paraId="2B2F636F" w14:textId="77777777" w:rsidR="00275A8E" w:rsidRDefault="00207BF7">
            <w:pPr>
              <w:pStyle w:val="TAL"/>
              <w:keepNext w:val="0"/>
              <w:rPr>
                <w:lang w:eastAsia="zh-CN"/>
              </w:rPr>
            </w:pPr>
            <w:r>
              <w:t xml:space="preserve">isOrdered: </w:t>
            </w:r>
            <w:r>
              <w:rPr>
                <w:lang w:eastAsia="zh-CN"/>
              </w:rPr>
              <w:t>False</w:t>
            </w:r>
          </w:p>
          <w:p w14:paraId="540663E1" w14:textId="77777777" w:rsidR="00275A8E" w:rsidRDefault="00207BF7">
            <w:pPr>
              <w:pStyle w:val="TAL"/>
              <w:keepNext w:val="0"/>
              <w:rPr>
                <w:lang w:eastAsia="zh-CN"/>
              </w:rPr>
            </w:pPr>
            <w:r>
              <w:t xml:space="preserve">isUnique: </w:t>
            </w:r>
            <w:r>
              <w:rPr>
                <w:lang w:eastAsia="zh-CN"/>
              </w:rPr>
              <w:t>True</w:t>
            </w:r>
          </w:p>
          <w:p w14:paraId="14327E51" w14:textId="77777777" w:rsidR="00275A8E" w:rsidRDefault="00207BF7">
            <w:pPr>
              <w:pStyle w:val="TAL"/>
              <w:keepNext w:val="0"/>
            </w:pPr>
            <w:r>
              <w:t>defaultValue: None</w:t>
            </w:r>
          </w:p>
          <w:p w14:paraId="70249927" w14:textId="77777777" w:rsidR="00275A8E" w:rsidRDefault="00207BF7">
            <w:pPr>
              <w:pStyle w:val="TAL"/>
              <w:keepNext w:val="0"/>
              <w:rPr>
                <w:rFonts w:cs="Arial"/>
                <w:szCs w:val="18"/>
              </w:rPr>
            </w:pPr>
            <w:r>
              <w:t>isNullable: False</w:t>
            </w:r>
          </w:p>
        </w:tc>
      </w:tr>
      <w:tr w:rsidR="00275A8E" w14:paraId="289DB9B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029AB5" w14:textId="77777777" w:rsidR="00275A8E" w:rsidRDefault="00207BF7">
            <w:pPr>
              <w:pStyle w:val="TAL"/>
              <w:keepNext w:val="0"/>
              <w:rPr>
                <w:rFonts w:ascii="Courier New" w:hAnsi="Courier New" w:cs="Courier New"/>
                <w:szCs w:val="18"/>
                <w:lang w:eastAsia="zh-CN"/>
              </w:rPr>
            </w:pPr>
            <w:r>
              <w:rPr>
                <w:rFonts w:ascii="Courier New" w:hAnsi="Courier New" w:cs="Courier New"/>
              </w:rPr>
              <w:lastRenderedPageBreak/>
              <w:t>allowedRuleSet</w:t>
            </w:r>
          </w:p>
        </w:tc>
        <w:tc>
          <w:tcPr>
            <w:tcW w:w="4395" w:type="dxa"/>
            <w:tcBorders>
              <w:top w:val="single" w:sz="4" w:space="0" w:color="auto"/>
              <w:left w:val="single" w:sz="4" w:space="0" w:color="auto"/>
              <w:bottom w:val="single" w:sz="4" w:space="0" w:color="auto"/>
              <w:right w:val="single" w:sz="4" w:space="0" w:color="auto"/>
            </w:tcBorders>
          </w:tcPr>
          <w:p w14:paraId="22F619FA" w14:textId="77777777" w:rsidR="00275A8E" w:rsidRDefault="00207BF7">
            <w:pPr>
              <w:pStyle w:val="TAL"/>
              <w:keepNext w:val="0"/>
              <w:rPr>
                <w:rFonts w:cs="Arial"/>
                <w:szCs w:val="18"/>
              </w:rPr>
            </w:pPr>
            <w:r>
              <w:t>It represents</w:t>
            </w:r>
            <w:r>
              <w:rPr>
                <w:lang w:eastAsia="zh-CN"/>
              </w:rPr>
              <w:t xml:space="preserve"> </w:t>
            </w:r>
            <w:r>
              <w:rPr>
                <w:rFonts w:cs="Arial"/>
                <w:szCs w:val="18"/>
                <w:lang w:eastAsia="zh-CN"/>
              </w:rPr>
              <w:t>m</w:t>
            </w:r>
            <w:r>
              <w:rPr>
                <w:rFonts w:cs="Arial"/>
                <w:szCs w:val="18"/>
              </w:rPr>
              <w:t>ap of rules specifying NF-Consumers allowed or denied to access the NF-Producer.</w:t>
            </w:r>
          </w:p>
          <w:p w14:paraId="564F47FD" w14:textId="77777777" w:rsidR="00275A8E" w:rsidRDefault="00275A8E">
            <w:pPr>
              <w:pStyle w:val="TAL"/>
              <w:keepNext w:val="0"/>
              <w:rPr>
                <w:lang w:eastAsia="zh-CN"/>
              </w:rPr>
            </w:pPr>
          </w:p>
          <w:p w14:paraId="3A898948" w14:textId="77777777" w:rsidR="00275A8E" w:rsidRDefault="00207BF7">
            <w:pPr>
              <w:pStyle w:val="TAL"/>
              <w:keepNext w:val="0"/>
            </w:pPr>
            <w:r>
              <w:rPr>
                <w:lang w:eastAsia="zh-CN"/>
              </w:rPr>
              <w:t xml:space="preserve">It may be present when the NF-Producer and the NRF support </w:t>
            </w:r>
            <w:r>
              <w:t>Allowed-ruleset feature as specified in clause 6.1.9. (Ref. TS 2</w:t>
            </w:r>
            <w:r>
              <w:rPr>
                <w:lang w:eastAsia="zh-CN"/>
              </w:rPr>
              <w:t>9</w:t>
            </w:r>
            <w:r>
              <w:t>.</w:t>
            </w:r>
            <w:r>
              <w:rPr>
                <w:lang w:eastAsia="zh-CN"/>
              </w:rPr>
              <w:t>510</w:t>
            </w:r>
            <w:r>
              <w:t xml:space="preserve"> [</w:t>
            </w:r>
            <w:r>
              <w:rPr>
                <w:lang w:eastAsia="zh-CN"/>
              </w:rPr>
              <w:t>2</w:t>
            </w:r>
            <w:r>
              <w:t>3])</w:t>
            </w:r>
          </w:p>
          <w:p w14:paraId="496456DD" w14:textId="77777777" w:rsidR="00275A8E" w:rsidRDefault="00275A8E">
            <w:pPr>
              <w:pStyle w:val="TAL"/>
              <w:keepNext w:val="0"/>
              <w:rPr>
                <w:rFonts w:cs="Arial"/>
                <w:szCs w:val="18"/>
                <w:lang w:eastAsia="zh-CN"/>
              </w:rPr>
            </w:pPr>
          </w:p>
          <w:p w14:paraId="29652F9B" w14:textId="77777777" w:rsidR="00275A8E" w:rsidRDefault="00207BF7">
            <w:pPr>
              <w:pStyle w:val="TAL"/>
              <w:keepNext w:val="0"/>
              <w:rPr>
                <w:color w:val="000000"/>
              </w:rPr>
            </w:pPr>
            <w:r>
              <w:t xml:space="preserve">allowedValues: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29E0268D" w14:textId="77777777" w:rsidR="00275A8E" w:rsidRDefault="00207BF7">
            <w:pPr>
              <w:pStyle w:val="TAL"/>
              <w:keepNext w:val="0"/>
              <w:rPr>
                <w:lang w:eastAsia="zh-CN"/>
              </w:rPr>
            </w:pPr>
            <w:r>
              <w:t xml:space="preserve">type: </w:t>
            </w:r>
            <w:r>
              <w:rPr>
                <w:rFonts w:ascii="Courier New" w:hAnsi="Courier New" w:cs="Courier New"/>
              </w:rPr>
              <w:t>RuleSet</w:t>
            </w:r>
          </w:p>
          <w:p w14:paraId="1733AF84" w14:textId="77777777" w:rsidR="00275A8E" w:rsidRDefault="00207BF7">
            <w:pPr>
              <w:pStyle w:val="TAL"/>
              <w:keepNext w:val="0"/>
              <w:rPr>
                <w:lang w:eastAsia="zh-CN"/>
              </w:rPr>
            </w:pPr>
            <w:r>
              <w:t xml:space="preserve">multiplicity: </w:t>
            </w:r>
            <w:r>
              <w:rPr>
                <w:lang w:eastAsia="zh-CN"/>
              </w:rPr>
              <w:t>*</w:t>
            </w:r>
          </w:p>
          <w:p w14:paraId="34E10896" w14:textId="77777777" w:rsidR="00275A8E" w:rsidRDefault="00207BF7">
            <w:pPr>
              <w:pStyle w:val="TAL"/>
              <w:keepNext w:val="0"/>
              <w:rPr>
                <w:lang w:eastAsia="zh-CN"/>
              </w:rPr>
            </w:pPr>
            <w:r>
              <w:t xml:space="preserve">isOrdered: </w:t>
            </w:r>
            <w:r>
              <w:rPr>
                <w:lang w:eastAsia="zh-CN"/>
              </w:rPr>
              <w:t>False</w:t>
            </w:r>
          </w:p>
          <w:p w14:paraId="38132DB9" w14:textId="77777777" w:rsidR="00275A8E" w:rsidRDefault="00207BF7">
            <w:pPr>
              <w:pStyle w:val="TAL"/>
              <w:keepNext w:val="0"/>
              <w:rPr>
                <w:lang w:eastAsia="zh-CN"/>
              </w:rPr>
            </w:pPr>
            <w:r>
              <w:t xml:space="preserve">isUnique: </w:t>
            </w:r>
            <w:r>
              <w:rPr>
                <w:lang w:eastAsia="zh-CN"/>
              </w:rPr>
              <w:t>True</w:t>
            </w:r>
          </w:p>
          <w:p w14:paraId="52CDD3C5" w14:textId="77777777" w:rsidR="00275A8E" w:rsidRDefault="00207BF7">
            <w:pPr>
              <w:pStyle w:val="TAL"/>
              <w:keepNext w:val="0"/>
            </w:pPr>
            <w:r>
              <w:t>defaultValue: None</w:t>
            </w:r>
          </w:p>
          <w:p w14:paraId="3D4203EF" w14:textId="77777777" w:rsidR="00275A8E" w:rsidRDefault="00207BF7">
            <w:pPr>
              <w:keepLines/>
              <w:spacing w:after="0"/>
              <w:rPr>
                <w:rFonts w:cs="Arial"/>
                <w:szCs w:val="18"/>
              </w:rPr>
            </w:pPr>
            <w:r>
              <w:rPr>
                <w:rFonts w:ascii="Arial" w:hAnsi="Arial"/>
                <w:sz w:val="18"/>
              </w:rPr>
              <w:t>isNullable: False</w:t>
            </w:r>
          </w:p>
        </w:tc>
      </w:tr>
      <w:tr w:rsidR="00275A8E" w14:paraId="1580E50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EAB623" w14:textId="77777777" w:rsidR="00275A8E" w:rsidRDefault="00207BF7">
            <w:pPr>
              <w:pStyle w:val="TAL"/>
              <w:keepNext w:val="0"/>
              <w:rPr>
                <w:rFonts w:ascii="Courier New" w:hAnsi="Courier New" w:cs="Courier New"/>
                <w:szCs w:val="18"/>
                <w:lang w:eastAsia="zh-CN"/>
              </w:rPr>
            </w:pPr>
            <w:r>
              <w:rPr>
                <w:rFonts w:ascii="Courier New" w:hAnsi="Courier New" w:cs="Courier New"/>
                <w:lang w:eastAsia="zh-CN"/>
              </w:rPr>
              <w:t>load</w:t>
            </w:r>
          </w:p>
        </w:tc>
        <w:tc>
          <w:tcPr>
            <w:tcW w:w="4395" w:type="dxa"/>
            <w:tcBorders>
              <w:top w:val="single" w:sz="4" w:space="0" w:color="auto"/>
              <w:left w:val="single" w:sz="4" w:space="0" w:color="auto"/>
              <w:bottom w:val="single" w:sz="4" w:space="0" w:color="auto"/>
              <w:right w:val="single" w:sz="4" w:space="0" w:color="auto"/>
            </w:tcBorders>
          </w:tcPr>
          <w:p w14:paraId="585A44F0" w14:textId="77777777" w:rsidR="00275A8E" w:rsidRDefault="00207BF7">
            <w:pPr>
              <w:pStyle w:val="TAL"/>
              <w:keepNext w:val="0"/>
              <w:rPr>
                <w:lang w:eastAsia="zh-CN"/>
              </w:rPr>
            </w:pPr>
            <w:r>
              <w:t>It represents the</w:t>
            </w:r>
            <w:r>
              <w:rPr>
                <w:lang w:eastAsia="zh-CN"/>
              </w:rPr>
              <w:t xml:space="preserve"> </w:t>
            </w:r>
            <w:r>
              <w:rPr>
                <w:rFonts w:cs="Arial"/>
                <w:szCs w:val="18"/>
                <w:lang w:eastAsia="zh-CN"/>
              </w:rPr>
              <w:t>dynamic load information, within the range 0 to 100, indicates the current load percentage of the NF.</w:t>
            </w:r>
          </w:p>
          <w:p w14:paraId="1A139E6E" w14:textId="77777777" w:rsidR="00275A8E" w:rsidRDefault="00275A8E">
            <w:pPr>
              <w:pStyle w:val="TAL"/>
              <w:keepNext w:val="0"/>
              <w:rPr>
                <w:lang w:eastAsia="zh-CN"/>
              </w:rPr>
            </w:pPr>
          </w:p>
          <w:p w14:paraId="7DB1A35F" w14:textId="77777777" w:rsidR="00275A8E" w:rsidRDefault="00275A8E">
            <w:pPr>
              <w:pStyle w:val="TAL"/>
              <w:keepNext w:val="0"/>
              <w:rPr>
                <w:lang w:eastAsia="zh-CN"/>
              </w:rPr>
            </w:pPr>
          </w:p>
          <w:p w14:paraId="22D5634F" w14:textId="77777777" w:rsidR="00275A8E" w:rsidRDefault="00207BF7">
            <w:pPr>
              <w:pStyle w:val="TAL"/>
              <w:keepNext w:val="0"/>
              <w:rPr>
                <w:color w:val="000000"/>
              </w:rPr>
            </w:pPr>
            <w:r>
              <w:t xml:space="preserve">allowedValues: </w:t>
            </w:r>
            <w:r>
              <w:rPr>
                <w:lang w:eastAsia="zh-CN"/>
              </w:rPr>
              <w:t>0..100</w:t>
            </w:r>
          </w:p>
        </w:tc>
        <w:tc>
          <w:tcPr>
            <w:tcW w:w="1897" w:type="dxa"/>
            <w:tcBorders>
              <w:top w:val="single" w:sz="4" w:space="0" w:color="auto"/>
              <w:left w:val="single" w:sz="4" w:space="0" w:color="auto"/>
              <w:bottom w:val="single" w:sz="4" w:space="0" w:color="auto"/>
              <w:right w:val="single" w:sz="4" w:space="0" w:color="auto"/>
            </w:tcBorders>
          </w:tcPr>
          <w:p w14:paraId="6F4F8179" w14:textId="77777777" w:rsidR="00275A8E" w:rsidRDefault="00207BF7">
            <w:pPr>
              <w:pStyle w:val="TAL"/>
              <w:keepNext w:val="0"/>
              <w:rPr>
                <w:lang w:eastAsia="zh-CN"/>
              </w:rPr>
            </w:pPr>
            <w:r>
              <w:t xml:space="preserve">type: </w:t>
            </w:r>
            <w:r>
              <w:rPr>
                <w:rFonts w:ascii="Courier New" w:hAnsi="Courier New" w:cs="Courier New"/>
                <w:lang w:eastAsia="zh-CN"/>
              </w:rPr>
              <w:t>Integer</w:t>
            </w:r>
          </w:p>
          <w:p w14:paraId="5826EC80" w14:textId="77777777" w:rsidR="00275A8E" w:rsidRDefault="00207BF7">
            <w:pPr>
              <w:pStyle w:val="TAL"/>
              <w:keepNext w:val="0"/>
              <w:rPr>
                <w:lang w:eastAsia="zh-CN"/>
              </w:rPr>
            </w:pPr>
            <w:r>
              <w:t xml:space="preserve">multiplicity: </w:t>
            </w:r>
            <w:r>
              <w:rPr>
                <w:lang w:eastAsia="zh-CN"/>
              </w:rPr>
              <w:t>0..1</w:t>
            </w:r>
          </w:p>
          <w:p w14:paraId="684BD9EB" w14:textId="77777777" w:rsidR="00275A8E" w:rsidRDefault="00207BF7">
            <w:pPr>
              <w:pStyle w:val="TAL"/>
              <w:keepNext w:val="0"/>
            </w:pPr>
            <w:r>
              <w:t>isOrdered: N/A</w:t>
            </w:r>
          </w:p>
          <w:p w14:paraId="40F3EA08" w14:textId="77777777" w:rsidR="00275A8E" w:rsidRDefault="00207BF7">
            <w:pPr>
              <w:pStyle w:val="TAL"/>
              <w:keepNext w:val="0"/>
            </w:pPr>
            <w:r>
              <w:t>isUnique: N/A</w:t>
            </w:r>
          </w:p>
          <w:p w14:paraId="686610B1" w14:textId="77777777" w:rsidR="00275A8E" w:rsidRDefault="00207BF7">
            <w:pPr>
              <w:pStyle w:val="TAL"/>
              <w:keepNext w:val="0"/>
            </w:pPr>
            <w:r>
              <w:t xml:space="preserve">defaultValue: </w:t>
            </w:r>
            <w:r>
              <w:rPr>
                <w:lang w:eastAsia="zh-CN"/>
              </w:rPr>
              <w:t>None</w:t>
            </w:r>
          </w:p>
          <w:p w14:paraId="2E9B43B3" w14:textId="77777777" w:rsidR="00275A8E" w:rsidRDefault="00207BF7">
            <w:pPr>
              <w:pStyle w:val="TAL"/>
              <w:keepNext w:val="0"/>
              <w:rPr>
                <w:rFonts w:cs="Arial"/>
                <w:szCs w:val="18"/>
              </w:rPr>
            </w:pPr>
            <w:r>
              <w:t>isNullable: False</w:t>
            </w:r>
          </w:p>
        </w:tc>
      </w:tr>
      <w:tr w:rsidR="00275A8E" w14:paraId="44FE213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DDE29B" w14:textId="77777777" w:rsidR="00275A8E" w:rsidRDefault="00207BF7">
            <w:pPr>
              <w:pStyle w:val="TAL"/>
              <w:keepNext w:val="0"/>
              <w:rPr>
                <w:rFonts w:ascii="Courier New" w:hAnsi="Courier New" w:cs="Courier New"/>
                <w:szCs w:val="18"/>
                <w:lang w:eastAsia="zh-CN"/>
              </w:rPr>
            </w:pPr>
            <w:r>
              <w:rPr>
                <w:rFonts w:ascii="Courier New" w:hAnsi="Courier New" w:cs="Courier New"/>
                <w:lang w:eastAsia="zh-CN"/>
              </w:rPr>
              <w:t>loadTimeStamp</w:t>
            </w:r>
          </w:p>
        </w:tc>
        <w:tc>
          <w:tcPr>
            <w:tcW w:w="4395" w:type="dxa"/>
            <w:tcBorders>
              <w:top w:val="single" w:sz="4" w:space="0" w:color="auto"/>
              <w:left w:val="single" w:sz="4" w:space="0" w:color="auto"/>
              <w:bottom w:val="single" w:sz="4" w:space="0" w:color="auto"/>
              <w:right w:val="single" w:sz="4" w:space="0" w:color="auto"/>
            </w:tcBorders>
          </w:tcPr>
          <w:p w14:paraId="374B113A" w14:textId="77777777" w:rsidR="00275A8E" w:rsidRDefault="00207BF7">
            <w:pPr>
              <w:pStyle w:val="TAL"/>
              <w:keepNext w:val="0"/>
              <w:rPr>
                <w:rFonts w:cs="Arial"/>
                <w:szCs w:val="18"/>
                <w:lang w:eastAsia="zh-CN"/>
              </w:rPr>
            </w:pPr>
            <w:r>
              <w:t xml:space="preserve">It </w:t>
            </w:r>
            <w:r>
              <w:rPr>
                <w:rFonts w:cs="Arial"/>
                <w:szCs w:val="18"/>
                <w:lang w:eastAsia="zh-CN"/>
              </w:rPr>
              <w:t>indicates the point in time in which the latest load information (sent by the NF in the "load" attribute of the NF Profile) was generated at the NF Instance.</w:t>
            </w:r>
          </w:p>
          <w:p w14:paraId="55E0AB65" w14:textId="77777777" w:rsidR="00275A8E" w:rsidRDefault="00275A8E">
            <w:pPr>
              <w:pStyle w:val="TAL"/>
              <w:keepNext w:val="0"/>
              <w:rPr>
                <w:rFonts w:cs="Arial"/>
                <w:szCs w:val="18"/>
                <w:lang w:eastAsia="zh-CN"/>
              </w:rPr>
            </w:pPr>
          </w:p>
          <w:p w14:paraId="271C2CEA" w14:textId="77777777" w:rsidR="00275A8E" w:rsidRDefault="00207BF7">
            <w:pPr>
              <w:pStyle w:val="TAL"/>
              <w:keepNext w:val="0"/>
              <w:rPr>
                <w:lang w:eastAsia="zh-CN"/>
              </w:rPr>
            </w:pPr>
            <w:r>
              <w:rPr>
                <w:rFonts w:cs="Arial"/>
                <w:szCs w:val="18"/>
                <w:lang w:eastAsia="zh-CN"/>
              </w:rPr>
              <w:t>If the NF did not provide a timestamp, the NRF should set it to the instant when the NRF received the message where the NF provided the latest load information.</w:t>
            </w:r>
          </w:p>
          <w:p w14:paraId="7EF3E412" w14:textId="77777777" w:rsidR="00275A8E" w:rsidRDefault="00275A8E">
            <w:pPr>
              <w:pStyle w:val="TAL"/>
              <w:keepNext w:val="0"/>
              <w:rPr>
                <w:lang w:eastAsia="zh-CN"/>
              </w:rPr>
            </w:pPr>
          </w:p>
          <w:p w14:paraId="6D818949" w14:textId="77777777" w:rsidR="00275A8E" w:rsidRDefault="00275A8E">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1D7CB460" w14:textId="77777777" w:rsidR="00275A8E" w:rsidRDefault="00207BF7">
            <w:pPr>
              <w:pStyle w:val="TAL"/>
              <w:keepNext w:val="0"/>
              <w:rPr>
                <w:rFonts w:cs="Arial"/>
                <w:szCs w:val="18"/>
                <w:lang w:eastAsia="zh-CN"/>
              </w:rPr>
            </w:pPr>
            <w:r>
              <w:t xml:space="preserve">type: </w:t>
            </w:r>
            <w:r>
              <w:rPr>
                <w:rFonts w:ascii="Courier New" w:hAnsi="Courier New" w:cs="Courier New"/>
                <w:lang w:eastAsia="zh-CN"/>
              </w:rPr>
              <w:t>DateTime</w:t>
            </w:r>
          </w:p>
          <w:p w14:paraId="54208E48" w14:textId="77777777" w:rsidR="00275A8E" w:rsidRDefault="00207BF7">
            <w:pPr>
              <w:pStyle w:val="TAL"/>
              <w:keepNext w:val="0"/>
              <w:rPr>
                <w:lang w:eastAsia="zh-CN"/>
              </w:rPr>
            </w:pPr>
            <w:r>
              <w:t>multiplicity: 0..</w:t>
            </w:r>
            <w:r>
              <w:rPr>
                <w:lang w:eastAsia="zh-CN"/>
              </w:rPr>
              <w:t>1</w:t>
            </w:r>
          </w:p>
          <w:p w14:paraId="7FFF3DF7" w14:textId="77777777" w:rsidR="00275A8E" w:rsidRDefault="00207BF7">
            <w:pPr>
              <w:pStyle w:val="TAL"/>
              <w:keepNext w:val="0"/>
            </w:pPr>
            <w:r>
              <w:t>isOrdered: N/A</w:t>
            </w:r>
          </w:p>
          <w:p w14:paraId="7DF91673" w14:textId="77777777" w:rsidR="00275A8E" w:rsidRDefault="00207BF7">
            <w:pPr>
              <w:pStyle w:val="TAL"/>
              <w:keepNext w:val="0"/>
            </w:pPr>
            <w:r>
              <w:t>isUnique: N/A</w:t>
            </w:r>
          </w:p>
          <w:p w14:paraId="57DF455E" w14:textId="77777777" w:rsidR="00275A8E" w:rsidRDefault="00207BF7">
            <w:pPr>
              <w:pStyle w:val="TAL"/>
              <w:keepNext w:val="0"/>
            </w:pPr>
            <w:r>
              <w:t>defaultValue: None</w:t>
            </w:r>
          </w:p>
          <w:p w14:paraId="2B751046" w14:textId="77777777" w:rsidR="00275A8E" w:rsidRDefault="00207BF7">
            <w:pPr>
              <w:pStyle w:val="TAL"/>
              <w:keepNext w:val="0"/>
              <w:rPr>
                <w:rFonts w:cs="Arial"/>
                <w:szCs w:val="18"/>
              </w:rPr>
            </w:pPr>
            <w:r>
              <w:t>isNullable: False</w:t>
            </w:r>
          </w:p>
        </w:tc>
      </w:tr>
      <w:tr w:rsidR="00275A8E" w14:paraId="6822B09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4C7E36"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extLocality</w:t>
            </w:r>
          </w:p>
        </w:tc>
        <w:tc>
          <w:tcPr>
            <w:tcW w:w="4395" w:type="dxa"/>
            <w:tcBorders>
              <w:top w:val="single" w:sz="4" w:space="0" w:color="auto"/>
              <w:left w:val="single" w:sz="4" w:space="0" w:color="auto"/>
              <w:bottom w:val="single" w:sz="4" w:space="0" w:color="auto"/>
              <w:right w:val="single" w:sz="4" w:space="0" w:color="auto"/>
            </w:tcBorders>
          </w:tcPr>
          <w:p w14:paraId="6592D1E7" w14:textId="77777777" w:rsidR="00275A8E" w:rsidRDefault="00207BF7">
            <w:pPr>
              <w:pStyle w:val="TAL"/>
              <w:keepNext w:val="0"/>
              <w:rPr>
                <w:rFonts w:cs="Arial"/>
                <w:szCs w:val="18"/>
              </w:rPr>
            </w:pPr>
            <w:r>
              <w:rPr>
                <w:rFonts w:cs="Arial"/>
                <w:szCs w:val="18"/>
                <w:lang w:eastAsia="zh-CN"/>
              </w:rPr>
              <w:t>It indicates the o</w:t>
            </w:r>
            <w:r>
              <w:rPr>
                <w:rFonts w:cs="Arial"/>
                <w:szCs w:val="18"/>
              </w:rPr>
              <w:t xml:space="preserve">perator defined information about the location of the NF instance. </w:t>
            </w:r>
          </w:p>
          <w:p w14:paraId="4C8B8786" w14:textId="77777777" w:rsidR="00275A8E" w:rsidRDefault="00207BF7">
            <w:pPr>
              <w:pStyle w:val="TAL"/>
              <w:keepNext w:val="0"/>
              <w:rPr>
                <w:lang w:eastAsia="zh-CN"/>
              </w:rPr>
            </w:pPr>
            <w:r>
              <w:rPr>
                <w:rFonts w:cs="Arial"/>
                <w:szCs w:val="18"/>
              </w:rPr>
              <w:t xml:space="preserve">The key of the map shall be a (unique) valid JSON </w:t>
            </w:r>
            <w:r>
              <w:t xml:space="preserve">string per clause 7 of </w:t>
            </w:r>
            <w:r>
              <w:rPr>
                <w:lang w:eastAsia="zh-CN"/>
              </w:rPr>
              <w:t>IETF RFC 8259 [92], with a maximum of 32 characters, representing a type of locality as defined in clause </w:t>
            </w:r>
            <w:r>
              <w:t>6.1.6.3.18</w:t>
            </w:r>
            <w:r>
              <w:rPr>
                <w:lang w:eastAsia="zh-CN"/>
              </w:rPr>
              <w:t>.</w:t>
            </w:r>
          </w:p>
          <w:p w14:paraId="1FDAFC25" w14:textId="77777777" w:rsidR="00275A8E" w:rsidRDefault="00275A8E">
            <w:pPr>
              <w:pStyle w:val="TAL"/>
              <w:keepNext w:val="0"/>
              <w:rPr>
                <w:lang w:eastAsia="zh-CN"/>
              </w:rPr>
            </w:pPr>
          </w:p>
          <w:p w14:paraId="2F07D077" w14:textId="77777777" w:rsidR="00275A8E" w:rsidRDefault="00207BF7">
            <w:pPr>
              <w:pStyle w:val="TAL"/>
              <w:keepNext w:val="0"/>
              <w:rPr>
                <w:lang w:eastAsia="zh-CN"/>
              </w:rPr>
            </w:pPr>
            <w:r>
              <w:rPr>
                <w:lang w:eastAsia="zh-CN"/>
              </w:rPr>
              <w:t>Example:</w:t>
            </w:r>
          </w:p>
          <w:p w14:paraId="59D52179" w14:textId="77777777" w:rsidR="00275A8E" w:rsidRDefault="00207BF7">
            <w:pPr>
              <w:pStyle w:val="TAL"/>
              <w:keepNext w:val="0"/>
              <w:rPr>
                <w:rFonts w:cs="Arial"/>
                <w:szCs w:val="18"/>
              </w:rPr>
            </w:pPr>
            <w:r>
              <w:rPr>
                <w:rFonts w:cs="Arial"/>
                <w:szCs w:val="18"/>
              </w:rPr>
              <w:t>{</w:t>
            </w:r>
          </w:p>
          <w:p w14:paraId="6071FA4B" w14:textId="77777777" w:rsidR="00275A8E" w:rsidRDefault="00207BF7">
            <w:pPr>
              <w:pStyle w:val="TAL"/>
              <w:keepNext w:val="0"/>
              <w:rPr>
                <w:rFonts w:cs="Arial"/>
                <w:szCs w:val="18"/>
              </w:rPr>
            </w:pPr>
            <w:r>
              <w:rPr>
                <w:rFonts w:cs="Arial"/>
                <w:szCs w:val="18"/>
              </w:rPr>
              <w:t xml:space="preserve">  "</w:t>
            </w:r>
            <w:r>
              <w:t>DATA_CENTER</w:t>
            </w:r>
            <w:r>
              <w:rPr>
                <w:rFonts w:cs="Arial"/>
                <w:szCs w:val="18"/>
              </w:rPr>
              <w:t>": "dc-123",</w:t>
            </w:r>
          </w:p>
          <w:p w14:paraId="0F9BF933" w14:textId="77777777" w:rsidR="00275A8E" w:rsidRDefault="00207BF7">
            <w:pPr>
              <w:pStyle w:val="TAL"/>
              <w:keepNext w:val="0"/>
              <w:rPr>
                <w:rFonts w:cs="Arial"/>
                <w:szCs w:val="18"/>
              </w:rPr>
            </w:pPr>
            <w:r>
              <w:rPr>
                <w:rFonts w:cs="Arial"/>
                <w:szCs w:val="18"/>
              </w:rPr>
              <w:t xml:space="preserve">  "CITY": "Los Angeles",</w:t>
            </w:r>
          </w:p>
          <w:p w14:paraId="6DB3C6DB" w14:textId="77777777" w:rsidR="00275A8E" w:rsidRDefault="00207BF7">
            <w:pPr>
              <w:pStyle w:val="TAL"/>
              <w:keepNext w:val="0"/>
              <w:rPr>
                <w:rFonts w:cs="Arial"/>
                <w:szCs w:val="18"/>
              </w:rPr>
            </w:pPr>
            <w:r>
              <w:rPr>
                <w:rFonts w:cs="Arial"/>
                <w:szCs w:val="18"/>
              </w:rPr>
              <w:t xml:space="preserve">  "STATE": "California"</w:t>
            </w:r>
          </w:p>
          <w:p w14:paraId="24E0BBA4" w14:textId="77777777" w:rsidR="00275A8E" w:rsidRDefault="00207BF7">
            <w:pPr>
              <w:pStyle w:val="TAL"/>
              <w:keepNext w:val="0"/>
              <w:rPr>
                <w:rFonts w:cs="Arial"/>
                <w:szCs w:val="18"/>
              </w:rPr>
            </w:pPr>
            <w:r>
              <w:rPr>
                <w:rFonts w:cs="Arial"/>
                <w:szCs w:val="18"/>
              </w:rPr>
              <w:t>}</w:t>
            </w:r>
          </w:p>
          <w:p w14:paraId="5C8B54A0" w14:textId="77777777" w:rsidR="00275A8E" w:rsidRDefault="00275A8E">
            <w:pPr>
              <w:pStyle w:val="TAL"/>
              <w:keepNext w:val="0"/>
              <w:rPr>
                <w:rFonts w:cs="Arial"/>
                <w:szCs w:val="18"/>
                <w:lang w:eastAsia="zh-CN"/>
              </w:rPr>
            </w:pPr>
          </w:p>
          <w:p w14:paraId="683A53FE" w14:textId="77777777" w:rsidR="00275A8E" w:rsidRDefault="00207BF7">
            <w:pPr>
              <w:pStyle w:val="TAL"/>
              <w:keepNext w:val="0"/>
            </w:pPr>
            <w:r>
              <w:t xml:space="preserve">allowedValues: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20B51742" w14:textId="77777777" w:rsidR="00275A8E" w:rsidRDefault="00207BF7">
            <w:pPr>
              <w:pStyle w:val="TAL"/>
              <w:keepNext w:val="0"/>
              <w:rPr>
                <w:lang w:eastAsia="zh-CN"/>
              </w:rPr>
            </w:pPr>
            <w:r>
              <w:t xml:space="preserve">type: </w:t>
            </w:r>
            <w:r>
              <w:rPr>
                <w:rFonts w:ascii="Courier New" w:hAnsi="Courier New" w:cs="Courier New"/>
                <w:lang w:eastAsia="zh-CN"/>
              </w:rPr>
              <w:t>String</w:t>
            </w:r>
          </w:p>
          <w:p w14:paraId="5E4A0C9A" w14:textId="77777777" w:rsidR="00275A8E" w:rsidRDefault="00207BF7">
            <w:pPr>
              <w:pStyle w:val="TAL"/>
              <w:keepNext w:val="0"/>
              <w:rPr>
                <w:lang w:eastAsia="zh-CN"/>
              </w:rPr>
            </w:pPr>
            <w:r>
              <w:t xml:space="preserve">multiplicity: </w:t>
            </w:r>
            <w:r>
              <w:rPr>
                <w:lang w:eastAsia="zh-CN"/>
              </w:rPr>
              <w:t>*</w:t>
            </w:r>
          </w:p>
          <w:p w14:paraId="59D250AD" w14:textId="77777777" w:rsidR="00275A8E" w:rsidRDefault="00207BF7">
            <w:pPr>
              <w:pStyle w:val="TAL"/>
              <w:keepNext w:val="0"/>
              <w:rPr>
                <w:lang w:eastAsia="zh-CN"/>
              </w:rPr>
            </w:pPr>
            <w:r>
              <w:t xml:space="preserve">isOrdered: </w:t>
            </w:r>
            <w:r>
              <w:rPr>
                <w:lang w:eastAsia="zh-CN"/>
              </w:rPr>
              <w:t>False</w:t>
            </w:r>
          </w:p>
          <w:p w14:paraId="746DE9CA" w14:textId="77777777" w:rsidR="00275A8E" w:rsidRDefault="00207BF7">
            <w:pPr>
              <w:pStyle w:val="TAL"/>
              <w:keepNext w:val="0"/>
              <w:rPr>
                <w:lang w:eastAsia="zh-CN"/>
              </w:rPr>
            </w:pPr>
            <w:r>
              <w:t xml:space="preserve">isUnique: </w:t>
            </w:r>
            <w:r>
              <w:rPr>
                <w:lang w:eastAsia="zh-CN"/>
              </w:rPr>
              <w:t>True</w:t>
            </w:r>
          </w:p>
          <w:p w14:paraId="37AEEEA2" w14:textId="77777777" w:rsidR="00275A8E" w:rsidRDefault="00207BF7">
            <w:pPr>
              <w:pStyle w:val="TAL"/>
              <w:keepNext w:val="0"/>
            </w:pPr>
            <w:r>
              <w:t>defaultValue: None</w:t>
            </w:r>
          </w:p>
          <w:p w14:paraId="4D058741" w14:textId="77777777" w:rsidR="00275A8E" w:rsidRDefault="00207BF7">
            <w:pPr>
              <w:pStyle w:val="TAL"/>
              <w:keepNext w:val="0"/>
            </w:pPr>
            <w:r>
              <w:t>isNullable: False</w:t>
            </w:r>
          </w:p>
        </w:tc>
      </w:tr>
      <w:tr w:rsidR="00275A8E" w14:paraId="16EF0D9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DE555F" w14:textId="77777777" w:rsidR="00275A8E" w:rsidRDefault="00207BF7">
            <w:pPr>
              <w:pStyle w:val="TAL"/>
              <w:keepNext w:val="0"/>
              <w:rPr>
                <w:rFonts w:ascii="Courier New" w:hAnsi="Courier New" w:cs="Courier New"/>
                <w:szCs w:val="18"/>
                <w:lang w:eastAsia="zh-CN"/>
              </w:rPr>
            </w:pPr>
            <w:r>
              <w:rPr>
                <w:rFonts w:ascii="Courier New" w:hAnsi="Courier New" w:cs="Courier New"/>
              </w:rPr>
              <w:t>nfProfilePartialUpdateChangesSupportInd</w:t>
            </w:r>
          </w:p>
        </w:tc>
        <w:tc>
          <w:tcPr>
            <w:tcW w:w="4395" w:type="dxa"/>
            <w:tcBorders>
              <w:top w:val="single" w:sz="4" w:space="0" w:color="auto"/>
              <w:left w:val="single" w:sz="4" w:space="0" w:color="auto"/>
              <w:bottom w:val="single" w:sz="4" w:space="0" w:color="auto"/>
              <w:right w:val="single" w:sz="4" w:space="0" w:color="auto"/>
            </w:tcBorders>
          </w:tcPr>
          <w:p w14:paraId="0D7DEB4A" w14:textId="77777777" w:rsidR="00275A8E" w:rsidRDefault="00207BF7">
            <w:pPr>
              <w:pStyle w:val="TAL"/>
              <w:keepNext w:val="0"/>
              <w:rPr>
                <w:lang w:eastAsia="zh-CN"/>
              </w:rPr>
            </w:pPr>
            <w:r>
              <w:t xml:space="preserve">It represents </w:t>
            </w:r>
            <w:r>
              <w:rPr>
                <w:rFonts w:cs="Arial"/>
                <w:szCs w:val="18"/>
              </w:rPr>
              <w:t>NF Profile Partial Update Changes Support Indicator.</w:t>
            </w:r>
          </w:p>
          <w:p w14:paraId="32B83E31" w14:textId="77777777" w:rsidR="00275A8E" w:rsidRDefault="00275A8E">
            <w:pPr>
              <w:pStyle w:val="TAL"/>
              <w:keepNext w:val="0"/>
              <w:rPr>
                <w:lang w:eastAsia="zh-CN"/>
              </w:rPr>
            </w:pPr>
          </w:p>
          <w:p w14:paraId="61369C24" w14:textId="77777777" w:rsidR="00275A8E" w:rsidRDefault="00207BF7">
            <w:pPr>
              <w:pStyle w:val="TAL"/>
              <w:keepNext w:val="0"/>
              <w:rPr>
                <w:rFonts w:cs="Arial"/>
                <w:szCs w:val="18"/>
              </w:rPr>
            </w:pPr>
            <w:r>
              <w:rPr>
                <w:lang w:eastAsia="zh-CN"/>
              </w:rPr>
              <w:t>TRUE</w:t>
            </w:r>
            <w:r>
              <w:rPr>
                <w:rFonts w:cs="Arial"/>
                <w:szCs w:val="18"/>
              </w:rPr>
              <w:t>: the NF Service Consumer supports receiving NF Profile Changes in the response to an NF Profile Partial Update operation.</w:t>
            </w:r>
          </w:p>
          <w:p w14:paraId="0710EFB7" w14:textId="77777777" w:rsidR="00275A8E" w:rsidRDefault="00275A8E">
            <w:pPr>
              <w:pStyle w:val="TAL"/>
              <w:keepNext w:val="0"/>
              <w:rPr>
                <w:rFonts w:cs="Arial"/>
                <w:szCs w:val="18"/>
              </w:rPr>
            </w:pPr>
          </w:p>
          <w:p w14:paraId="2FC902C4" w14:textId="77777777" w:rsidR="00275A8E" w:rsidRDefault="00207BF7">
            <w:pPr>
              <w:pStyle w:val="TAL"/>
              <w:keepNext w:val="0"/>
              <w:rPr>
                <w:rFonts w:cs="Arial"/>
                <w:szCs w:val="18"/>
              </w:rPr>
            </w:pPr>
            <w:r>
              <w:rPr>
                <w:lang w:eastAsia="zh-CN"/>
              </w:rPr>
              <w:t>FALSE</w:t>
            </w:r>
            <w:r>
              <w:rPr>
                <w:rFonts w:cs="Arial"/>
                <w:szCs w:val="18"/>
              </w:rPr>
              <w:t xml:space="preserve"> (default): the NF Service Consumer does not support receiving NF Profile Changes in the response to an NF Profile Partial Update operation.</w:t>
            </w:r>
          </w:p>
          <w:p w14:paraId="4D7BF763" w14:textId="77777777" w:rsidR="00275A8E" w:rsidRDefault="00275A8E">
            <w:pPr>
              <w:pStyle w:val="TAL"/>
              <w:keepNext w:val="0"/>
              <w:rPr>
                <w:rFonts w:cs="Arial"/>
                <w:szCs w:val="18"/>
                <w:lang w:eastAsia="zh-CN"/>
              </w:rPr>
            </w:pPr>
          </w:p>
          <w:p w14:paraId="27CE772B" w14:textId="77777777" w:rsidR="00275A8E" w:rsidRDefault="00207BF7">
            <w:pPr>
              <w:pStyle w:val="TAL"/>
              <w:keepNext w:val="0"/>
              <w:rPr>
                <w:color w:val="000000"/>
              </w:rPr>
            </w:pPr>
            <w:r>
              <w:t xml:space="preserve">allowedValues: </w:t>
            </w:r>
            <w:r>
              <w:rPr>
                <w:lang w:eastAsia="zh-CN"/>
              </w:rPr>
              <w:t>TRUE, FALSE</w:t>
            </w:r>
          </w:p>
        </w:tc>
        <w:tc>
          <w:tcPr>
            <w:tcW w:w="1897" w:type="dxa"/>
            <w:tcBorders>
              <w:top w:val="single" w:sz="4" w:space="0" w:color="auto"/>
              <w:left w:val="single" w:sz="4" w:space="0" w:color="auto"/>
              <w:bottom w:val="single" w:sz="4" w:space="0" w:color="auto"/>
              <w:right w:val="single" w:sz="4" w:space="0" w:color="auto"/>
            </w:tcBorders>
          </w:tcPr>
          <w:p w14:paraId="36BE7D2B" w14:textId="77777777" w:rsidR="00275A8E" w:rsidRDefault="00207BF7">
            <w:pPr>
              <w:pStyle w:val="TAL"/>
              <w:keepNext w:val="0"/>
              <w:rPr>
                <w:lang w:eastAsia="zh-CN"/>
              </w:rPr>
            </w:pPr>
            <w:r>
              <w:t xml:space="preserve">type: </w:t>
            </w:r>
            <w:r>
              <w:rPr>
                <w:rFonts w:ascii="Courier New" w:hAnsi="Courier New" w:cs="Courier New"/>
                <w:lang w:eastAsia="zh-CN"/>
              </w:rPr>
              <w:t>Boolean</w:t>
            </w:r>
          </w:p>
          <w:p w14:paraId="44D4BE93" w14:textId="77777777" w:rsidR="00275A8E" w:rsidRDefault="00207BF7">
            <w:pPr>
              <w:pStyle w:val="TAL"/>
              <w:keepNext w:val="0"/>
              <w:rPr>
                <w:lang w:eastAsia="zh-CN"/>
              </w:rPr>
            </w:pPr>
            <w:r>
              <w:t xml:space="preserve">multiplicity: </w:t>
            </w:r>
            <w:r>
              <w:rPr>
                <w:lang w:eastAsia="zh-CN"/>
              </w:rPr>
              <w:t>0..1</w:t>
            </w:r>
          </w:p>
          <w:p w14:paraId="309FF315" w14:textId="77777777" w:rsidR="00275A8E" w:rsidRDefault="00207BF7">
            <w:pPr>
              <w:pStyle w:val="TAL"/>
              <w:keepNext w:val="0"/>
            </w:pPr>
            <w:r>
              <w:t>isOrdered: N/A</w:t>
            </w:r>
          </w:p>
          <w:p w14:paraId="033D32C4" w14:textId="77777777" w:rsidR="00275A8E" w:rsidRDefault="00207BF7">
            <w:pPr>
              <w:pStyle w:val="TAL"/>
              <w:keepNext w:val="0"/>
            </w:pPr>
            <w:r>
              <w:t>isUnique: N/A</w:t>
            </w:r>
          </w:p>
          <w:p w14:paraId="5DD13D47" w14:textId="77777777" w:rsidR="00275A8E" w:rsidRDefault="00207BF7">
            <w:pPr>
              <w:pStyle w:val="TAL"/>
              <w:keepNext w:val="0"/>
            </w:pPr>
            <w:r>
              <w:t>defaultValue: FALSE</w:t>
            </w:r>
          </w:p>
          <w:p w14:paraId="3F28AFDA" w14:textId="77777777" w:rsidR="00275A8E" w:rsidRDefault="00207BF7">
            <w:pPr>
              <w:pStyle w:val="TAL"/>
              <w:keepNext w:val="0"/>
              <w:rPr>
                <w:rFonts w:cs="Arial"/>
                <w:szCs w:val="18"/>
              </w:rPr>
            </w:pPr>
            <w:r>
              <w:t>isNullable: False</w:t>
            </w:r>
          </w:p>
        </w:tc>
      </w:tr>
      <w:tr w:rsidR="00275A8E" w14:paraId="251DDDE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EA54EA" w14:textId="77777777" w:rsidR="00275A8E" w:rsidRDefault="00207BF7">
            <w:pPr>
              <w:pStyle w:val="TAL"/>
              <w:keepNext w:val="0"/>
              <w:rPr>
                <w:rFonts w:ascii="Courier New" w:hAnsi="Courier New" w:cs="Courier New"/>
                <w:szCs w:val="18"/>
                <w:lang w:eastAsia="zh-CN"/>
              </w:rPr>
            </w:pPr>
            <w:r>
              <w:rPr>
                <w:rFonts w:ascii="Courier New" w:hAnsi="Courier New" w:cs="Courier New"/>
              </w:rPr>
              <w:t>nfProfileChangesInd</w:t>
            </w:r>
          </w:p>
        </w:tc>
        <w:tc>
          <w:tcPr>
            <w:tcW w:w="4395" w:type="dxa"/>
            <w:tcBorders>
              <w:top w:val="single" w:sz="4" w:space="0" w:color="auto"/>
              <w:left w:val="single" w:sz="4" w:space="0" w:color="auto"/>
              <w:bottom w:val="single" w:sz="4" w:space="0" w:color="auto"/>
              <w:right w:val="single" w:sz="4" w:space="0" w:color="auto"/>
            </w:tcBorders>
          </w:tcPr>
          <w:p w14:paraId="17C89224" w14:textId="77777777" w:rsidR="00275A8E" w:rsidRDefault="00207BF7">
            <w:pPr>
              <w:pStyle w:val="TAL"/>
              <w:keepNext w:val="0"/>
              <w:rPr>
                <w:rFonts w:cs="Arial"/>
                <w:szCs w:val="18"/>
              </w:rPr>
            </w:pPr>
            <w:r>
              <w:t>It represents the</w:t>
            </w:r>
            <w:r>
              <w:rPr>
                <w:lang w:eastAsia="zh-CN"/>
              </w:rPr>
              <w:t xml:space="preserve"> </w:t>
            </w:r>
            <w:r>
              <w:rPr>
                <w:rFonts w:cs="Arial"/>
                <w:szCs w:val="18"/>
              </w:rPr>
              <w:t>NF Profile Changes Indicator.</w:t>
            </w:r>
          </w:p>
          <w:p w14:paraId="049B2FBF" w14:textId="77777777" w:rsidR="00275A8E" w:rsidRDefault="00207BF7">
            <w:pPr>
              <w:pStyle w:val="TAL"/>
              <w:keepNext w:val="0"/>
              <w:rPr>
                <w:rFonts w:cs="Arial"/>
                <w:szCs w:val="18"/>
              </w:rPr>
            </w:pPr>
            <w:r>
              <w:rPr>
                <w:rFonts w:cs="Arial"/>
                <w:szCs w:val="18"/>
              </w:rPr>
              <w:t xml:space="preserve">This </w:t>
            </w:r>
            <w:r>
              <w:rPr>
                <w:rFonts w:cs="Arial"/>
                <w:szCs w:val="18"/>
                <w:lang w:eastAsia="zh-CN"/>
              </w:rPr>
              <w:t>attribute</w:t>
            </w:r>
            <w:r>
              <w:rPr>
                <w:rFonts w:cs="Arial"/>
                <w:szCs w:val="18"/>
              </w:rPr>
              <w:t xml:space="preserve"> shall be absent in the request to the NRF and may be included by the NRF in NFRegister or NFUpdate response.</w:t>
            </w:r>
          </w:p>
          <w:p w14:paraId="50835C7F" w14:textId="77777777" w:rsidR="00275A8E" w:rsidRDefault="00275A8E">
            <w:pPr>
              <w:pStyle w:val="TAL"/>
              <w:keepNext w:val="0"/>
              <w:rPr>
                <w:rFonts w:cs="Arial"/>
                <w:szCs w:val="18"/>
              </w:rPr>
            </w:pPr>
          </w:p>
          <w:p w14:paraId="5A80511F" w14:textId="77777777" w:rsidR="00275A8E" w:rsidRDefault="00207BF7">
            <w:pPr>
              <w:pStyle w:val="TAL"/>
              <w:keepNext w:val="0"/>
              <w:rPr>
                <w:rFonts w:cs="Arial"/>
                <w:szCs w:val="18"/>
              </w:rPr>
            </w:pPr>
            <w:r>
              <w:rPr>
                <w:lang w:eastAsia="zh-CN"/>
              </w:rPr>
              <w:t>TRUE</w:t>
            </w:r>
            <w:r>
              <w:rPr>
                <w:rFonts w:cs="Arial"/>
                <w:szCs w:val="18"/>
              </w:rPr>
              <w:t>: the NF Profile contains NF Profile changes.</w:t>
            </w:r>
          </w:p>
          <w:p w14:paraId="07B4FC10" w14:textId="77777777" w:rsidR="00275A8E" w:rsidRDefault="00207BF7">
            <w:pPr>
              <w:pStyle w:val="TAL"/>
              <w:keepNext w:val="0"/>
              <w:rPr>
                <w:rFonts w:cs="Arial"/>
                <w:szCs w:val="18"/>
              </w:rPr>
            </w:pPr>
            <w:r>
              <w:rPr>
                <w:lang w:eastAsia="zh-CN"/>
              </w:rPr>
              <w:t>FALSE</w:t>
            </w:r>
            <w:r>
              <w:rPr>
                <w:rFonts w:cs="Arial"/>
                <w:szCs w:val="18"/>
              </w:rPr>
              <w:t xml:space="preserve"> (default): complete NF Profile.</w:t>
            </w:r>
          </w:p>
          <w:p w14:paraId="4536B792" w14:textId="77777777" w:rsidR="00275A8E" w:rsidRDefault="00275A8E">
            <w:pPr>
              <w:pStyle w:val="TAL"/>
              <w:keepNext w:val="0"/>
              <w:rPr>
                <w:rFonts w:cs="Arial"/>
                <w:szCs w:val="18"/>
              </w:rPr>
            </w:pPr>
          </w:p>
          <w:p w14:paraId="5F2D39FF" w14:textId="77777777" w:rsidR="00275A8E" w:rsidRDefault="00207BF7">
            <w:pPr>
              <w:pStyle w:val="TAL"/>
              <w:keepNext w:val="0"/>
              <w:rPr>
                <w:rFonts w:cs="Arial"/>
                <w:szCs w:val="18"/>
                <w:lang w:eastAsia="zh-CN"/>
              </w:rPr>
            </w:pPr>
            <w:r>
              <w:t xml:space="preserve">allowedValues: </w:t>
            </w:r>
            <w:r>
              <w:rPr>
                <w:lang w:eastAsia="zh-CN"/>
              </w:rPr>
              <w:t>TRUE, FALSE</w:t>
            </w:r>
          </w:p>
          <w:p w14:paraId="6516E34C" w14:textId="77777777" w:rsidR="00275A8E" w:rsidRDefault="00275A8E">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3A1AB785" w14:textId="77777777" w:rsidR="00275A8E" w:rsidRDefault="00207BF7">
            <w:pPr>
              <w:pStyle w:val="TAL"/>
              <w:keepNext w:val="0"/>
              <w:rPr>
                <w:lang w:eastAsia="zh-CN"/>
              </w:rPr>
            </w:pPr>
            <w:r>
              <w:t xml:space="preserve">type: </w:t>
            </w:r>
            <w:r>
              <w:rPr>
                <w:rFonts w:ascii="Courier New" w:hAnsi="Courier New" w:cs="Courier New"/>
                <w:lang w:eastAsia="zh-CN"/>
              </w:rPr>
              <w:t>Boolean</w:t>
            </w:r>
          </w:p>
          <w:p w14:paraId="2DFF4C26" w14:textId="77777777" w:rsidR="00275A8E" w:rsidRDefault="00207BF7">
            <w:pPr>
              <w:pStyle w:val="TAL"/>
              <w:keepNext w:val="0"/>
              <w:rPr>
                <w:lang w:eastAsia="zh-CN"/>
              </w:rPr>
            </w:pPr>
            <w:r>
              <w:t xml:space="preserve">multiplicity: </w:t>
            </w:r>
            <w:r>
              <w:rPr>
                <w:lang w:eastAsia="zh-CN"/>
              </w:rPr>
              <w:t>0..1</w:t>
            </w:r>
          </w:p>
          <w:p w14:paraId="361917AF" w14:textId="77777777" w:rsidR="00275A8E" w:rsidRDefault="00207BF7">
            <w:pPr>
              <w:pStyle w:val="TAL"/>
              <w:keepNext w:val="0"/>
            </w:pPr>
            <w:r>
              <w:t>isOrdered: N/A</w:t>
            </w:r>
          </w:p>
          <w:p w14:paraId="7BAE7228" w14:textId="77777777" w:rsidR="00275A8E" w:rsidRDefault="00207BF7">
            <w:pPr>
              <w:pStyle w:val="TAL"/>
              <w:keepNext w:val="0"/>
            </w:pPr>
            <w:r>
              <w:t>isUnique: N/A</w:t>
            </w:r>
          </w:p>
          <w:p w14:paraId="6E5E63B6" w14:textId="77777777" w:rsidR="00275A8E" w:rsidRDefault="00207BF7">
            <w:pPr>
              <w:pStyle w:val="TAL"/>
              <w:keepNext w:val="0"/>
            </w:pPr>
            <w:r>
              <w:t>defaultValue: FALSE</w:t>
            </w:r>
          </w:p>
          <w:p w14:paraId="36242EA2" w14:textId="77777777" w:rsidR="00275A8E" w:rsidRDefault="00207BF7">
            <w:pPr>
              <w:pStyle w:val="TAL"/>
              <w:keepNext w:val="0"/>
              <w:rPr>
                <w:rFonts w:cs="Arial"/>
                <w:szCs w:val="18"/>
              </w:rPr>
            </w:pPr>
            <w:r>
              <w:t>isNullable: False</w:t>
            </w:r>
          </w:p>
        </w:tc>
      </w:tr>
      <w:tr w:rsidR="00275A8E" w14:paraId="3EDB274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D60990" w14:textId="77777777" w:rsidR="00275A8E" w:rsidRDefault="00207BF7">
            <w:pPr>
              <w:pStyle w:val="TAL"/>
              <w:keepNext w:val="0"/>
              <w:rPr>
                <w:rFonts w:ascii="Courier New" w:hAnsi="Courier New" w:cs="Courier New"/>
              </w:rPr>
            </w:pPr>
            <w:r>
              <w:rPr>
                <w:rFonts w:ascii="Courier New" w:hAnsi="Courier New" w:cs="Courier New"/>
                <w:szCs w:val="18"/>
                <w:lang w:eastAsia="zh-CN"/>
              </w:rPr>
              <w:t>PlmnSnssai.plmnId</w:t>
            </w:r>
          </w:p>
        </w:tc>
        <w:tc>
          <w:tcPr>
            <w:tcW w:w="4395" w:type="dxa"/>
            <w:tcBorders>
              <w:top w:val="single" w:sz="4" w:space="0" w:color="auto"/>
              <w:left w:val="single" w:sz="4" w:space="0" w:color="auto"/>
              <w:bottom w:val="single" w:sz="4" w:space="0" w:color="auto"/>
              <w:right w:val="single" w:sz="4" w:space="0" w:color="auto"/>
            </w:tcBorders>
          </w:tcPr>
          <w:p w14:paraId="7F398059" w14:textId="77777777" w:rsidR="00275A8E" w:rsidRDefault="00207BF7">
            <w:pPr>
              <w:pStyle w:val="TAL"/>
              <w:keepNext w:val="0"/>
              <w:rPr>
                <w:rFonts w:cs="Arial"/>
                <w:iCs/>
                <w:szCs w:val="18"/>
              </w:rPr>
            </w:pPr>
            <w:r>
              <w:rPr>
                <w:rFonts w:cs="Arial"/>
                <w:iCs/>
                <w:szCs w:val="18"/>
              </w:rPr>
              <w:t xml:space="preserve">It </w:t>
            </w:r>
            <w:r>
              <w:rPr>
                <w:lang w:eastAsia="zh-CN"/>
              </w:rPr>
              <w:t xml:space="preserve">indicates </w:t>
            </w:r>
            <w:r>
              <w:rPr>
                <w:rFonts w:cs="Arial"/>
                <w:iCs/>
                <w:szCs w:val="18"/>
              </w:rPr>
              <w:t xml:space="preserve">the </w:t>
            </w:r>
            <w:r>
              <w:rPr>
                <w:rFonts w:cs="Arial"/>
                <w:szCs w:val="18"/>
              </w:rPr>
              <w:t>PLMN ID for which list of supported S-NSSAI(s) is provided</w:t>
            </w:r>
            <w:r>
              <w:rPr>
                <w:rFonts w:cs="Arial"/>
                <w:iCs/>
                <w:szCs w:val="18"/>
              </w:rPr>
              <w:t>.</w:t>
            </w:r>
          </w:p>
          <w:p w14:paraId="5BFDC885" w14:textId="77777777" w:rsidR="00275A8E" w:rsidRDefault="00275A8E">
            <w:pPr>
              <w:pStyle w:val="TAL"/>
              <w:keepNext w:val="0"/>
              <w:rPr>
                <w:rFonts w:cs="Arial"/>
                <w:iCs/>
                <w:szCs w:val="18"/>
              </w:rPr>
            </w:pPr>
          </w:p>
          <w:p w14:paraId="32028FA0" w14:textId="77777777" w:rsidR="00275A8E" w:rsidRDefault="00207BF7">
            <w:pPr>
              <w:pStyle w:val="TAL"/>
              <w:keepNext w:val="0"/>
              <w:rPr>
                <w:szCs w:val="18"/>
                <w:lang w:eastAsia="zh-CN"/>
              </w:rPr>
            </w:pPr>
            <w:r>
              <w:rPr>
                <w:szCs w:val="18"/>
                <w:lang w:eastAsia="zh-CN"/>
              </w:rPr>
              <w:t>allowedValues: Not applicable.</w:t>
            </w:r>
          </w:p>
          <w:p w14:paraId="274CC9E3" w14:textId="77777777" w:rsidR="00275A8E" w:rsidRDefault="00275A8E">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47E9DE5C" w14:textId="77777777" w:rsidR="00275A8E" w:rsidRDefault="00207BF7">
            <w:pPr>
              <w:keepLines/>
              <w:spacing w:after="0"/>
              <w:rPr>
                <w:rFonts w:ascii="Arial" w:hAnsi="Arial"/>
                <w:sz w:val="18"/>
                <w:szCs w:val="18"/>
              </w:rPr>
            </w:pPr>
            <w:r>
              <w:rPr>
                <w:rFonts w:ascii="Arial" w:hAnsi="Arial"/>
                <w:sz w:val="18"/>
                <w:szCs w:val="18"/>
                <w:lang w:eastAsia="zh-CN"/>
              </w:rPr>
              <w:t>t</w:t>
            </w:r>
            <w:r>
              <w:rPr>
                <w:rFonts w:ascii="Arial" w:hAnsi="Arial"/>
                <w:sz w:val="18"/>
                <w:szCs w:val="18"/>
              </w:rPr>
              <w:t xml:space="preserve">ype: </w:t>
            </w:r>
            <w:r>
              <w:rPr>
                <w:rFonts w:ascii="Courier New" w:hAnsi="Courier New" w:cs="Courier New"/>
                <w:sz w:val="18"/>
                <w:lang w:eastAsia="zh-CN"/>
              </w:rPr>
              <w:t>PLMNId</w:t>
            </w:r>
          </w:p>
          <w:p w14:paraId="7204418A" w14:textId="77777777" w:rsidR="00275A8E" w:rsidRDefault="00207BF7">
            <w:pPr>
              <w:keepLines/>
              <w:spacing w:after="0"/>
              <w:rPr>
                <w:rFonts w:ascii="Arial" w:hAnsi="Arial"/>
                <w:sz w:val="18"/>
                <w:szCs w:val="18"/>
                <w:lang w:eastAsia="zh-CN"/>
              </w:rPr>
            </w:pPr>
            <w:r>
              <w:rPr>
                <w:rFonts w:ascii="Arial" w:hAnsi="Arial"/>
                <w:sz w:val="18"/>
                <w:szCs w:val="18"/>
              </w:rPr>
              <w:t>multiplicity: 1</w:t>
            </w:r>
          </w:p>
          <w:p w14:paraId="28534E56" w14:textId="77777777" w:rsidR="00275A8E" w:rsidRDefault="00207BF7">
            <w:pPr>
              <w:keepLines/>
              <w:spacing w:after="0"/>
              <w:rPr>
                <w:rFonts w:ascii="Arial" w:hAnsi="Arial"/>
                <w:sz w:val="18"/>
                <w:szCs w:val="18"/>
              </w:rPr>
            </w:pPr>
            <w:r>
              <w:rPr>
                <w:rFonts w:ascii="Arial" w:hAnsi="Arial"/>
                <w:sz w:val="18"/>
                <w:szCs w:val="18"/>
              </w:rPr>
              <w:t>isOrdered: N/A</w:t>
            </w:r>
          </w:p>
          <w:p w14:paraId="1EF0EED1" w14:textId="77777777" w:rsidR="00275A8E" w:rsidRDefault="00207BF7">
            <w:pPr>
              <w:keepLines/>
              <w:spacing w:after="0"/>
              <w:rPr>
                <w:rFonts w:ascii="Arial" w:hAnsi="Arial"/>
                <w:sz w:val="18"/>
                <w:szCs w:val="18"/>
              </w:rPr>
            </w:pPr>
            <w:r>
              <w:rPr>
                <w:rFonts w:ascii="Arial" w:hAnsi="Arial"/>
                <w:sz w:val="18"/>
                <w:szCs w:val="18"/>
              </w:rPr>
              <w:t>isUnique: N/A</w:t>
            </w:r>
          </w:p>
          <w:p w14:paraId="1C069CE6" w14:textId="77777777" w:rsidR="00275A8E" w:rsidRDefault="00207BF7">
            <w:pPr>
              <w:keepLines/>
              <w:spacing w:after="0"/>
              <w:rPr>
                <w:rFonts w:ascii="Arial" w:hAnsi="Arial"/>
                <w:sz w:val="18"/>
                <w:szCs w:val="18"/>
              </w:rPr>
            </w:pPr>
            <w:r>
              <w:rPr>
                <w:rFonts w:ascii="Arial" w:hAnsi="Arial"/>
                <w:sz w:val="18"/>
                <w:szCs w:val="18"/>
              </w:rPr>
              <w:t>defaultValue: None</w:t>
            </w:r>
          </w:p>
          <w:p w14:paraId="44BDD648" w14:textId="77777777" w:rsidR="00275A8E" w:rsidRDefault="00207BF7">
            <w:pPr>
              <w:pStyle w:val="TAL"/>
              <w:keepNext w:val="0"/>
              <w:rPr>
                <w:szCs w:val="18"/>
              </w:rPr>
            </w:pPr>
            <w:r>
              <w:rPr>
                <w:szCs w:val="18"/>
              </w:rPr>
              <w:t>isNullable: False</w:t>
            </w:r>
          </w:p>
          <w:p w14:paraId="41D260DF" w14:textId="77777777" w:rsidR="00275A8E" w:rsidRDefault="00275A8E">
            <w:pPr>
              <w:pStyle w:val="TAL"/>
              <w:keepNext w:val="0"/>
            </w:pPr>
          </w:p>
        </w:tc>
      </w:tr>
      <w:tr w:rsidR="00275A8E" w14:paraId="5638C4C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7D8CBA" w14:textId="77777777" w:rsidR="00275A8E" w:rsidRDefault="00207BF7">
            <w:pPr>
              <w:pStyle w:val="TAL"/>
              <w:keepNext w:val="0"/>
              <w:rPr>
                <w:rFonts w:ascii="Courier New" w:hAnsi="Courier New" w:cs="Courier New"/>
                <w:szCs w:val="18"/>
                <w:lang w:eastAsia="zh-CN"/>
              </w:rPr>
            </w:pPr>
            <w:r>
              <w:rPr>
                <w:rFonts w:ascii="Courier New" w:hAnsi="Courier New" w:cs="Courier New"/>
                <w:szCs w:val="18"/>
                <w:lang w:eastAsia="zh-CN"/>
              </w:rPr>
              <w:lastRenderedPageBreak/>
              <w:t>PlmnSnssai.nid</w:t>
            </w:r>
          </w:p>
        </w:tc>
        <w:tc>
          <w:tcPr>
            <w:tcW w:w="4395" w:type="dxa"/>
            <w:tcBorders>
              <w:top w:val="single" w:sz="4" w:space="0" w:color="auto"/>
              <w:left w:val="single" w:sz="4" w:space="0" w:color="auto"/>
              <w:bottom w:val="single" w:sz="4" w:space="0" w:color="auto"/>
              <w:right w:val="single" w:sz="4" w:space="0" w:color="auto"/>
            </w:tcBorders>
          </w:tcPr>
          <w:p w14:paraId="038CAA8B" w14:textId="77777777" w:rsidR="00275A8E" w:rsidRDefault="00207BF7">
            <w:pPr>
              <w:pStyle w:val="TAL"/>
              <w:keepNext w:val="0"/>
            </w:pPr>
            <w:r>
              <w:t xml:space="preserve">It </w:t>
            </w:r>
            <w:r>
              <w:rPr>
                <w:lang w:eastAsia="zh-CN"/>
              </w:rPr>
              <w:t xml:space="preserve">indicates </w:t>
            </w:r>
            <w:r>
              <w:rPr>
                <w:rFonts w:cs="Arial"/>
                <w:szCs w:val="18"/>
              </w:rPr>
              <w:t>NID for which list of supported S-NSSAI(s) is provided.</w:t>
            </w:r>
          </w:p>
          <w:p w14:paraId="46774A6C" w14:textId="77777777" w:rsidR="00275A8E" w:rsidRDefault="00275A8E">
            <w:pPr>
              <w:pStyle w:val="TAL"/>
              <w:keepNext w:val="0"/>
            </w:pPr>
          </w:p>
          <w:p w14:paraId="696EE65A" w14:textId="77777777" w:rsidR="00275A8E" w:rsidRDefault="00207BF7">
            <w:pPr>
              <w:pStyle w:val="TAL"/>
              <w:keepNext w:val="0"/>
              <w:rPr>
                <w:color w:val="000000"/>
              </w:rPr>
            </w:pPr>
            <w:r>
              <w:t>allowedValues: BIT STRING (SIZE (44)).</w:t>
            </w:r>
          </w:p>
        </w:tc>
        <w:tc>
          <w:tcPr>
            <w:tcW w:w="1897" w:type="dxa"/>
            <w:tcBorders>
              <w:top w:val="single" w:sz="4" w:space="0" w:color="auto"/>
              <w:left w:val="single" w:sz="4" w:space="0" w:color="auto"/>
              <w:bottom w:val="single" w:sz="4" w:space="0" w:color="auto"/>
              <w:right w:val="single" w:sz="4" w:space="0" w:color="auto"/>
            </w:tcBorders>
          </w:tcPr>
          <w:p w14:paraId="5E87F1B8" w14:textId="77777777" w:rsidR="00275A8E" w:rsidRDefault="00207BF7">
            <w:pPr>
              <w:pStyle w:val="TAL"/>
              <w:keepNext w:val="0"/>
              <w:rPr>
                <w:lang w:eastAsia="zh-CN"/>
              </w:rPr>
            </w:pPr>
            <w:r>
              <w:t xml:space="preserve">type: </w:t>
            </w:r>
            <w:r>
              <w:rPr>
                <w:rFonts w:ascii="Courier New" w:hAnsi="Courier New" w:cs="Courier New"/>
                <w:lang w:eastAsia="zh-CN"/>
              </w:rPr>
              <w:t>String</w:t>
            </w:r>
          </w:p>
          <w:p w14:paraId="205116AF" w14:textId="77777777" w:rsidR="00275A8E" w:rsidRDefault="00207BF7">
            <w:pPr>
              <w:pStyle w:val="TAL"/>
              <w:keepNext w:val="0"/>
              <w:rPr>
                <w:lang w:eastAsia="zh-CN"/>
              </w:rPr>
            </w:pPr>
            <w:r>
              <w:t xml:space="preserve">multiplicity: </w:t>
            </w:r>
            <w:r>
              <w:rPr>
                <w:lang w:eastAsia="zh-CN"/>
              </w:rPr>
              <w:t>0..1</w:t>
            </w:r>
          </w:p>
          <w:p w14:paraId="61DFEE32" w14:textId="77777777" w:rsidR="00275A8E" w:rsidRDefault="00207BF7">
            <w:pPr>
              <w:pStyle w:val="TAL"/>
              <w:keepNext w:val="0"/>
            </w:pPr>
            <w:r>
              <w:t>isOrdered: N/A</w:t>
            </w:r>
          </w:p>
          <w:p w14:paraId="66C1DDF6" w14:textId="77777777" w:rsidR="00275A8E" w:rsidRDefault="00207BF7">
            <w:pPr>
              <w:pStyle w:val="TAL"/>
              <w:keepNext w:val="0"/>
            </w:pPr>
            <w:r>
              <w:t>isUnique: N/A</w:t>
            </w:r>
          </w:p>
          <w:p w14:paraId="366D127D" w14:textId="77777777" w:rsidR="00275A8E" w:rsidRDefault="00207BF7">
            <w:pPr>
              <w:pStyle w:val="TAL"/>
              <w:keepNext w:val="0"/>
            </w:pPr>
            <w:r>
              <w:t>defaultValue: None</w:t>
            </w:r>
          </w:p>
          <w:p w14:paraId="116B2360" w14:textId="77777777" w:rsidR="00275A8E" w:rsidRDefault="00207BF7">
            <w:pPr>
              <w:pStyle w:val="TAL"/>
              <w:keepNext w:val="0"/>
              <w:rPr>
                <w:rFonts w:cs="Arial"/>
                <w:szCs w:val="18"/>
              </w:rPr>
            </w:pPr>
            <w:r>
              <w:t>isNullable: False</w:t>
            </w:r>
          </w:p>
        </w:tc>
      </w:tr>
      <w:tr w:rsidR="00275A8E" w14:paraId="63F5F7F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E3161C" w14:textId="77777777" w:rsidR="00275A8E" w:rsidRDefault="00207BF7">
            <w:pPr>
              <w:pStyle w:val="TAL"/>
              <w:keepNext w:val="0"/>
              <w:rPr>
                <w:rFonts w:ascii="Courier New" w:hAnsi="Courier New" w:cs="Courier New"/>
                <w:szCs w:val="18"/>
                <w:lang w:eastAsia="zh-CN"/>
              </w:rPr>
            </w:pPr>
            <w:r>
              <w:rPr>
                <w:rFonts w:ascii="Courier New" w:hAnsi="Courier New" w:cs="Courier New"/>
                <w:szCs w:val="18"/>
                <w:lang w:eastAsia="zh-CN"/>
              </w:rPr>
              <w:t>PlmnSnssai.sNssaiList</w:t>
            </w:r>
          </w:p>
        </w:tc>
        <w:tc>
          <w:tcPr>
            <w:tcW w:w="4395" w:type="dxa"/>
            <w:tcBorders>
              <w:top w:val="single" w:sz="4" w:space="0" w:color="auto"/>
              <w:left w:val="single" w:sz="4" w:space="0" w:color="auto"/>
              <w:bottom w:val="single" w:sz="4" w:space="0" w:color="auto"/>
              <w:right w:val="single" w:sz="4" w:space="0" w:color="auto"/>
            </w:tcBorders>
          </w:tcPr>
          <w:p w14:paraId="54D41300" w14:textId="77777777" w:rsidR="00275A8E" w:rsidRDefault="00207BF7">
            <w:pPr>
              <w:pStyle w:val="TAL"/>
              <w:keepNext w:val="0"/>
            </w:pPr>
            <w:r>
              <w:t>It represents the list of S-NSSAI the managed object is supporting..</w:t>
            </w:r>
          </w:p>
          <w:p w14:paraId="66E9D73E" w14:textId="77777777" w:rsidR="00275A8E" w:rsidRDefault="00275A8E">
            <w:pPr>
              <w:pStyle w:val="TAL"/>
              <w:keepNext w:val="0"/>
            </w:pPr>
          </w:p>
          <w:p w14:paraId="33F3431C" w14:textId="77777777" w:rsidR="00275A8E" w:rsidRDefault="00207BF7">
            <w:pPr>
              <w:pStyle w:val="TAL"/>
              <w:keepNext w:val="0"/>
              <w:rPr>
                <w:color w:val="000000"/>
              </w:rPr>
            </w:pPr>
            <w:r>
              <w:t xml:space="preserve">allowedValues: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16625DFE" w14:textId="77777777" w:rsidR="00275A8E" w:rsidRDefault="00207BF7">
            <w:pPr>
              <w:keepLines/>
              <w:spacing w:after="0"/>
            </w:pPr>
            <w:r>
              <w:rPr>
                <w:rFonts w:ascii="Arial" w:hAnsi="Arial"/>
                <w:sz w:val="18"/>
              </w:rPr>
              <w:t xml:space="preserve">type: </w:t>
            </w:r>
            <w:r>
              <w:rPr>
                <w:rFonts w:ascii="Courier New" w:hAnsi="Courier New" w:cs="Courier New"/>
                <w:sz w:val="18"/>
                <w:lang w:eastAsia="zh-CN"/>
              </w:rPr>
              <w:t>S-NSSAI</w:t>
            </w:r>
          </w:p>
          <w:p w14:paraId="56BCA46D" w14:textId="77777777" w:rsidR="00275A8E" w:rsidRDefault="00207BF7">
            <w:pPr>
              <w:keepLines/>
              <w:spacing w:after="0"/>
              <w:rPr>
                <w:rFonts w:ascii="Arial" w:hAnsi="Arial"/>
                <w:sz w:val="18"/>
                <w:lang w:eastAsia="zh-CN"/>
              </w:rPr>
            </w:pPr>
            <w:r>
              <w:rPr>
                <w:rFonts w:ascii="Arial" w:hAnsi="Arial"/>
                <w:sz w:val="18"/>
              </w:rPr>
              <w:t xml:space="preserve">multiplicity: </w:t>
            </w:r>
            <w:r>
              <w:rPr>
                <w:rFonts w:ascii="Arial" w:hAnsi="Arial"/>
                <w:sz w:val="18"/>
                <w:lang w:eastAsia="zh-CN"/>
              </w:rPr>
              <w:t>1..*</w:t>
            </w:r>
          </w:p>
          <w:p w14:paraId="1DFCCA8F" w14:textId="77777777" w:rsidR="00275A8E" w:rsidRDefault="00207BF7">
            <w:pPr>
              <w:keepLines/>
              <w:spacing w:after="0"/>
              <w:rPr>
                <w:rFonts w:ascii="Arial" w:hAnsi="Arial"/>
                <w:sz w:val="18"/>
              </w:rPr>
            </w:pPr>
            <w:r>
              <w:rPr>
                <w:rFonts w:ascii="Arial" w:hAnsi="Arial"/>
                <w:sz w:val="18"/>
              </w:rPr>
              <w:t>isOrdered: False</w:t>
            </w:r>
          </w:p>
          <w:p w14:paraId="05F38514" w14:textId="77777777" w:rsidR="00275A8E" w:rsidRDefault="00207BF7">
            <w:pPr>
              <w:keepLines/>
              <w:spacing w:after="0"/>
              <w:rPr>
                <w:rFonts w:ascii="Arial" w:hAnsi="Arial"/>
                <w:sz w:val="18"/>
              </w:rPr>
            </w:pPr>
            <w:r>
              <w:rPr>
                <w:rFonts w:ascii="Arial" w:hAnsi="Arial"/>
                <w:sz w:val="18"/>
              </w:rPr>
              <w:t>isUnique: True</w:t>
            </w:r>
          </w:p>
          <w:p w14:paraId="6A44FB6C" w14:textId="77777777" w:rsidR="00275A8E" w:rsidRDefault="00207BF7">
            <w:pPr>
              <w:pStyle w:val="TAL"/>
              <w:keepNext w:val="0"/>
            </w:pPr>
            <w:r>
              <w:t>defaultValue: None</w:t>
            </w:r>
          </w:p>
          <w:p w14:paraId="736E500C" w14:textId="77777777" w:rsidR="00275A8E" w:rsidRDefault="00207BF7">
            <w:pPr>
              <w:pStyle w:val="TAL"/>
              <w:keepNext w:val="0"/>
            </w:pPr>
            <w:r>
              <w:t>isNullable: False</w:t>
            </w:r>
          </w:p>
          <w:p w14:paraId="6A01D930" w14:textId="77777777" w:rsidR="00275A8E" w:rsidRDefault="00275A8E">
            <w:pPr>
              <w:keepLines/>
              <w:spacing w:after="0"/>
              <w:rPr>
                <w:rFonts w:cs="Arial"/>
                <w:szCs w:val="18"/>
              </w:rPr>
            </w:pPr>
          </w:p>
        </w:tc>
      </w:tr>
      <w:tr w:rsidR="00275A8E" w14:paraId="3B5968B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362C98" w14:textId="77777777" w:rsidR="00275A8E" w:rsidRDefault="00207BF7">
            <w:pPr>
              <w:pStyle w:val="TAL"/>
              <w:keepNext w:val="0"/>
              <w:rPr>
                <w:rFonts w:ascii="Courier New" w:hAnsi="Courier New" w:cs="Courier New"/>
                <w:szCs w:val="18"/>
                <w:lang w:eastAsia="zh-CN"/>
              </w:rPr>
            </w:pPr>
            <w:r>
              <w:rPr>
                <w:rFonts w:ascii="Courier New" w:hAnsi="Courier New" w:cs="Courier New"/>
                <w:szCs w:val="18"/>
                <w:lang w:eastAsia="zh-CN"/>
              </w:rPr>
              <w:t>RuleSet.priority</w:t>
            </w:r>
          </w:p>
        </w:tc>
        <w:tc>
          <w:tcPr>
            <w:tcW w:w="4395" w:type="dxa"/>
            <w:tcBorders>
              <w:top w:val="single" w:sz="4" w:space="0" w:color="auto"/>
              <w:left w:val="single" w:sz="4" w:space="0" w:color="auto"/>
              <w:bottom w:val="single" w:sz="4" w:space="0" w:color="auto"/>
              <w:right w:val="single" w:sz="4" w:space="0" w:color="auto"/>
            </w:tcBorders>
          </w:tcPr>
          <w:p w14:paraId="2F59C512" w14:textId="77777777" w:rsidR="00275A8E" w:rsidRDefault="00207BF7">
            <w:pPr>
              <w:pStyle w:val="TAL"/>
              <w:keepNext w:val="0"/>
              <w:rPr>
                <w:rFonts w:cs="Arial"/>
                <w:szCs w:val="18"/>
              </w:rPr>
            </w:pPr>
            <w:r>
              <w:rPr>
                <w:rFonts w:cs="Arial"/>
                <w:szCs w:val="18"/>
                <w:lang w:eastAsia="zh-CN"/>
              </w:rPr>
              <w:t>It indicates the u</w:t>
            </w:r>
            <w:r>
              <w:rPr>
                <w:rFonts w:cs="Arial"/>
                <w:szCs w:val="18"/>
              </w:rPr>
              <w:t>nique Priority of the rule. Lower value means higher priority.</w:t>
            </w:r>
          </w:p>
          <w:p w14:paraId="21EA1523" w14:textId="77777777" w:rsidR="00275A8E" w:rsidRDefault="00275A8E">
            <w:pPr>
              <w:pStyle w:val="TAL"/>
              <w:keepNext w:val="0"/>
              <w:rPr>
                <w:rFonts w:cs="Arial"/>
                <w:szCs w:val="18"/>
                <w:lang w:eastAsia="zh-CN"/>
              </w:rPr>
            </w:pPr>
          </w:p>
          <w:p w14:paraId="2C39B223" w14:textId="77777777" w:rsidR="00275A8E" w:rsidRDefault="00275A8E">
            <w:pPr>
              <w:pStyle w:val="TAL"/>
              <w:keepNext w:val="0"/>
              <w:rPr>
                <w:rFonts w:cs="Arial"/>
                <w:szCs w:val="18"/>
                <w:lang w:eastAsia="zh-CN"/>
              </w:rPr>
            </w:pPr>
          </w:p>
          <w:p w14:paraId="3C73BB10" w14:textId="77777777" w:rsidR="00275A8E" w:rsidRDefault="00207BF7">
            <w:pPr>
              <w:pStyle w:val="TAL"/>
              <w:keepNext w:val="0"/>
              <w:rPr>
                <w:color w:val="000000"/>
              </w:rPr>
            </w:pPr>
            <w:r>
              <w:t>allowedValues:</w:t>
            </w:r>
            <w:r>
              <w:rPr>
                <w:lang w:eastAsia="zh-CN"/>
              </w:rPr>
              <w:t xml:space="preserve"> none negative integer.</w:t>
            </w:r>
          </w:p>
        </w:tc>
        <w:tc>
          <w:tcPr>
            <w:tcW w:w="1897" w:type="dxa"/>
            <w:tcBorders>
              <w:top w:val="single" w:sz="4" w:space="0" w:color="auto"/>
              <w:left w:val="single" w:sz="4" w:space="0" w:color="auto"/>
              <w:bottom w:val="single" w:sz="4" w:space="0" w:color="auto"/>
              <w:right w:val="single" w:sz="4" w:space="0" w:color="auto"/>
            </w:tcBorders>
          </w:tcPr>
          <w:p w14:paraId="3EDC2031" w14:textId="77777777" w:rsidR="00275A8E" w:rsidRDefault="00207BF7">
            <w:pPr>
              <w:pStyle w:val="TAL"/>
              <w:keepNext w:val="0"/>
              <w:rPr>
                <w:lang w:eastAsia="zh-CN"/>
              </w:rPr>
            </w:pPr>
            <w:r>
              <w:t xml:space="preserve">type: </w:t>
            </w:r>
            <w:r>
              <w:rPr>
                <w:rFonts w:ascii="Courier New" w:hAnsi="Courier New" w:cs="Courier New"/>
                <w:lang w:eastAsia="zh-CN"/>
              </w:rPr>
              <w:t>Integer</w:t>
            </w:r>
          </w:p>
          <w:p w14:paraId="1DCBC74D" w14:textId="77777777" w:rsidR="00275A8E" w:rsidRDefault="00207BF7">
            <w:pPr>
              <w:pStyle w:val="TAL"/>
              <w:keepNext w:val="0"/>
              <w:rPr>
                <w:lang w:eastAsia="zh-CN"/>
              </w:rPr>
            </w:pPr>
            <w:r>
              <w:t xml:space="preserve">multiplicity: </w:t>
            </w:r>
            <w:r>
              <w:rPr>
                <w:lang w:eastAsia="zh-CN"/>
              </w:rPr>
              <w:t>1</w:t>
            </w:r>
          </w:p>
          <w:p w14:paraId="2DA9A419" w14:textId="77777777" w:rsidR="00275A8E" w:rsidRDefault="00207BF7">
            <w:pPr>
              <w:pStyle w:val="TAL"/>
              <w:keepNext w:val="0"/>
            </w:pPr>
            <w:r>
              <w:t>isOrdered: N/A</w:t>
            </w:r>
          </w:p>
          <w:p w14:paraId="600925BA" w14:textId="77777777" w:rsidR="00275A8E" w:rsidRDefault="00207BF7">
            <w:pPr>
              <w:pStyle w:val="TAL"/>
              <w:keepNext w:val="0"/>
            </w:pPr>
            <w:r>
              <w:t>isUnique: N/A</w:t>
            </w:r>
          </w:p>
          <w:p w14:paraId="59F937D2" w14:textId="77777777" w:rsidR="00275A8E" w:rsidRDefault="00207BF7">
            <w:pPr>
              <w:pStyle w:val="TAL"/>
              <w:keepNext w:val="0"/>
            </w:pPr>
            <w:r>
              <w:t>defaultValue: None</w:t>
            </w:r>
          </w:p>
          <w:p w14:paraId="48DF58AB" w14:textId="77777777" w:rsidR="00275A8E" w:rsidRDefault="00207BF7">
            <w:pPr>
              <w:pStyle w:val="TAL"/>
              <w:keepNext w:val="0"/>
              <w:rPr>
                <w:rFonts w:cs="Arial"/>
                <w:szCs w:val="18"/>
              </w:rPr>
            </w:pPr>
            <w:r>
              <w:t>isNullable: False</w:t>
            </w:r>
          </w:p>
        </w:tc>
      </w:tr>
      <w:tr w:rsidR="00275A8E" w14:paraId="12B785D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142BF2" w14:textId="77777777" w:rsidR="00275A8E" w:rsidRDefault="00207BF7">
            <w:pPr>
              <w:pStyle w:val="TAL"/>
              <w:keepNext w:val="0"/>
              <w:rPr>
                <w:rFonts w:ascii="Courier New" w:hAnsi="Courier New" w:cs="Courier New"/>
                <w:szCs w:val="18"/>
                <w:lang w:eastAsia="zh-CN"/>
              </w:rPr>
            </w:pPr>
            <w:r>
              <w:rPr>
                <w:rFonts w:ascii="Courier New" w:hAnsi="Courier New" w:cs="Courier New"/>
                <w:szCs w:val="18"/>
                <w:lang w:eastAsia="zh-CN"/>
              </w:rPr>
              <w:t>RuleSet.plmns</w:t>
            </w:r>
          </w:p>
        </w:tc>
        <w:tc>
          <w:tcPr>
            <w:tcW w:w="4395" w:type="dxa"/>
            <w:tcBorders>
              <w:top w:val="single" w:sz="4" w:space="0" w:color="auto"/>
              <w:left w:val="single" w:sz="4" w:space="0" w:color="auto"/>
              <w:bottom w:val="single" w:sz="4" w:space="0" w:color="auto"/>
              <w:right w:val="single" w:sz="4" w:space="0" w:color="auto"/>
            </w:tcBorders>
          </w:tcPr>
          <w:p w14:paraId="50E6C478" w14:textId="77777777" w:rsidR="00275A8E" w:rsidRDefault="00207BF7">
            <w:pPr>
              <w:pStyle w:val="TAL"/>
              <w:keepNext w:val="0"/>
              <w:rPr>
                <w:rFonts w:cs="Arial"/>
                <w:szCs w:val="18"/>
              </w:rPr>
            </w:pPr>
            <w:r>
              <w:rPr>
                <w:rFonts w:cs="Arial"/>
                <w:szCs w:val="18"/>
                <w:lang w:eastAsia="zh-CN"/>
              </w:rPr>
              <w:t xml:space="preserve">It indicates </w:t>
            </w:r>
            <w:r>
              <w:rPr>
                <w:rFonts w:cs="Arial"/>
                <w:szCs w:val="18"/>
              </w:rPr>
              <w:t>PLMNs allowed/dis-allowed to access the service instance.</w:t>
            </w:r>
          </w:p>
          <w:p w14:paraId="400C1C9D" w14:textId="77777777" w:rsidR="00275A8E" w:rsidRDefault="00275A8E">
            <w:pPr>
              <w:pStyle w:val="TAL"/>
              <w:keepNext w:val="0"/>
              <w:rPr>
                <w:rFonts w:cs="Arial"/>
                <w:szCs w:val="18"/>
              </w:rPr>
            </w:pPr>
          </w:p>
          <w:p w14:paraId="2BB297E4" w14:textId="77777777" w:rsidR="00275A8E" w:rsidRDefault="00207BF7">
            <w:pPr>
              <w:pStyle w:val="TAL"/>
              <w:keepNext w:val="0"/>
              <w:rPr>
                <w:rFonts w:cs="Arial"/>
                <w:szCs w:val="18"/>
              </w:rPr>
            </w:pPr>
            <w:r>
              <w:rPr>
                <w:rFonts w:cs="Arial"/>
                <w:szCs w:val="18"/>
              </w:rPr>
              <w:t>When absent, NF-Consumers of all PLMNs are assumed to match this criteria.</w:t>
            </w:r>
          </w:p>
          <w:p w14:paraId="7D79CC08" w14:textId="77777777" w:rsidR="00275A8E" w:rsidRDefault="00275A8E">
            <w:pPr>
              <w:pStyle w:val="TAL"/>
              <w:keepNext w:val="0"/>
              <w:rPr>
                <w:rFonts w:cs="Arial"/>
                <w:szCs w:val="18"/>
                <w:lang w:eastAsia="zh-CN"/>
              </w:rPr>
            </w:pPr>
          </w:p>
          <w:p w14:paraId="449556AD" w14:textId="77777777" w:rsidR="00275A8E" w:rsidRDefault="00207BF7">
            <w:pPr>
              <w:pStyle w:val="TAL"/>
              <w:keepNext w:val="0"/>
              <w:rPr>
                <w:color w:val="000000"/>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02B09C8" w14:textId="77777777" w:rsidR="00275A8E" w:rsidRDefault="00207BF7">
            <w:pPr>
              <w:keepLines/>
              <w:spacing w:after="0"/>
              <w:rPr>
                <w:rFonts w:ascii="Arial" w:hAnsi="Arial"/>
                <w:sz w:val="18"/>
                <w:szCs w:val="18"/>
              </w:rPr>
            </w:pPr>
            <w:r>
              <w:rPr>
                <w:rFonts w:ascii="Arial" w:hAnsi="Arial"/>
                <w:sz w:val="18"/>
                <w:szCs w:val="18"/>
              </w:rPr>
              <w:t xml:space="preserve">type: </w:t>
            </w:r>
            <w:r>
              <w:rPr>
                <w:rFonts w:ascii="Courier New" w:hAnsi="Courier New" w:cs="Courier New"/>
                <w:sz w:val="18"/>
                <w:lang w:eastAsia="zh-CN"/>
              </w:rPr>
              <w:t>PLMNId</w:t>
            </w:r>
          </w:p>
          <w:p w14:paraId="7E231CD0" w14:textId="77777777" w:rsidR="00275A8E" w:rsidRDefault="00207BF7">
            <w:pPr>
              <w:keepLines/>
              <w:spacing w:after="0"/>
              <w:rPr>
                <w:rFonts w:ascii="Arial" w:hAnsi="Arial"/>
                <w:sz w:val="18"/>
                <w:szCs w:val="18"/>
                <w:lang w:eastAsia="zh-CN"/>
              </w:rPr>
            </w:pPr>
            <w:r>
              <w:rPr>
                <w:rFonts w:ascii="Arial" w:hAnsi="Arial"/>
                <w:sz w:val="18"/>
                <w:szCs w:val="18"/>
              </w:rPr>
              <w:t xml:space="preserve">multiplicity: </w:t>
            </w:r>
            <w:r>
              <w:rPr>
                <w:rFonts w:ascii="Arial" w:hAnsi="Arial"/>
                <w:sz w:val="18"/>
                <w:szCs w:val="18"/>
                <w:lang w:eastAsia="zh-CN"/>
              </w:rPr>
              <w:t>*</w:t>
            </w:r>
          </w:p>
          <w:p w14:paraId="24154BA1" w14:textId="77777777" w:rsidR="00275A8E" w:rsidRDefault="00207BF7">
            <w:pPr>
              <w:keepLines/>
              <w:spacing w:after="0"/>
              <w:rPr>
                <w:rFonts w:ascii="Arial" w:hAnsi="Arial"/>
                <w:sz w:val="18"/>
                <w:szCs w:val="18"/>
              </w:rPr>
            </w:pPr>
            <w:r>
              <w:rPr>
                <w:rFonts w:ascii="Arial" w:hAnsi="Arial"/>
                <w:sz w:val="18"/>
                <w:szCs w:val="18"/>
              </w:rPr>
              <w:t>isOrdered: False</w:t>
            </w:r>
          </w:p>
          <w:p w14:paraId="600320E6" w14:textId="77777777" w:rsidR="00275A8E" w:rsidRDefault="00207BF7">
            <w:pPr>
              <w:pStyle w:val="TAL"/>
              <w:keepNext w:val="0"/>
            </w:pPr>
            <w:r>
              <w:rPr>
                <w:szCs w:val="18"/>
              </w:rPr>
              <w:t>isUnique:</w:t>
            </w:r>
            <w:r>
              <w:t xml:space="preserve"> True</w:t>
            </w:r>
          </w:p>
          <w:p w14:paraId="73120758" w14:textId="77777777" w:rsidR="00275A8E" w:rsidRDefault="00207BF7">
            <w:pPr>
              <w:pStyle w:val="TAL"/>
              <w:keepNext w:val="0"/>
            </w:pPr>
            <w:r>
              <w:t>defaultValue: None</w:t>
            </w:r>
          </w:p>
          <w:p w14:paraId="15B0BB79" w14:textId="77777777" w:rsidR="00275A8E" w:rsidRDefault="00207BF7">
            <w:pPr>
              <w:pStyle w:val="TAL"/>
              <w:keepNext w:val="0"/>
            </w:pPr>
            <w:r>
              <w:t>isNullable: False</w:t>
            </w:r>
          </w:p>
          <w:p w14:paraId="3814D837" w14:textId="77777777" w:rsidR="00275A8E" w:rsidRDefault="00275A8E">
            <w:pPr>
              <w:keepLines/>
              <w:spacing w:after="0"/>
              <w:rPr>
                <w:rFonts w:cs="Arial"/>
                <w:szCs w:val="18"/>
              </w:rPr>
            </w:pPr>
          </w:p>
        </w:tc>
      </w:tr>
      <w:tr w:rsidR="00275A8E" w14:paraId="0534D02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96EE2A" w14:textId="77777777" w:rsidR="00275A8E" w:rsidRDefault="00207BF7">
            <w:pPr>
              <w:pStyle w:val="TAL"/>
              <w:keepNext w:val="0"/>
              <w:rPr>
                <w:rFonts w:ascii="Courier New" w:hAnsi="Courier New" w:cs="Courier New"/>
                <w:szCs w:val="18"/>
                <w:lang w:eastAsia="zh-CN"/>
              </w:rPr>
            </w:pPr>
            <w:r>
              <w:rPr>
                <w:rFonts w:ascii="Courier New" w:hAnsi="Courier New" w:cs="Courier New"/>
                <w:szCs w:val="18"/>
                <w:lang w:eastAsia="zh-CN"/>
              </w:rPr>
              <w:t>RuleSet.snpns</w:t>
            </w:r>
          </w:p>
        </w:tc>
        <w:tc>
          <w:tcPr>
            <w:tcW w:w="4395" w:type="dxa"/>
            <w:tcBorders>
              <w:top w:val="single" w:sz="4" w:space="0" w:color="auto"/>
              <w:left w:val="single" w:sz="4" w:space="0" w:color="auto"/>
              <w:bottom w:val="single" w:sz="4" w:space="0" w:color="auto"/>
              <w:right w:val="single" w:sz="4" w:space="0" w:color="auto"/>
            </w:tcBorders>
          </w:tcPr>
          <w:p w14:paraId="2A3B7F4D" w14:textId="77777777" w:rsidR="00275A8E" w:rsidRDefault="00207BF7">
            <w:pPr>
              <w:pStyle w:val="TAL"/>
              <w:keepNext w:val="0"/>
              <w:rPr>
                <w:rFonts w:cs="Arial"/>
                <w:szCs w:val="18"/>
              </w:rPr>
            </w:pPr>
            <w:r>
              <w:rPr>
                <w:rFonts w:cs="Arial"/>
                <w:szCs w:val="18"/>
                <w:lang w:eastAsia="zh-CN"/>
              </w:rPr>
              <w:t xml:space="preserve">It indicates </w:t>
            </w:r>
            <w:r>
              <w:rPr>
                <w:rFonts w:cs="Arial"/>
                <w:szCs w:val="18"/>
              </w:rPr>
              <w:t>SNPNs allowed/dis-allowed to access the service instance.</w:t>
            </w:r>
          </w:p>
          <w:p w14:paraId="478F6FBC" w14:textId="77777777" w:rsidR="00275A8E" w:rsidRDefault="00275A8E">
            <w:pPr>
              <w:pStyle w:val="TAL"/>
              <w:keepNext w:val="0"/>
              <w:rPr>
                <w:rFonts w:cs="Arial"/>
                <w:szCs w:val="18"/>
              </w:rPr>
            </w:pPr>
          </w:p>
          <w:p w14:paraId="64BE5311" w14:textId="77777777" w:rsidR="00275A8E" w:rsidRDefault="00207BF7">
            <w:pPr>
              <w:pStyle w:val="TAL"/>
              <w:keepNext w:val="0"/>
              <w:rPr>
                <w:rFonts w:cs="Arial"/>
                <w:szCs w:val="18"/>
              </w:rPr>
            </w:pPr>
            <w:r>
              <w:rPr>
                <w:rFonts w:cs="Arial"/>
                <w:szCs w:val="18"/>
              </w:rPr>
              <w:t>When absent, NF-Consumers of all SNPNs are assumed to match this criteria.</w:t>
            </w:r>
          </w:p>
          <w:p w14:paraId="74858FDC" w14:textId="77777777" w:rsidR="00275A8E" w:rsidRDefault="00275A8E">
            <w:pPr>
              <w:pStyle w:val="TAL"/>
              <w:keepNext w:val="0"/>
              <w:rPr>
                <w:rFonts w:cs="Arial"/>
                <w:szCs w:val="18"/>
                <w:lang w:eastAsia="zh-CN"/>
              </w:rPr>
            </w:pPr>
          </w:p>
          <w:p w14:paraId="42ECDF36" w14:textId="77777777" w:rsidR="00275A8E" w:rsidRDefault="00207BF7">
            <w:pPr>
              <w:pStyle w:val="TAL"/>
              <w:keepNext w:val="0"/>
              <w:rPr>
                <w:color w:val="000000"/>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43BF0DD" w14:textId="77777777" w:rsidR="00275A8E" w:rsidRDefault="00207BF7">
            <w:pPr>
              <w:pStyle w:val="TAL"/>
              <w:keepNext w:val="0"/>
            </w:pPr>
            <w:r>
              <w:t xml:space="preserve">type: </w:t>
            </w:r>
            <w:r>
              <w:rPr>
                <w:rFonts w:ascii="Courier New" w:hAnsi="Courier New" w:cs="Courier New"/>
                <w:lang w:eastAsia="zh-CN"/>
              </w:rPr>
              <w:t>PlmnIdNid</w:t>
            </w:r>
          </w:p>
          <w:p w14:paraId="5A940462" w14:textId="77777777" w:rsidR="00275A8E" w:rsidRDefault="00207BF7">
            <w:pPr>
              <w:pStyle w:val="TAL"/>
              <w:keepNext w:val="0"/>
            </w:pPr>
            <w:r>
              <w:t>multiplicity: *</w:t>
            </w:r>
          </w:p>
          <w:p w14:paraId="7B7902FB" w14:textId="77777777" w:rsidR="00275A8E" w:rsidRDefault="00207BF7">
            <w:pPr>
              <w:pStyle w:val="TAL"/>
              <w:keepNext w:val="0"/>
            </w:pPr>
            <w:r>
              <w:t>isOrdered: False</w:t>
            </w:r>
          </w:p>
          <w:p w14:paraId="6C746026" w14:textId="77777777" w:rsidR="00275A8E" w:rsidRDefault="00207BF7">
            <w:pPr>
              <w:pStyle w:val="TAL"/>
              <w:keepNext w:val="0"/>
            </w:pPr>
            <w:r>
              <w:t>isUnique: True</w:t>
            </w:r>
          </w:p>
          <w:p w14:paraId="47999381" w14:textId="77777777" w:rsidR="00275A8E" w:rsidRDefault="00207BF7">
            <w:pPr>
              <w:pStyle w:val="TAL"/>
              <w:keepNext w:val="0"/>
            </w:pPr>
            <w:r>
              <w:t>defaultValue: None</w:t>
            </w:r>
          </w:p>
          <w:p w14:paraId="69BCA5E2" w14:textId="77777777" w:rsidR="00275A8E" w:rsidRDefault="00207BF7">
            <w:pPr>
              <w:pStyle w:val="TAL"/>
              <w:keepNext w:val="0"/>
              <w:rPr>
                <w:rFonts w:cs="Arial"/>
                <w:szCs w:val="18"/>
              </w:rPr>
            </w:pPr>
            <w:r>
              <w:t>isNullable: False</w:t>
            </w:r>
          </w:p>
        </w:tc>
      </w:tr>
      <w:tr w:rsidR="00275A8E" w14:paraId="1B7B21F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215396" w14:textId="77777777" w:rsidR="00275A8E" w:rsidRDefault="00207BF7">
            <w:pPr>
              <w:pStyle w:val="TAL"/>
              <w:keepNext w:val="0"/>
              <w:rPr>
                <w:rFonts w:ascii="Courier New" w:hAnsi="Courier New" w:cs="Courier New"/>
                <w:szCs w:val="18"/>
                <w:lang w:eastAsia="zh-CN"/>
              </w:rPr>
            </w:pPr>
            <w:r>
              <w:rPr>
                <w:rFonts w:ascii="Courier New" w:hAnsi="Courier New" w:cs="Courier New"/>
                <w:szCs w:val="18"/>
                <w:lang w:eastAsia="zh-CN"/>
              </w:rPr>
              <w:t>RuleSet.nfTypes</w:t>
            </w:r>
          </w:p>
        </w:tc>
        <w:tc>
          <w:tcPr>
            <w:tcW w:w="4395" w:type="dxa"/>
            <w:tcBorders>
              <w:top w:val="single" w:sz="4" w:space="0" w:color="auto"/>
              <w:left w:val="single" w:sz="4" w:space="0" w:color="auto"/>
              <w:bottom w:val="single" w:sz="4" w:space="0" w:color="auto"/>
              <w:right w:val="single" w:sz="4" w:space="0" w:color="auto"/>
            </w:tcBorders>
          </w:tcPr>
          <w:p w14:paraId="579073EA" w14:textId="77777777" w:rsidR="00275A8E" w:rsidRDefault="00207BF7">
            <w:pPr>
              <w:pStyle w:val="TAL"/>
              <w:keepNext w:val="0"/>
              <w:rPr>
                <w:rFonts w:cs="Arial"/>
                <w:szCs w:val="18"/>
              </w:rPr>
            </w:pPr>
            <w:r>
              <w:rPr>
                <w:rFonts w:cs="Arial"/>
                <w:szCs w:val="18"/>
                <w:lang w:eastAsia="zh-CN"/>
              </w:rPr>
              <w:t>It indicates t</w:t>
            </w:r>
            <w:r>
              <w:rPr>
                <w:rFonts w:cs="Arial"/>
                <w:szCs w:val="18"/>
              </w:rPr>
              <w:t>ype of the NFs allowed/dis-allowed to access the service instance.</w:t>
            </w:r>
          </w:p>
          <w:p w14:paraId="5BBBAA5A" w14:textId="77777777" w:rsidR="00275A8E" w:rsidRDefault="00275A8E">
            <w:pPr>
              <w:pStyle w:val="TAL"/>
              <w:keepNext w:val="0"/>
              <w:rPr>
                <w:rFonts w:cs="Arial"/>
                <w:szCs w:val="18"/>
              </w:rPr>
            </w:pPr>
          </w:p>
          <w:p w14:paraId="49833070" w14:textId="77777777" w:rsidR="00275A8E" w:rsidRDefault="00207BF7">
            <w:pPr>
              <w:pStyle w:val="TAL"/>
              <w:keepNext w:val="0"/>
              <w:rPr>
                <w:rFonts w:cs="Arial"/>
                <w:szCs w:val="18"/>
              </w:rPr>
            </w:pPr>
            <w:r>
              <w:rPr>
                <w:rFonts w:cs="Arial"/>
                <w:szCs w:val="18"/>
              </w:rPr>
              <w:t>When absent, NF-Consumers of all nfTypes are assumed to match this criteria.</w:t>
            </w:r>
          </w:p>
          <w:p w14:paraId="48E60830" w14:textId="77777777" w:rsidR="00275A8E" w:rsidRDefault="00275A8E">
            <w:pPr>
              <w:pStyle w:val="TAL"/>
              <w:keepNext w:val="0"/>
              <w:rPr>
                <w:rFonts w:cs="Arial"/>
                <w:szCs w:val="18"/>
                <w:lang w:eastAsia="zh-CN"/>
              </w:rPr>
            </w:pPr>
          </w:p>
          <w:p w14:paraId="3BD4E890" w14:textId="77777777" w:rsidR="00275A8E" w:rsidRDefault="00207BF7">
            <w:pPr>
              <w:pStyle w:val="TAL"/>
              <w:keepNext w:val="0"/>
              <w:rPr>
                <w:color w:val="000000"/>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1EAAEF5" w14:textId="77777777" w:rsidR="00275A8E" w:rsidRDefault="00207BF7">
            <w:pPr>
              <w:keepLines/>
              <w:spacing w:after="0"/>
              <w:rPr>
                <w:rFonts w:ascii="Arial" w:hAnsi="Arial" w:cs="Arial"/>
                <w:sz w:val="18"/>
                <w:szCs w:val="18"/>
              </w:rPr>
            </w:pPr>
            <w:r>
              <w:rPr>
                <w:rFonts w:ascii="Arial" w:hAnsi="Arial" w:cs="Arial"/>
                <w:sz w:val="18"/>
                <w:szCs w:val="18"/>
              </w:rPr>
              <w:t xml:space="preserve">type: </w:t>
            </w:r>
            <w:r>
              <w:rPr>
                <w:rFonts w:ascii="Courier New" w:hAnsi="Courier New" w:cs="Courier New"/>
                <w:sz w:val="18"/>
                <w:lang w:eastAsia="zh-CN"/>
              </w:rPr>
              <w:t>NFType</w:t>
            </w:r>
          </w:p>
          <w:p w14:paraId="5346D441" w14:textId="77777777" w:rsidR="00275A8E" w:rsidRDefault="00207BF7">
            <w:pPr>
              <w:keepLines/>
              <w:spacing w:after="0"/>
              <w:rPr>
                <w:rFonts w:ascii="Arial" w:hAnsi="Arial" w:cs="Arial"/>
                <w:sz w:val="18"/>
                <w:szCs w:val="18"/>
              </w:rPr>
            </w:pPr>
            <w:r>
              <w:rPr>
                <w:rFonts w:ascii="Arial" w:hAnsi="Arial" w:cs="Arial"/>
                <w:sz w:val="18"/>
                <w:szCs w:val="18"/>
              </w:rPr>
              <w:t>multiplicity: *</w:t>
            </w:r>
          </w:p>
          <w:p w14:paraId="5F49A724"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279DEEA4"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70D8C5E5" w14:textId="77777777" w:rsidR="00275A8E" w:rsidRDefault="00207BF7">
            <w:pPr>
              <w:pStyle w:val="TAL"/>
              <w:keepNext w:val="0"/>
            </w:pPr>
            <w:r>
              <w:rPr>
                <w:rFonts w:cs="Arial"/>
                <w:szCs w:val="18"/>
              </w:rPr>
              <w:t>defaultValue:</w:t>
            </w:r>
            <w:r>
              <w:t xml:space="preserve"> None</w:t>
            </w:r>
          </w:p>
          <w:p w14:paraId="472CC47F" w14:textId="77777777" w:rsidR="00275A8E" w:rsidRDefault="00207BF7">
            <w:pPr>
              <w:pStyle w:val="TAL"/>
              <w:keepNext w:val="0"/>
              <w:rPr>
                <w:rFonts w:cs="Arial"/>
                <w:szCs w:val="18"/>
              </w:rPr>
            </w:pPr>
            <w:r>
              <w:t>isNullable: False</w:t>
            </w:r>
          </w:p>
        </w:tc>
      </w:tr>
      <w:tr w:rsidR="00275A8E" w14:paraId="6E74767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D2D4CC" w14:textId="77777777" w:rsidR="00275A8E" w:rsidRDefault="00207BF7">
            <w:pPr>
              <w:pStyle w:val="TAL"/>
              <w:keepNext w:val="0"/>
              <w:rPr>
                <w:rFonts w:ascii="Courier New" w:hAnsi="Courier New" w:cs="Courier New"/>
                <w:szCs w:val="18"/>
                <w:lang w:eastAsia="zh-CN"/>
              </w:rPr>
            </w:pPr>
            <w:r>
              <w:rPr>
                <w:rFonts w:ascii="Courier New" w:hAnsi="Courier New" w:cs="Courier New"/>
                <w:szCs w:val="18"/>
                <w:lang w:eastAsia="zh-CN"/>
              </w:rPr>
              <w:t>RuleSet.nfDomains</w:t>
            </w:r>
          </w:p>
        </w:tc>
        <w:tc>
          <w:tcPr>
            <w:tcW w:w="4395" w:type="dxa"/>
            <w:tcBorders>
              <w:top w:val="single" w:sz="4" w:space="0" w:color="auto"/>
              <w:left w:val="single" w:sz="4" w:space="0" w:color="auto"/>
              <w:bottom w:val="single" w:sz="4" w:space="0" w:color="auto"/>
              <w:right w:val="single" w:sz="4" w:space="0" w:color="auto"/>
            </w:tcBorders>
          </w:tcPr>
          <w:p w14:paraId="7C3A8EAA" w14:textId="77777777" w:rsidR="00275A8E" w:rsidRDefault="00207BF7">
            <w:pPr>
              <w:pStyle w:val="TAL"/>
              <w:keepNext w:val="0"/>
              <w:rPr>
                <w:rFonts w:cs="Arial"/>
                <w:szCs w:val="18"/>
              </w:rPr>
            </w:pPr>
            <w:r>
              <w:rPr>
                <w:rFonts w:cs="Arial"/>
                <w:szCs w:val="18"/>
                <w:lang w:eastAsia="zh-CN"/>
              </w:rPr>
              <w:t>It represents p</w:t>
            </w:r>
            <w:r>
              <w:rPr>
                <w:rFonts w:cs="Arial"/>
                <w:szCs w:val="18"/>
              </w:rPr>
              <w:t>attern (regular expression according to the ECMA-262 dialect [</w:t>
            </w:r>
            <w:r>
              <w:rPr>
                <w:rFonts w:cs="Arial"/>
                <w:szCs w:val="18"/>
                <w:lang w:eastAsia="zh-CN"/>
              </w:rPr>
              <w:t>75</w:t>
            </w:r>
            <w:r>
              <w:rPr>
                <w:rFonts w:cs="Arial"/>
                <w:szCs w:val="18"/>
              </w:rPr>
              <w:t>]) representing the NF domain names within the PLMN of the NRF allowed/dis-allowed to access the service instance.</w:t>
            </w:r>
          </w:p>
          <w:p w14:paraId="6D8019EC" w14:textId="77777777" w:rsidR="00275A8E" w:rsidRDefault="00275A8E">
            <w:pPr>
              <w:pStyle w:val="TAL"/>
              <w:keepNext w:val="0"/>
              <w:rPr>
                <w:rFonts w:cs="Arial"/>
                <w:szCs w:val="18"/>
              </w:rPr>
            </w:pPr>
          </w:p>
          <w:p w14:paraId="666F70D6" w14:textId="77777777" w:rsidR="00275A8E" w:rsidRDefault="00207BF7">
            <w:pPr>
              <w:pStyle w:val="TAL"/>
              <w:keepNext w:val="0"/>
              <w:rPr>
                <w:rFonts w:cs="Arial"/>
                <w:szCs w:val="18"/>
              </w:rPr>
            </w:pPr>
            <w:r>
              <w:rPr>
                <w:rFonts w:cs="Arial"/>
                <w:szCs w:val="18"/>
              </w:rPr>
              <w:t>When absent, NF-Consumers of all nfDomains are assumed to match this criteria.</w:t>
            </w:r>
          </w:p>
          <w:p w14:paraId="5C48B68E" w14:textId="77777777" w:rsidR="00275A8E" w:rsidRDefault="00275A8E">
            <w:pPr>
              <w:pStyle w:val="TAL"/>
              <w:keepNext w:val="0"/>
              <w:rPr>
                <w:rFonts w:cs="Arial"/>
                <w:szCs w:val="18"/>
                <w:lang w:eastAsia="zh-CN"/>
              </w:rPr>
            </w:pPr>
          </w:p>
          <w:p w14:paraId="6C90463E" w14:textId="77777777" w:rsidR="00275A8E" w:rsidRDefault="00207BF7">
            <w:pPr>
              <w:pStyle w:val="TAL"/>
              <w:keepNext w:val="0"/>
              <w:rPr>
                <w:color w:val="000000"/>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5E39E7F" w14:textId="77777777" w:rsidR="00275A8E" w:rsidRDefault="00207BF7">
            <w:pPr>
              <w:pStyle w:val="TAL"/>
              <w:keepNext w:val="0"/>
              <w:rPr>
                <w:lang w:eastAsia="zh-CN"/>
              </w:rPr>
            </w:pPr>
            <w:r>
              <w:t xml:space="preserve">type: </w:t>
            </w:r>
            <w:r>
              <w:rPr>
                <w:rFonts w:ascii="Courier New" w:hAnsi="Courier New" w:cs="Courier New"/>
                <w:lang w:eastAsia="zh-CN"/>
              </w:rPr>
              <w:t>String</w:t>
            </w:r>
          </w:p>
          <w:p w14:paraId="38447695" w14:textId="77777777" w:rsidR="00275A8E" w:rsidRDefault="00207BF7">
            <w:pPr>
              <w:pStyle w:val="TAL"/>
              <w:keepNext w:val="0"/>
            </w:pPr>
            <w:r>
              <w:t>multiplicity: *</w:t>
            </w:r>
          </w:p>
          <w:p w14:paraId="35860321" w14:textId="77777777" w:rsidR="00275A8E" w:rsidRDefault="00207BF7">
            <w:pPr>
              <w:pStyle w:val="TAL"/>
              <w:keepNext w:val="0"/>
            </w:pPr>
            <w:r>
              <w:t>isOrdered: False</w:t>
            </w:r>
          </w:p>
          <w:p w14:paraId="7132CA06" w14:textId="77777777" w:rsidR="00275A8E" w:rsidRDefault="00207BF7">
            <w:pPr>
              <w:pStyle w:val="TAL"/>
              <w:keepNext w:val="0"/>
            </w:pPr>
            <w:r>
              <w:t>isUnique: True</w:t>
            </w:r>
          </w:p>
          <w:p w14:paraId="447D3B7F" w14:textId="77777777" w:rsidR="00275A8E" w:rsidRDefault="00207BF7">
            <w:pPr>
              <w:pStyle w:val="TAL"/>
              <w:keepNext w:val="0"/>
            </w:pPr>
            <w:r>
              <w:t>defaultValue: None</w:t>
            </w:r>
          </w:p>
          <w:p w14:paraId="13603F98" w14:textId="77777777" w:rsidR="00275A8E" w:rsidRDefault="00207BF7">
            <w:pPr>
              <w:pStyle w:val="TAL"/>
              <w:keepNext w:val="0"/>
              <w:rPr>
                <w:rFonts w:cs="Arial"/>
                <w:szCs w:val="18"/>
              </w:rPr>
            </w:pPr>
            <w:r>
              <w:t>isNullable: False</w:t>
            </w:r>
          </w:p>
        </w:tc>
      </w:tr>
      <w:tr w:rsidR="00275A8E" w14:paraId="1E6AACB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F2BC88" w14:textId="77777777" w:rsidR="00275A8E" w:rsidRDefault="00207BF7">
            <w:pPr>
              <w:pStyle w:val="TAL"/>
              <w:keepNext w:val="0"/>
              <w:rPr>
                <w:rFonts w:ascii="Courier New" w:hAnsi="Courier New" w:cs="Courier New"/>
                <w:szCs w:val="18"/>
                <w:lang w:eastAsia="zh-CN"/>
              </w:rPr>
            </w:pPr>
            <w:r>
              <w:rPr>
                <w:rFonts w:ascii="Courier New" w:hAnsi="Courier New" w:cs="Courier New"/>
                <w:szCs w:val="18"/>
                <w:lang w:eastAsia="zh-CN"/>
              </w:rPr>
              <w:t>RuleSet.nssais</w:t>
            </w:r>
          </w:p>
        </w:tc>
        <w:tc>
          <w:tcPr>
            <w:tcW w:w="4395" w:type="dxa"/>
            <w:tcBorders>
              <w:top w:val="single" w:sz="4" w:space="0" w:color="auto"/>
              <w:left w:val="single" w:sz="4" w:space="0" w:color="auto"/>
              <w:bottom w:val="single" w:sz="4" w:space="0" w:color="auto"/>
              <w:right w:val="single" w:sz="4" w:space="0" w:color="auto"/>
            </w:tcBorders>
          </w:tcPr>
          <w:p w14:paraId="6F377183" w14:textId="77777777" w:rsidR="00275A8E" w:rsidRDefault="00207BF7">
            <w:pPr>
              <w:pStyle w:val="TAL"/>
              <w:keepNext w:val="0"/>
              <w:rPr>
                <w:rFonts w:cs="Arial"/>
                <w:szCs w:val="18"/>
              </w:rPr>
            </w:pPr>
            <w:r>
              <w:rPr>
                <w:rFonts w:cs="Arial"/>
                <w:szCs w:val="18"/>
                <w:lang w:eastAsia="zh-CN"/>
              </w:rPr>
              <w:t>It represents</w:t>
            </w:r>
            <w:r>
              <w:rPr>
                <w:rFonts w:cs="Arial"/>
                <w:szCs w:val="18"/>
              </w:rPr>
              <w:t xml:space="preserve"> S-NSSAIs of the NF-Consumers allowed/dis-allowed to access the service instance.</w:t>
            </w:r>
          </w:p>
          <w:p w14:paraId="3D0AB310" w14:textId="77777777" w:rsidR="00275A8E" w:rsidRDefault="00275A8E">
            <w:pPr>
              <w:pStyle w:val="TAL"/>
              <w:keepNext w:val="0"/>
              <w:rPr>
                <w:rFonts w:cs="Arial"/>
                <w:szCs w:val="18"/>
              </w:rPr>
            </w:pPr>
          </w:p>
          <w:p w14:paraId="5E844C0B" w14:textId="77777777" w:rsidR="00275A8E" w:rsidRDefault="00207BF7">
            <w:pPr>
              <w:pStyle w:val="TAL"/>
              <w:keepNext w:val="0"/>
              <w:rPr>
                <w:rFonts w:cs="Arial"/>
                <w:szCs w:val="18"/>
              </w:rPr>
            </w:pPr>
            <w:r>
              <w:rPr>
                <w:rFonts w:cs="Arial"/>
                <w:szCs w:val="18"/>
              </w:rPr>
              <w:t>When absent, NF-Consumers of all slices are assumed to match this criteria.</w:t>
            </w:r>
          </w:p>
          <w:p w14:paraId="14663D08" w14:textId="77777777" w:rsidR="00275A8E" w:rsidRDefault="00275A8E">
            <w:pPr>
              <w:pStyle w:val="TAL"/>
              <w:keepNext w:val="0"/>
              <w:rPr>
                <w:rFonts w:cs="Arial"/>
                <w:szCs w:val="18"/>
                <w:lang w:eastAsia="zh-CN"/>
              </w:rPr>
            </w:pPr>
          </w:p>
          <w:p w14:paraId="31401920" w14:textId="77777777" w:rsidR="00275A8E" w:rsidRDefault="00207BF7">
            <w:pPr>
              <w:pStyle w:val="TAL"/>
              <w:keepNext w:val="0"/>
              <w:rPr>
                <w:color w:val="000000"/>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310A377" w14:textId="77777777" w:rsidR="00275A8E" w:rsidRDefault="00207BF7">
            <w:pPr>
              <w:keepLines/>
              <w:spacing w:after="0"/>
              <w:rPr>
                <w:rFonts w:ascii="Arial" w:hAnsi="Arial" w:cs="Arial"/>
                <w:sz w:val="18"/>
                <w:szCs w:val="18"/>
              </w:rPr>
            </w:pPr>
            <w:r>
              <w:rPr>
                <w:rFonts w:ascii="Arial" w:hAnsi="Arial" w:cs="Arial"/>
                <w:sz w:val="18"/>
                <w:szCs w:val="18"/>
              </w:rPr>
              <w:t xml:space="preserve">type: </w:t>
            </w:r>
            <w:r>
              <w:rPr>
                <w:rFonts w:ascii="Courier New" w:hAnsi="Courier New" w:cs="Courier New"/>
                <w:sz w:val="18"/>
                <w:lang w:eastAsia="zh-CN"/>
              </w:rPr>
              <w:t>ExtSnssai</w:t>
            </w:r>
          </w:p>
          <w:p w14:paraId="305BC09B" w14:textId="77777777" w:rsidR="00275A8E" w:rsidRDefault="00207BF7">
            <w:pPr>
              <w:pStyle w:val="TAL"/>
              <w:keepNext w:val="0"/>
            </w:pPr>
            <w:r>
              <w:t>multiplicity: *</w:t>
            </w:r>
          </w:p>
          <w:p w14:paraId="4AF8D2E0" w14:textId="77777777" w:rsidR="00275A8E" w:rsidRDefault="00207BF7">
            <w:pPr>
              <w:pStyle w:val="TAL"/>
              <w:keepNext w:val="0"/>
            </w:pPr>
            <w:r>
              <w:t>isOrdered: False</w:t>
            </w:r>
          </w:p>
          <w:p w14:paraId="46BEC0AE" w14:textId="77777777" w:rsidR="00275A8E" w:rsidRDefault="00207BF7">
            <w:pPr>
              <w:pStyle w:val="TAL"/>
              <w:keepNext w:val="0"/>
            </w:pPr>
            <w:r>
              <w:t>isUnique: True</w:t>
            </w:r>
          </w:p>
          <w:p w14:paraId="1EF29CDE" w14:textId="77777777" w:rsidR="00275A8E" w:rsidRDefault="00207BF7">
            <w:pPr>
              <w:pStyle w:val="TAL"/>
              <w:keepNext w:val="0"/>
            </w:pPr>
            <w:r>
              <w:t>defaultValue: None</w:t>
            </w:r>
          </w:p>
          <w:p w14:paraId="5C78B954" w14:textId="77777777" w:rsidR="00275A8E" w:rsidRDefault="00207BF7">
            <w:pPr>
              <w:pStyle w:val="TAL"/>
              <w:keepNext w:val="0"/>
              <w:rPr>
                <w:rFonts w:cs="Arial"/>
                <w:szCs w:val="18"/>
              </w:rPr>
            </w:pPr>
            <w:r>
              <w:t>isNullable: False</w:t>
            </w:r>
          </w:p>
        </w:tc>
      </w:tr>
      <w:tr w:rsidR="00275A8E" w14:paraId="50090F7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70190E" w14:textId="77777777" w:rsidR="00275A8E" w:rsidRDefault="00207BF7">
            <w:pPr>
              <w:pStyle w:val="TAL"/>
              <w:keepNext w:val="0"/>
              <w:rPr>
                <w:rFonts w:ascii="Courier New" w:hAnsi="Courier New" w:cs="Courier New"/>
                <w:szCs w:val="18"/>
                <w:lang w:eastAsia="zh-CN"/>
              </w:rPr>
            </w:pPr>
            <w:r>
              <w:rPr>
                <w:rFonts w:ascii="Courier New" w:hAnsi="Courier New" w:cs="Courier New"/>
                <w:szCs w:val="18"/>
                <w:lang w:eastAsia="zh-CN"/>
              </w:rPr>
              <w:t>RuleSet.nfInstances</w:t>
            </w:r>
          </w:p>
        </w:tc>
        <w:tc>
          <w:tcPr>
            <w:tcW w:w="4395" w:type="dxa"/>
            <w:tcBorders>
              <w:top w:val="single" w:sz="4" w:space="0" w:color="auto"/>
              <w:left w:val="single" w:sz="4" w:space="0" w:color="auto"/>
              <w:bottom w:val="single" w:sz="4" w:space="0" w:color="auto"/>
              <w:right w:val="single" w:sz="4" w:space="0" w:color="auto"/>
            </w:tcBorders>
          </w:tcPr>
          <w:p w14:paraId="507E199B" w14:textId="77777777" w:rsidR="00275A8E" w:rsidRDefault="00207BF7">
            <w:pPr>
              <w:pStyle w:val="TAL"/>
              <w:keepNext w:val="0"/>
              <w:rPr>
                <w:rFonts w:cs="Arial"/>
                <w:szCs w:val="18"/>
              </w:rPr>
            </w:pPr>
            <w:r>
              <w:rPr>
                <w:rFonts w:cs="Arial"/>
                <w:szCs w:val="18"/>
                <w:lang w:eastAsia="zh-CN"/>
              </w:rPr>
              <w:t>It represents</w:t>
            </w:r>
            <w:r>
              <w:rPr>
                <w:rFonts w:cs="Arial"/>
                <w:szCs w:val="18"/>
              </w:rPr>
              <w:t xml:space="preserve"> NF-Instance IDs of the NF-Consumers allowed/dis-allowed to access the NF/NF-Service instance.</w:t>
            </w:r>
          </w:p>
          <w:p w14:paraId="10A94254" w14:textId="77777777" w:rsidR="00275A8E" w:rsidRDefault="00275A8E">
            <w:pPr>
              <w:pStyle w:val="TAL"/>
              <w:keepNext w:val="0"/>
              <w:rPr>
                <w:rFonts w:cs="Arial"/>
                <w:szCs w:val="18"/>
              </w:rPr>
            </w:pPr>
          </w:p>
          <w:p w14:paraId="48623D06" w14:textId="77777777" w:rsidR="00275A8E" w:rsidRDefault="00207BF7">
            <w:pPr>
              <w:pStyle w:val="TAL"/>
              <w:keepNext w:val="0"/>
              <w:rPr>
                <w:rFonts w:cs="Arial"/>
                <w:szCs w:val="18"/>
              </w:rPr>
            </w:pPr>
            <w:r>
              <w:rPr>
                <w:rFonts w:cs="Arial"/>
                <w:szCs w:val="18"/>
              </w:rPr>
              <w:t>When absent, all the NF-Consumers are assumed to match this criteria.</w:t>
            </w:r>
          </w:p>
          <w:p w14:paraId="7BCBE4F8" w14:textId="77777777" w:rsidR="00275A8E" w:rsidRDefault="00275A8E">
            <w:pPr>
              <w:pStyle w:val="TAL"/>
              <w:keepNext w:val="0"/>
              <w:rPr>
                <w:rFonts w:cs="Arial"/>
                <w:szCs w:val="18"/>
                <w:lang w:eastAsia="zh-CN"/>
              </w:rPr>
            </w:pPr>
          </w:p>
          <w:p w14:paraId="581BFD78" w14:textId="77777777" w:rsidR="00275A8E" w:rsidRDefault="00207BF7">
            <w:pPr>
              <w:pStyle w:val="TAL"/>
              <w:keepNext w:val="0"/>
              <w:rPr>
                <w:color w:val="000000"/>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4D7DCB4" w14:textId="77777777" w:rsidR="00275A8E" w:rsidRDefault="00207BF7">
            <w:pPr>
              <w:pStyle w:val="TAL"/>
              <w:keepNext w:val="0"/>
              <w:rPr>
                <w:rFonts w:cs="Arial"/>
                <w:szCs w:val="18"/>
              </w:rPr>
            </w:pPr>
            <w:r>
              <w:rPr>
                <w:rFonts w:cs="Arial"/>
                <w:szCs w:val="18"/>
              </w:rPr>
              <w:t xml:space="preserve">type: </w:t>
            </w:r>
            <w:r>
              <w:rPr>
                <w:rFonts w:ascii="Courier New" w:hAnsi="Courier New" w:cs="Courier New"/>
                <w:lang w:eastAsia="zh-CN"/>
              </w:rPr>
              <w:t>String</w:t>
            </w:r>
          </w:p>
          <w:p w14:paraId="283AC5C0" w14:textId="77777777" w:rsidR="00275A8E" w:rsidRDefault="00207BF7">
            <w:pPr>
              <w:pStyle w:val="TAL"/>
              <w:keepNext w:val="0"/>
            </w:pPr>
            <w:r>
              <w:t>multiplicity: *</w:t>
            </w:r>
          </w:p>
          <w:p w14:paraId="71C120DA" w14:textId="77777777" w:rsidR="00275A8E" w:rsidRDefault="00207BF7">
            <w:pPr>
              <w:pStyle w:val="TAL"/>
              <w:keepNext w:val="0"/>
            </w:pPr>
            <w:r>
              <w:t>isOrdered: False</w:t>
            </w:r>
          </w:p>
          <w:p w14:paraId="19163DB0" w14:textId="77777777" w:rsidR="00275A8E" w:rsidRDefault="00207BF7">
            <w:pPr>
              <w:pStyle w:val="TAL"/>
              <w:keepNext w:val="0"/>
            </w:pPr>
            <w:r>
              <w:t>isUnique: True</w:t>
            </w:r>
          </w:p>
          <w:p w14:paraId="05495166" w14:textId="77777777" w:rsidR="00275A8E" w:rsidRDefault="00207BF7">
            <w:pPr>
              <w:pStyle w:val="TAL"/>
              <w:keepNext w:val="0"/>
            </w:pPr>
            <w:r>
              <w:t>defaultValue: None</w:t>
            </w:r>
          </w:p>
          <w:p w14:paraId="68C45BF7" w14:textId="77777777" w:rsidR="00275A8E" w:rsidRDefault="00207BF7">
            <w:pPr>
              <w:pStyle w:val="TAL"/>
              <w:keepNext w:val="0"/>
              <w:rPr>
                <w:rFonts w:cs="Arial"/>
                <w:szCs w:val="18"/>
              </w:rPr>
            </w:pPr>
            <w:r>
              <w:t>isNullable: False</w:t>
            </w:r>
          </w:p>
        </w:tc>
      </w:tr>
      <w:tr w:rsidR="00275A8E" w14:paraId="3B76E77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A3F273" w14:textId="77777777" w:rsidR="00275A8E" w:rsidRDefault="00207BF7">
            <w:pPr>
              <w:pStyle w:val="TAL"/>
              <w:keepNext w:val="0"/>
              <w:rPr>
                <w:rFonts w:ascii="Courier New" w:hAnsi="Courier New" w:cs="Courier New"/>
                <w:szCs w:val="18"/>
                <w:lang w:eastAsia="zh-CN"/>
              </w:rPr>
            </w:pPr>
            <w:r>
              <w:rPr>
                <w:rFonts w:ascii="Courier New" w:hAnsi="Courier New" w:cs="Courier New"/>
                <w:szCs w:val="18"/>
                <w:lang w:eastAsia="zh-CN"/>
              </w:rPr>
              <w:lastRenderedPageBreak/>
              <w:t>RuleSet.scopes</w:t>
            </w:r>
          </w:p>
        </w:tc>
        <w:tc>
          <w:tcPr>
            <w:tcW w:w="4395" w:type="dxa"/>
            <w:tcBorders>
              <w:top w:val="single" w:sz="4" w:space="0" w:color="auto"/>
              <w:left w:val="single" w:sz="4" w:space="0" w:color="auto"/>
              <w:bottom w:val="single" w:sz="4" w:space="0" w:color="auto"/>
              <w:right w:val="single" w:sz="4" w:space="0" w:color="auto"/>
            </w:tcBorders>
          </w:tcPr>
          <w:p w14:paraId="5A98D68E" w14:textId="77777777" w:rsidR="00275A8E" w:rsidRDefault="00207BF7">
            <w:pPr>
              <w:pStyle w:val="TAL"/>
              <w:keepNext w:val="0"/>
              <w:rPr>
                <w:rFonts w:cs="Arial"/>
                <w:szCs w:val="18"/>
              </w:rPr>
            </w:pPr>
            <w:r>
              <w:rPr>
                <w:rFonts w:cs="Arial"/>
                <w:szCs w:val="18"/>
                <w:lang w:eastAsia="zh-CN"/>
              </w:rPr>
              <w:t>It represents</w:t>
            </w:r>
            <w:r>
              <w:rPr>
                <w:rFonts w:cs="Arial"/>
                <w:szCs w:val="18"/>
              </w:rPr>
              <w:t xml:space="preserve"> </w:t>
            </w:r>
            <w:r>
              <w:rPr>
                <w:rFonts w:cs="Arial"/>
                <w:szCs w:val="18"/>
                <w:lang w:eastAsia="zh-CN"/>
              </w:rPr>
              <w:t>l</w:t>
            </w:r>
            <w:r>
              <w:rPr>
                <w:rFonts w:cs="Arial"/>
                <w:szCs w:val="18"/>
              </w:rPr>
              <w:t>ist of scopes allowed or denied to the NF-Consumers matching the rule.</w:t>
            </w:r>
          </w:p>
          <w:p w14:paraId="346BE8F1" w14:textId="77777777" w:rsidR="00275A8E" w:rsidRDefault="00275A8E">
            <w:pPr>
              <w:pStyle w:val="TAL"/>
              <w:keepNext w:val="0"/>
              <w:rPr>
                <w:rFonts w:cs="Arial"/>
                <w:szCs w:val="18"/>
              </w:rPr>
            </w:pPr>
          </w:p>
          <w:p w14:paraId="2AD439D9" w14:textId="77777777" w:rsidR="00275A8E" w:rsidRDefault="00207BF7">
            <w:pPr>
              <w:pStyle w:val="TAL"/>
              <w:keepNext w:val="0"/>
              <w:rPr>
                <w:rFonts w:cs="Arial"/>
                <w:szCs w:val="18"/>
              </w:rPr>
            </w:pPr>
            <w:r>
              <w:rPr>
                <w:rFonts w:cs="Arial"/>
                <w:szCs w:val="18"/>
              </w:rPr>
              <w:t>The scopes shall be any of those defined in the API that defines the current service (identified by the "serviceName" attribute), including the service-level scopes.</w:t>
            </w:r>
          </w:p>
          <w:p w14:paraId="2ABBFA92" w14:textId="77777777" w:rsidR="00275A8E" w:rsidRDefault="00275A8E">
            <w:pPr>
              <w:pStyle w:val="TAL"/>
              <w:keepNext w:val="0"/>
              <w:rPr>
                <w:rFonts w:cs="Arial"/>
                <w:szCs w:val="18"/>
              </w:rPr>
            </w:pPr>
          </w:p>
          <w:p w14:paraId="08888A7C" w14:textId="77777777" w:rsidR="00275A8E" w:rsidRDefault="00207BF7">
            <w:pPr>
              <w:pStyle w:val="TAL"/>
              <w:keepNext w:val="0"/>
              <w:rPr>
                <w:rFonts w:cs="Arial"/>
                <w:szCs w:val="18"/>
              </w:rPr>
            </w:pPr>
            <w:r>
              <w:rPr>
                <w:rFonts w:cs="Arial"/>
                <w:szCs w:val="18"/>
              </w:rPr>
              <w:t>When absent, the NF-Consumer is allowed or denied full access to all the resources/operations of service instance.</w:t>
            </w:r>
          </w:p>
          <w:p w14:paraId="7935698C" w14:textId="77777777" w:rsidR="00275A8E" w:rsidRDefault="00275A8E">
            <w:pPr>
              <w:pStyle w:val="TAL"/>
              <w:keepNext w:val="0"/>
              <w:rPr>
                <w:rFonts w:cs="Arial"/>
                <w:szCs w:val="18"/>
                <w:lang w:eastAsia="zh-CN"/>
              </w:rPr>
            </w:pPr>
          </w:p>
          <w:p w14:paraId="111F0A09" w14:textId="77777777" w:rsidR="00275A8E" w:rsidRDefault="00207BF7">
            <w:pPr>
              <w:pStyle w:val="TAL"/>
              <w:keepNext w:val="0"/>
              <w:rPr>
                <w:color w:val="000000"/>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ED0BD94" w14:textId="77777777" w:rsidR="00275A8E" w:rsidRDefault="00207BF7">
            <w:pPr>
              <w:pStyle w:val="TAL"/>
              <w:keepNext w:val="0"/>
              <w:rPr>
                <w:rFonts w:cs="Arial"/>
                <w:szCs w:val="18"/>
              </w:rPr>
            </w:pPr>
            <w:r>
              <w:rPr>
                <w:rFonts w:cs="Arial"/>
                <w:szCs w:val="18"/>
              </w:rPr>
              <w:t xml:space="preserve">type: </w:t>
            </w:r>
            <w:r>
              <w:rPr>
                <w:rFonts w:ascii="Courier New" w:hAnsi="Courier New" w:cs="Courier New"/>
                <w:lang w:eastAsia="zh-CN"/>
              </w:rPr>
              <w:t>String</w:t>
            </w:r>
          </w:p>
          <w:p w14:paraId="5905CD73" w14:textId="77777777" w:rsidR="00275A8E" w:rsidRDefault="00207BF7">
            <w:pPr>
              <w:pStyle w:val="TAL"/>
              <w:keepNext w:val="0"/>
            </w:pPr>
            <w:r>
              <w:t>multiplicity: *</w:t>
            </w:r>
          </w:p>
          <w:p w14:paraId="4EA7AA30" w14:textId="77777777" w:rsidR="00275A8E" w:rsidRDefault="00207BF7">
            <w:pPr>
              <w:pStyle w:val="TAL"/>
              <w:keepNext w:val="0"/>
            </w:pPr>
            <w:r>
              <w:t>isOrdered: False</w:t>
            </w:r>
          </w:p>
          <w:p w14:paraId="1138E57B" w14:textId="77777777" w:rsidR="00275A8E" w:rsidRDefault="00207BF7">
            <w:pPr>
              <w:pStyle w:val="TAL"/>
              <w:keepNext w:val="0"/>
            </w:pPr>
            <w:r>
              <w:t>isUnique: True</w:t>
            </w:r>
          </w:p>
          <w:p w14:paraId="4EC864B1" w14:textId="77777777" w:rsidR="00275A8E" w:rsidRDefault="00207BF7">
            <w:pPr>
              <w:pStyle w:val="TAL"/>
              <w:keepNext w:val="0"/>
            </w:pPr>
            <w:r>
              <w:t>defaultValue: None</w:t>
            </w:r>
          </w:p>
          <w:p w14:paraId="78CBBF4D" w14:textId="77777777" w:rsidR="00275A8E" w:rsidRDefault="00207BF7">
            <w:pPr>
              <w:pStyle w:val="TAL"/>
              <w:keepNext w:val="0"/>
              <w:rPr>
                <w:rFonts w:cs="Arial"/>
                <w:szCs w:val="18"/>
              </w:rPr>
            </w:pPr>
            <w:r>
              <w:t>isNullable: False</w:t>
            </w:r>
          </w:p>
        </w:tc>
      </w:tr>
      <w:tr w:rsidR="00275A8E" w14:paraId="34CD12D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9B32EC" w14:textId="77777777" w:rsidR="00275A8E" w:rsidRDefault="00207BF7">
            <w:pPr>
              <w:pStyle w:val="TAL"/>
              <w:keepNext w:val="0"/>
              <w:rPr>
                <w:rFonts w:ascii="Courier New" w:hAnsi="Courier New" w:cs="Courier New"/>
                <w:szCs w:val="18"/>
                <w:lang w:eastAsia="zh-CN"/>
              </w:rPr>
            </w:pPr>
            <w:r>
              <w:rPr>
                <w:rFonts w:ascii="Courier New" w:hAnsi="Courier New" w:cs="Courier New"/>
                <w:szCs w:val="18"/>
                <w:lang w:eastAsia="zh-CN"/>
              </w:rPr>
              <w:t>RuleSet.action</w:t>
            </w:r>
          </w:p>
        </w:tc>
        <w:tc>
          <w:tcPr>
            <w:tcW w:w="4395" w:type="dxa"/>
            <w:tcBorders>
              <w:top w:val="single" w:sz="4" w:space="0" w:color="auto"/>
              <w:left w:val="single" w:sz="4" w:space="0" w:color="auto"/>
              <w:bottom w:val="single" w:sz="4" w:space="0" w:color="auto"/>
              <w:right w:val="single" w:sz="4" w:space="0" w:color="auto"/>
            </w:tcBorders>
          </w:tcPr>
          <w:p w14:paraId="6BFD6E62" w14:textId="77777777" w:rsidR="00275A8E" w:rsidRDefault="00207BF7">
            <w:pPr>
              <w:pStyle w:val="TAL"/>
              <w:keepNext w:val="0"/>
              <w:rPr>
                <w:rFonts w:cs="Arial"/>
                <w:szCs w:val="18"/>
              </w:rPr>
            </w:pPr>
            <w:r>
              <w:rPr>
                <w:rFonts w:cs="Arial"/>
                <w:szCs w:val="18"/>
                <w:lang w:eastAsia="zh-CN"/>
              </w:rPr>
              <w:t>It s</w:t>
            </w:r>
            <w:r>
              <w:rPr>
                <w:rFonts w:cs="Arial"/>
                <w:szCs w:val="18"/>
              </w:rPr>
              <w:t>pecifies whether the scopes/access mentioned are allowed or denied for a specific NF-Consumer.</w:t>
            </w:r>
          </w:p>
          <w:p w14:paraId="74809FF5" w14:textId="77777777" w:rsidR="00275A8E" w:rsidRDefault="00275A8E">
            <w:pPr>
              <w:pStyle w:val="TAL"/>
              <w:keepNext w:val="0"/>
              <w:rPr>
                <w:rFonts w:cs="Arial"/>
                <w:szCs w:val="18"/>
                <w:lang w:eastAsia="zh-CN"/>
              </w:rPr>
            </w:pPr>
          </w:p>
          <w:p w14:paraId="05856BAD" w14:textId="77777777" w:rsidR="00275A8E" w:rsidRDefault="00207BF7">
            <w:pPr>
              <w:pStyle w:val="TAL"/>
              <w:keepNext w:val="0"/>
              <w:rPr>
                <w:rFonts w:cs="Arial"/>
                <w:szCs w:val="18"/>
                <w:lang w:eastAsia="zh-CN"/>
              </w:rPr>
            </w:pPr>
            <w:r>
              <w:rPr>
                <w:rFonts w:cs="Arial"/>
                <w:szCs w:val="18"/>
                <w:lang w:eastAsia="zh-CN"/>
              </w:rPr>
              <w:t>"ALLOW": The NF consumer is allowed to access NF producer</w:t>
            </w:r>
          </w:p>
          <w:p w14:paraId="6A806E16" w14:textId="77777777" w:rsidR="00275A8E" w:rsidRDefault="00207BF7">
            <w:pPr>
              <w:pStyle w:val="TAL"/>
              <w:keepNext w:val="0"/>
              <w:rPr>
                <w:rFonts w:cs="Arial"/>
                <w:szCs w:val="18"/>
                <w:lang w:eastAsia="zh-CN"/>
              </w:rPr>
            </w:pPr>
            <w:r>
              <w:rPr>
                <w:rFonts w:cs="Arial"/>
                <w:szCs w:val="18"/>
                <w:lang w:eastAsia="zh-CN"/>
              </w:rPr>
              <w:t>"DENY": The NF consumer is not allowed to access NF Producer</w:t>
            </w:r>
          </w:p>
          <w:p w14:paraId="5C0C4291" w14:textId="77777777" w:rsidR="00275A8E" w:rsidRDefault="00275A8E">
            <w:pPr>
              <w:pStyle w:val="TAL"/>
              <w:keepNext w:val="0"/>
              <w:rPr>
                <w:rFonts w:cs="Arial"/>
                <w:szCs w:val="18"/>
                <w:lang w:eastAsia="zh-CN"/>
              </w:rPr>
            </w:pPr>
          </w:p>
          <w:p w14:paraId="5D62A930" w14:textId="77777777" w:rsidR="00275A8E" w:rsidRDefault="00207BF7">
            <w:pPr>
              <w:pStyle w:val="TAL"/>
              <w:keepNext w:val="0"/>
              <w:rPr>
                <w:color w:val="000000"/>
              </w:rPr>
            </w:pPr>
            <w:r>
              <w:t>allowedValues:</w:t>
            </w:r>
            <w:r>
              <w:rPr>
                <w:lang w:eastAsia="zh-CN"/>
              </w:rPr>
              <w:t xml:space="preserve"> </w:t>
            </w:r>
            <w:r>
              <w:rPr>
                <w:rFonts w:cs="Arial"/>
                <w:szCs w:val="18"/>
                <w:lang w:eastAsia="zh-CN"/>
              </w:rPr>
              <w:t>ALLOW, DENY</w:t>
            </w:r>
          </w:p>
        </w:tc>
        <w:tc>
          <w:tcPr>
            <w:tcW w:w="1897" w:type="dxa"/>
            <w:tcBorders>
              <w:top w:val="single" w:sz="4" w:space="0" w:color="auto"/>
              <w:left w:val="single" w:sz="4" w:space="0" w:color="auto"/>
              <w:bottom w:val="single" w:sz="4" w:space="0" w:color="auto"/>
              <w:right w:val="single" w:sz="4" w:space="0" w:color="auto"/>
            </w:tcBorders>
          </w:tcPr>
          <w:p w14:paraId="2D018196" w14:textId="77777777" w:rsidR="00275A8E" w:rsidRDefault="00207BF7">
            <w:pPr>
              <w:pStyle w:val="TAL"/>
              <w:keepNext w:val="0"/>
              <w:rPr>
                <w:rFonts w:cs="Arial"/>
                <w:szCs w:val="18"/>
              </w:rPr>
            </w:pPr>
            <w:r>
              <w:rPr>
                <w:rFonts w:cs="Arial"/>
                <w:szCs w:val="18"/>
              </w:rPr>
              <w:t xml:space="preserve">type: </w:t>
            </w:r>
            <w:r>
              <w:rPr>
                <w:rFonts w:ascii="Courier New" w:hAnsi="Courier New" w:cs="Courier New"/>
                <w:lang w:eastAsia="zh-CN"/>
              </w:rPr>
              <w:t>ENUM</w:t>
            </w:r>
          </w:p>
          <w:p w14:paraId="2DD52798" w14:textId="77777777" w:rsidR="00275A8E" w:rsidRDefault="00207BF7">
            <w:pPr>
              <w:pStyle w:val="TAL"/>
              <w:keepNext w:val="0"/>
              <w:rPr>
                <w:lang w:eastAsia="zh-CN"/>
              </w:rPr>
            </w:pPr>
            <w:r>
              <w:t xml:space="preserve">multiplicity: </w:t>
            </w:r>
            <w:r>
              <w:rPr>
                <w:lang w:eastAsia="zh-CN"/>
              </w:rPr>
              <w:t>1</w:t>
            </w:r>
          </w:p>
          <w:p w14:paraId="655CAC5C" w14:textId="77777777" w:rsidR="00275A8E" w:rsidRDefault="00207BF7">
            <w:pPr>
              <w:pStyle w:val="TAL"/>
              <w:keepNext w:val="0"/>
            </w:pPr>
            <w:r>
              <w:t>isOrdered: N/A</w:t>
            </w:r>
          </w:p>
          <w:p w14:paraId="2F4D43D4" w14:textId="77777777" w:rsidR="00275A8E" w:rsidRDefault="00207BF7">
            <w:pPr>
              <w:pStyle w:val="TAL"/>
              <w:keepNext w:val="0"/>
            </w:pPr>
            <w:r>
              <w:t>isUnique: N/A</w:t>
            </w:r>
          </w:p>
          <w:p w14:paraId="422FDFE7" w14:textId="77777777" w:rsidR="00275A8E" w:rsidRDefault="00207BF7">
            <w:pPr>
              <w:pStyle w:val="TAL"/>
              <w:keepNext w:val="0"/>
            </w:pPr>
            <w:r>
              <w:t>defaultValue: None</w:t>
            </w:r>
          </w:p>
          <w:p w14:paraId="41AD6A20" w14:textId="77777777" w:rsidR="00275A8E" w:rsidRDefault="00207BF7">
            <w:pPr>
              <w:pStyle w:val="TAL"/>
              <w:keepNext w:val="0"/>
              <w:rPr>
                <w:rFonts w:cs="Arial"/>
                <w:szCs w:val="18"/>
              </w:rPr>
            </w:pPr>
            <w:r>
              <w:t>isNullable: False</w:t>
            </w:r>
          </w:p>
        </w:tc>
      </w:tr>
      <w:tr w:rsidR="00275A8E" w14:paraId="582D708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595578" w14:textId="77777777" w:rsidR="00275A8E" w:rsidRDefault="00207BF7">
            <w:pPr>
              <w:pStyle w:val="TAL"/>
              <w:keepNext w:val="0"/>
              <w:rPr>
                <w:rFonts w:ascii="Courier New" w:hAnsi="Courier New" w:cs="Courier New"/>
                <w:szCs w:val="18"/>
                <w:lang w:eastAsia="zh-CN"/>
              </w:rPr>
            </w:pPr>
            <w:r>
              <w:rPr>
                <w:rFonts w:ascii="Courier New" w:hAnsi="Courier New" w:cs="Courier New"/>
                <w:szCs w:val="18"/>
                <w:lang w:eastAsia="zh-CN"/>
              </w:rPr>
              <w:t>easRedisIndRequired</w:t>
            </w:r>
          </w:p>
        </w:tc>
        <w:tc>
          <w:tcPr>
            <w:tcW w:w="4395" w:type="dxa"/>
            <w:tcBorders>
              <w:top w:val="single" w:sz="4" w:space="0" w:color="auto"/>
              <w:left w:val="single" w:sz="4" w:space="0" w:color="auto"/>
              <w:bottom w:val="single" w:sz="4" w:space="0" w:color="auto"/>
              <w:right w:val="single" w:sz="4" w:space="0" w:color="auto"/>
            </w:tcBorders>
          </w:tcPr>
          <w:p w14:paraId="1030A461" w14:textId="77777777" w:rsidR="00275A8E" w:rsidRDefault="00207BF7">
            <w:pPr>
              <w:pStyle w:val="TAL"/>
              <w:keepNext w:val="0"/>
              <w:rPr>
                <w:lang w:eastAsia="zh-CN"/>
              </w:rPr>
            </w:pPr>
            <w:r>
              <w:rPr>
                <w:lang w:eastAsia="zh-CN"/>
              </w:rPr>
              <w:t xml:space="preserve">Indicates whether the EAS rediscovery is required for the application, </w:t>
            </w:r>
            <w:r>
              <w:t>see easRedisInd in 3GPP TS 29.512 [60]</w:t>
            </w:r>
            <w:r>
              <w:rPr>
                <w:lang w:eastAsia="zh-CN"/>
              </w:rPr>
              <w:t>.</w:t>
            </w:r>
          </w:p>
          <w:p w14:paraId="351ED12A" w14:textId="77777777" w:rsidR="00275A8E" w:rsidRDefault="00275A8E">
            <w:pPr>
              <w:pStyle w:val="TAL"/>
              <w:keepNext w:val="0"/>
              <w:rPr>
                <w:lang w:eastAsia="zh-CN"/>
              </w:rPr>
            </w:pPr>
          </w:p>
          <w:p w14:paraId="7A4B0D60" w14:textId="77777777" w:rsidR="00275A8E" w:rsidRDefault="00207BF7">
            <w:pPr>
              <w:pStyle w:val="TAL"/>
              <w:keepNext w:val="0"/>
              <w:rPr>
                <w:lang w:eastAsia="zh-CN"/>
              </w:rPr>
            </w:pPr>
            <w:r>
              <w:rPr>
                <w:lang w:eastAsia="zh-CN"/>
              </w:rPr>
              <w:t>allowedValues:</w:t>
            </w:r>
          </w:p>
          <w:p w14:paraId="2C4D02E7" w14:textId="77777777" w:rsidR="00275A8E" w:rsidRDefault="00207BF7">
            <w:pPr>
              <w:pStyle w:val="TAL"/>
              <w:keepNext w:val="0"/>
              <w:rPr>
                <w:lang w:eastAsia="zh-CN"/>
              </w:rPr>
            </w:pPr>
            <w:r>
              <w:rPr>
                <w:lang w:eastAsia="zh-CN"/>
              </w:rPr>
              <w:t>TRUE: the EAS rediscovery is required for the application.</w:t>
            </w:r>
          </w:p>
          <w:p w14:paraId="21752878" w14:textId="77777777" w:rsidR="00275A8E" w:rsidRDefault="00207BF7">
            <w:pPr>
              <w:pStyle w:val="TAL"/>
              <w:keepNext w:val="0"/>
              <w:rPr>
                <w:lang w:eastAsia="zh-CN"/>
              </w:rPr>
            </w:pPr>
            <w:r>
              <w:rPr>
                <w:lang w:eastAsia="zh-CN"/>
              </w:rPr>
              <w:t>FALSE: the EAS rediscovery is not required for the application.</w:t>
            </w:r>
          </w:p>
          <w:p w14:paraId="269E4130" w14:textId="77777777" w:rsidR="00275A8E" w:rsidRDefault="00275A8E">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20378DC1" w14:textId="77777777" w:rsidR="00275A8E" w:rsidRDefault="00207BF7">
            <w:pPr>
              <w:pStyle w:val="TAL"/>
              <w:keepNext w:val="0"/>
            </w:pPr>
            <w:r>
              <w:t>type: Boolean</w:t>
            </w:r>
          </w:p>
          <w:p w14:paraId="0E45EB40" w14:textId="77777777" w:rsidR="00275A8E" w:rsidRDefault="00207BF7">
            <w:pPr>
              <w:pStyle w:val="TAL"/>
              <w:keepNext w:val="0"/>
            </w:pPr>
            <w:r>
              <w:t>multiplicity: 0..1</w:t>
            </w:r>
          </w:p>
          <w:p w14:paraId="2B5EAA54" w14:textId="77777777" w:rsidR="00275A8E" w:rsidRDefault="00207BF7">
            <w:pPr>
              <w:pStyle w:val="TAL"/>
              <w:keepNext w:val="0"/>
            </w:pPr>
            <w:r>
              <w:t>isOrdered: N/A</w:t>
            </w:r>
          </w:p>
          <w:p w14:paraId="69B91535" w14:textId="77777777" w:rsidR="00275A8E" w:rsidRDefault="00207BF7">
            <w:pPr>
              <w:pStyle w:val="TAL"/>
              <w:keepNext w:val="0"/>
            </w:pPr>
            <w:r>
              <w:t>isUnique: N/A</w:t>
            </w:r>
          </w:p>
          <w:p w14:paraId="7C6F7109" w14:textId="77777777" w:rsidR="00275A8E" w:rsidRDefault="00207BF7">
            <w:pPr>
              <w:pStyle w:val="TAL"/>
              <w:keepNext w:val="0"/>
            </w:pPr>
            <w:r>
              <w:t>defaultValue: None</w:t>
            </w:r>
          </w:p>
          <w:p w14:paraId="5A505DDB" w14:textId="77777777" w:rsidR="00275A8E" w:rsidRDefault="00207BF7">
            <w:pPr>
              <w:pStyle w:val="TAL"/>
              <w:keepNext w:val="0"/>
              <w:rPr>
                <w:rFonts w:cs="Arial"/>
                <w:szCs w:val="18"/>
              </w:rPr>
            </w:pPr>
            <w:r>
              <w:t>isNullable: False</w:t>
            </w:r>
          </w:p>
        </w:tc>
      </w:tr>
      <w:tr w:rsidR="00275A8E" w14:paraId="7C5453A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41C573" w14:textId="77777777" w:rsidR="00275A8E" w:rsidRDefault="00207BF7">
            <w:pPr>
              <w:pStyle w:val="TAL"/>
              <w:keepNext w:val="0"/>
              <w:rPr>
                <w:rFonts w:ascii="Courier New" w:hAnsi="Courier New" w:cs="Courier New"/>
                <w:szCs w:val="18"/>
                <w:lang w:eastAsia="zh-CN"/>
              </w:rPr>
            </w:pPr>
            <w:r>
              <w:rPr>
                <w:rFonts w:ascii="Courier New" w:hAnsi="Courier New" w:cs="Courier New"/>
                <w:szCs w:val="18"/>
                <w:lang w:eastAsia="zh-CN"/>
              </w:rPr>
              <w:t>tscaiTimeDom</w:t>
            </w:r>
          </w:p>
        </w:tc>
        <w:tc>
          <w:tcPr>
            <w:tcW w:w="4395" w:type="dxa"/>
            <w:tcBorders>
              <w:top w:val="single" w:sz="4" w:space="0" w:color="auto"/>
              <w:left w:val="single" w:sz="4" w:space="0" w:color="auto"/>
              <w:bottom w:val="single" w:sz="4" w:space="0" w:color="auto"/>
              <w:right w:val="single" w:sz="4" w:space="0" w:color="auto"/>
            </w:tcBorders>
          </w:tcPr>
          <w:p w14:paraId="1040BCA6" w14:textId="77777777" w:rsidR="00275A8E" w:rsidRDefault="00207BF7">
            <w:pPr>
              <w:pStyle w:val="TAL"/>
              <w:keepNext w:val="0"/>
              <w:rPr>
                <w:lang w:eastAsia="zh-CN"/>
              </w:rPr>
            </w:pPr>
            <w:r>
              <w:rPr>
                <w:lang w:eastAsia="zh-CN"/>
              </w:rPr>
              <w:t>Indicates the (g)PTP domain that the (TSN)AF is located in.</w:t>
            </w:r>
          </w:p>
          <w:p w14:paraId="1E91E70D" w14:textId="77777777" w:rsidR="00275A8E" w:rsidRDefault="00275A8E">
            <w:pPr>
              <w:pStyle w:val="TAL"/>
              <w:keepNext w:val="0"/>
              <w:rPr>
                <w:lang w:eastAsia="zh-CN"/>
              </w:rPr>
            </w:pPr>
          </w:p>
          <w:p w14:paraId="5E59A0C8" w14:textId="77777777" w:rsidR="00275A8E" w:rsidRDefault="00207BF7">
            <w:pPr>
              <w:pStyle w:val="TAL"/>
              <w:keepNext w:val="0"/>
              <w:rPr>
                <w:color w:val="000000"/>
              </w:rPr>
            </w:pPr>
            <w:r>
              <w:rPr>
                <w:lang w:eastAsia="zh-CN"/>
              </w:rPr>
              <w:t>AllowedValues: non-negative values.</w:t>
            </w:r>
          </w:p>
        </w:tc>
        <w:tc>
          <w:tcPr>
            <w:tcW w:w="1897" w:type="dxa"/>
            <w:tcBorders>
              <w:top w:val="single" w:sz="4" w:space="0" w:color="auto"/>
              <w:left w:val="single" w:sz="4" w:space="0" w:color="auto"/>
              <w:bottom w:val="single" w:sz="4" w:space="0" w:color="auto"/>
              <w:right w:val="single" w:sz="4" w:space="0" w:color="auto"/>
            </w:tcBorders>
          </w:tcPr>
          <w:p w14:paraId="2F7A084D" w14:textId="77777777" w:rsidR="00275A8E" w:rsidRDefault="00207BF7">
            <w:pPr>
              <w:pStyle w:val="TAL"/>
              <w:keepNext w:val="0"/>
            </w:pPr>
            <w:r>
              <w:t>type: Integer</w:t>
            </w:r>
          </w:p>
          <w:p w14:paraId="779D3E2C" w14:textId="77777777" w:rsidR="00275A8E" w:rsidRDefault="00207BF7">
            <w:pPr>
              <w:pStyle w:val="TAL"/>
              <w:keepNext w:val="0"/>
            </w:pPr>
            <w:r>
              <w:t>multiplicity: 0..1</w:t>
            </w:r>
          </w:p>
          <w:p w14:paraId="666713C5" w14:textId="77777777" w:rsidR="00275A8E" w:rsidRDefault="00207BF7">
            <w:pPr>
              <w:pStyle w:val="TAL"/>
              <w:keepNext w:val="0"/>
            </w:pPr>
            <w:r>
              <w:t>isOrdered: N/A</w:t>
            </w:r>
          </w:p>
          <w:p w14:paraId="1B6E5B17" w14:textId="77777777" w:rsidR="00275A8E" w:rsidRDefault="00207BF7">
            <w:pPr>
              <w:pStyle w:val="TAL"/>
              <w:keepNext w:val="0"/>
            </w:pPr>
            <w:r>
              <w:t>isUnique: N/A</w:t>
            </w:r>
          </w:p>
          <w:p w14:paraId="73A931C2" w14:textId="77777777" w:rsidR="00275A8E" w:rsidRDefault="00207BF7">
            <w:pPr>
              <w:pStyle w:val="TAL"/>
              <w:keepNext w:val="0"/>
            </w:pPr>
            <w:r>
              <w:t>defaultValue: None</w:t>
            </w:r>
          </w:p>
          <w:p w14:paraId="3CE6C65B" w14:textId="77777777" w:rsidR="00275A8E" w:rsidRDefault="00207BF7">
            <w:pPr>
              <w:pStyle w:val="TAL"/>
              <w:keepNext w:val="0"/>
              <w:rPr>
                <w:rFonts w:cs="Arial"/>
                <w:szCs w:val="18"/>
              </w:rPr>
            </w:pPr>
            <w:r>
              <w:t>isNullable: False</w:t>
            </w:r>
          </w:p>
        </w:tc>
      </w:tr>
      <w:tr w:rsidR="00275A8E" w14:paraId="408FC09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1AB351" w14:textId="77777777" w:rsidR="00275A8E" w:rsidRDefault="00207BF7">
            <w:pPr>
              <w:pStyle w:val="TAL"/>
              <w:keepNext w:val="0"/>
              <w:rPr>
                <w:rFonts w:ascii="Courier New" w:hAnsi="Courier New" w:cs="Courier New"/>
                <w:szCs w:val="18"/>
                <w:lang w:eastAsia="zh-CN"/>
              </w:rPr>
            </w:pPr>
            <w:r>
              <w:rPr>
                <w:rFonts w:ascii="Courier New" w:hAnsi="Courier New" w:cs="Courier New"/>
                <w:szCs w:val="18"/>
                <w:lang w:eastAsia="zh-CN"/>
              </w:rPr>
              <w:t>batNotificationCapable</w:t>
            </w:r>
          </w:p>
        </w:tc>
        <w:tc>
          <w:tcPr>
            <w:tcW w:w="4395" w:type="dxa"/>
            <w:tcBorders>
              <w:top w:val="single" w:sz="4" w:space="0" w:color="auto"/>
              <w:left w:val="single" w:sz="4" w:space="0" w:color="auto"/>
              <w:bottom w:val="single" w:sz="4" w:space="0" w:color="auto"/>
              <w:right w:val="single" w:sz="4" w:space="0" w:color="auto"/>
            </w:tcBorders>
          </w:tcPr>
          <w:p w14:paraId="7D5E0F5A" w14:textId="77777777" w:rsidR="00275A8E" w:rsidRDefault="00207BF7">
            <w:pPr>
              <w:pStyle w:val="TAL"/>
              <w:keepNext w:val="0"/>
              <w:rPr>
                <w:lang w:eastAsia="zh-CN"/>
              </w:rPr>
            </w:pPr>
            <w:r>
              <w:t>Indicates if the AF is capable to adjust the burst sending time</w:t>
            </w:r>
            <w:r>
              <w:rPr>
                <w:lang w:eastAsia="zh-CN"/>
              </w:rPr>
              <w:t xml:space="preserve">, </w:t>
            </w:r>
            <w:r>
              <w:t>see capBatAdaptation in 3GPP TS 29.512 [60]</w:t>
            </w:r>
            <w:r>
              <w:rPr>
                <w:lang w:eastAsia="zh-CN"/>
              </w:rPr>
              <w:t>.</w:t>
            </w:r>
          </w:p>
          <w:p w14:paraId="1C7FE33D" w14:textId="77777777" w:rsidR="00275A8E" w:rsidRDefault="00275A8E">
            <w:pPr>
              <w:pStyle w:val="TAL"/>
              <w:keepNext w:val="0"/>
              <w:rPr>
                <w:lang w:eastAsia="zh-CN"/>
              </w:rPr>
            </w:pPr>
          </w:p>
          <w:p w14:paraId="713D523B" w14:textId="77777777" w:rsidR="00275A8E" w:rsidRDefault="00207BF7">
            <w:pPr>
              <w:pStyle w:val="TAL"/>
              <w:keepNext w:val="0"/>
              <w:rPr>
                <w:lang w:eastAsia="zh-CN"/>
              </w:rPr>
            </w:pPr>
            <w:r>
              <w:rPr>
                <w:lang w:eastAsia="zh-CN"/>
              </w:rPr>
              <w:t>allowedValues:</w:t>
            </w:r>
          </w:p>
          <w:p w14:paraId="58888EAE" w14:textId="77777777" w:rsidR="00275A8E" w:rsidRDefault="00207BF7">
            <w:pPr>
              <w:pStyle w:val="TAL"/>
              <w:keepNext w:val="0"/>
              <w:ind w:leftChars="17" w:left="317" w:hangingChars="157" w:hanging="283"/>
              <w:rPr>
                <w:lang w:eastAsia="zh-CN"/>
              </w:rPr>
            </w:pPr>
            <w:r>
              <w:rPr>
                <w:lang w:eastAsia="zh-CN"/>
              </w:rPr>
              <w:t>TRUE:  the AF is capable.</w:t>
            </w:r>
          </w:p>
          <w:p w14:paraId="09D67CC2" w14:textId="77777777" w:rsidR="00275A8E" w:rsidRDefault="00207BF7">
            <w:pPr>
              <w:pStyle w:val="TAL"/>
              <w:keepNext w:val="0"/>
              <w:ind w:leftChars="17" w:left="317" w:hangingChars="157" w:hanging="283"/>
              <w:rPr>
                <w:lang w:eastAsia="zh-CN"/>
              </w:rPr>
            </w:pPr>
            <w:r>
              <w:rPr>
                <w:lang w:eastAsia="zh-CN"/>
              </w:rPr>
              <w:t>FALSE: the AF is not capable.</w:t>
            </w:r>
          </w:p>
          <w:p w14:paraId="047CE643" w14:textId="77777777" w:rsidR="00275A8E" w:rsidRDefault="00275A8E">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469A4C44" w14:textId="77777777" w:rsidR="00275A8E" w:rsidRDefault="00207BF7">
            <w:pPr>
              <w:pStyle w:val="TAL"/>
              <w:keepNext w:val="0"/>
            </w:pPr>
            <w:r>
              <w:t>type: Boolean</w:t>
            </w:r>
          </w:p>
          <w:p w14:paraId="286CA1D3" w14:textId="77777777" w:rsidR="00275A8E" w:rsidRDefault="00207BF7">
            <w:pPr>
              <w:pStyle w:val="TAL"/>
              <w:keepNext w:val="0"/>
            </w:pPr>
            <w:r>
              <w:t>multiplicity: 0..1</w:t>
            </w:r>
          </w:p>
          <w:p w14:paraId="6A88DC50" w14:textId="77777777" w:rsidR="00275A8E" w:rsidRDefault="00207BF7">
            <w:pPr>
              <w:pStyle w:val="TAL"/>
              <w:keepNext w:val="0"/>
            </w:pPr>
            <w:r>
              <w:t>isOrdered: N/A</w:t>
            </w:r>
          </w:p>
          <w:p w14:paraId="1F78DFE7" w14:textId="77777777" w:rsidR="00275A8E" w:rsidRDefault="00207BF7">
            <w:pPr>
              <w:pStyle w:val="TAL"/>
              <w:keepNext w:val="0"/>
            </w:pPr>
            <w:r>
              <w:t>isUnique: N/A</w:t>
            </w:r>
          </w:p>
          <w:p w14:paraId="7B32578A" w14:textId="77777777" w:rsidR="00275A8E" w:rsidRDefault="00207BF7">
            <w:pPr>
              <w:pStyle w:val="TAL"/>
              <w:keepNext w:val="0"/>
            </w:pPr>
            <w:r>
              <w:t>defaultValue: FALSE</w:t>
            </w:r>
          </w:p>
          <w:p w14:paraId="555532EE" w14:textId="77777777" w:rsidR="00275A8E" w:rsidRDefault="00207BF7">
            <w:pPr>
              <w:pStyle w:val="TAL"/>
              <w:keepNext w:val="0"/>
              <w:rPr>
                <w:rFonts w:cs="Arial"/>
                <w:szCs w:val="18"/>
              </w:rPr>
            </w:pPr>
            <w:r>
              <w:t>isNullable: False</w:t>
            </w:r>
          </w:p>
        </w:tc>
      </w:tr>
      <w:tr w:rsidR="00275A8E" w14:paraId="2A23941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DBF216" w14:textId="77777777" w:rsidR="00275A8E" w:rsidRDefault="00207BF7">
            <w:pPr>
              <w:pStyle w:val="TAL"/>
              <w:keepNext w:val="0"/>
              <w:rPr>
                <w:rFonts w:ascii="Courier New" w:hAnsi="Courier New" w:cs="Courier New"/>
                <w:szCs w:val="18"/>
                <w:lang w:eastAsia="zh-CN"/>
              </w:rPr>
            </w:pPr>
            <w:r>
              <w:rPr>
                <w:rFonts w:ascii="Courier New" w:hAnsi="Courier New" w:cs="Courier New"/>
                <w:szCs w:val="18"/>
                <w:lang w:eastAsia="zh-CN"/>
              </w:rPr>
              <w:t>uENotifEnabled</w:t>
            </w:r>
          </w:p>
        </w:tc>
        <w:tc>
          <w:tcPr>
            <w:tcW w:w="4395" w:type="dxa"/>
            <w:tcBorders>
              <w:top w:val="single" w:sz="4" w:space="0" w:color="auto"/>
              <w:left w:val="single" w:sz="4" w:space="0" w:color="auto"/>
              <w:bottom w:val="single" w:sz="4" w:space="0" w:color="auto"/>
              <w:right w:val="single" w:sz="4" w:space="0" w:color="auto"/>
            </w:tcBorders>
          </w:tcPr>
          <w:p w14:paraId="41E32DA7" w14:textId="77777777" w:rsidR="00275A8E" w:rsidRDefault="00207BF7">
            <w:pPr>
              <w:pStyle w:val="TAL"/>
              <w:keepNext w:val="0"/>
              <w:rPr>
                <w:lang w:eastAsia="zh-CN"/>
              </w:rPr>
            </w:pPr>
            <w:r>
              <w:rPr>
                <w:lang w:eastAsia="zh-CN"/>
              </w:rPr>
              <w:t xml:space="preserve">Indicates whether QoS flow parameter signalling to the UE is enabled (TRUE), when the SMF is notified by the NG-RAN of changes in the fulfilled QoS situation, i.e. either the QoS profile or an Alternative QoS Profile, </w:t>
            </w:r>
            <w:r>
              <w:t>see disUeNotif in 3GPP TS 29.512 [60]</w:t>
            </w:r>
            <w:r>
              <w:rPr>
                <w:lang w:eastAsia="zh-CN"/>
              </w:rPr>
              <w:t>.</w:t>
            </w:r>
          </w:p>
          <w:p w14:paraId="435B3C94" w14:textId="77777777" w:rsidR="00275A8E" w:rsidRDefault="00275A8E">
            <w:pPr>
              <w:pStyle w:val="TAL"/>
              <w:keepNext w:val="0"/>
              <w:rPr>
                <w:lang w:eastAsia="zh-CN"/>
              </w:rPr>
            </w:pPr>
          </w:p>
          <w:p w14:paraId="1E2FDC99" w14:textId="77777777" w:rsidR="00275A8E" w:rsidRDefault="00207BF7">
            <w:pPr>
              <w:pStyle w:val="TAL"/>
              <w:keepNext w:val="0"/>
              <w:rPr>
                <w:lang w:eastAsia="zh-CN"/>
              </w:rPr>
            </w:pPr>
            <w:r>
              <w:rPr>
                <w:lang w:eastAsia="zh-CN"/>
              </w:rPr>
              <w:t>allowedValues:</w:t>
            </w:r>
          </w:p>
          <w:p w14:paraId="2D2EA376" w14:textId="77777777" w:rsidR="00275A8E" w:rsidRDefault="00207BF7">
            <w:pPr>
              <w:pStyle w:val="TAL"/>
              <w:keepNext w:val="0"/>
              <w:ind w:leftChars="17" w:left="317" w:hangingChars="157" w:hanging="283"/>
              <w:rPr>
                <w:lang w:eastAsia="zh-CN"/>
              </w:rPr>
            </w:pPr>
            <w:r>
              <w:rPr>
                <w:lang w:eastAsia="zh-CN"/>
              </w:rPr>
              <w:t>TRUE:  QoS flow parameter signalling to the UE is enabled.</w:t>
            </w:r>
          </w:p>
          <w:p w14:paraId="7141C373" w14:textId="77777777" w:rsidR="00275A8E" w:rsidRDefault="00207BF7">
            <w:pPr>
              <w:pStyle w:val="TAL"/>
              <w:keepNext w:val="0"/>
              <w:ind w:leftChars="17" w:left="317" w:hangingChars="157" w:hanging="283"/>
              <w:rPr>
                <w:lang w:eastAsia="zh-CN"/>
              </w:rPr>
            </w:pPr>
            <w:r>
              <w:rPr>
                <w:lang w:eastAsia="zh-CN"/>
              </w:rPr>
              <w:t>FALSE: QoS flow parameter signalling to the UE is disabled.</w:t>
            </w:r>
          </w:p>
          <w:p w14:paraId="02F40DF7" w14:textId="77777777" w:rsidR="00275A8E" w:rsidRDefault="00275A8E">
            <w:pPr>
              <w:pStyle w:val="TAL"/>
              <w:keepNext w:val="0"/>
              <w:rPr>
                <w:lang w:eastAsia="zh-CN"/>
              </w:rPr>
            </w:pPr>
          </w:p>
          <w:p w14:paraId="67C86185" w14:textId="77777777" w:rsidR="00275A8E" w:rsidRDefault="00275A8E">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0D520C48" w14:textId="77777777" w:rsidR="00275A8E" w:rsidRDefault="00207BF7">
            <w:pPr>
              <w:pStyle w:val="TAL"/>
              <w:keepNext w:val="0"/>
            </w:pPr>
            <w:r>
              <w:t>type: Boolean</w:t>
            </w:r>
          </w:p>
          <w:p w14:paraId="1FADCBEC" w14:textId="77777777" w:rsidR="00275A8E" w:rsidRDefault="00207BF7">
            <w:pPr>
              <w:pStyle w:val="TAL"/>
              <w:keepNext w:val="0"/>
            </w:pPr>
            <w:r>
              <w:t>multiplicity: 0..1</w:t>
            </w:r>
          </w:p>
          <w:p w14:paraId="6974E530" w14:textId="77777777" w:rsidR="00275A8E" w:rsidRDefault="00207BF7">
            <w:pPr>
              <w:pStyle w:val="TAL"/>
              <w:keepNext w:val="0"/>
            </w:pPr>
            <w:r>
              <w:t>isOrdered: N/A</w:t>
            </w:r>
          </w:p>
          <w:p w14:paraId="44895514" w14:textId="77777777" w:rsidR="00275A8E" w:rsidRDefault="00207BF7">
            <w:pPr>
              <w:pStyle w:val="TAL"/>
              <w:keepNext w:val="0"/>
            </w:pPr>
            <w:r>
              <w:t>isUnique: N/A</w:t>
            </w:r>
          </w:p>
          <w:p w14:paraId="6391B6A8" w14:textId="77777777" w:rsidR="00275A8E" w:rsidRDefault="00207BF7">
            <w:pPr>
              <w:pStyle w:val="TAL"/>
              <w:keepNext w:val="0"/>
            </w:pPr>
            <w:r>
              <w:t>defaultValue: None</w:t>
            </w:r>
          </w:p>
          <w:p w14:paraId="6819356D" w14:textId="77777777" w:rsidR="00275A8E" w:rsidRDefault="00207BF7">
            <w:pPr>
              <w:pStyle w:val="TAL"/>
              <w:keepNext w:val="0"/>
              <w:rPr>
                <w:rFonts w:cs="Arial"/>
                <w:szCs w:val="18"/>
              </w:rPr>
            </w:pPr>
            <w:r>
              <w:t>isNullable: False</w:t>
            </w:r>
          </w:p>
        </w:tc>
      </w:tr>
      <w:tr w:rsidR="00275A8E" w14:paraId="690C007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F58CCD" w14:textId="77777777" w:rsidR="00275A8E" w:rsidRDefault="00207BF7">
            <w:pPr>
              <w:pStyle w:val="TAL"/>
              <w:keepNext w:val="0"/>
              <w:rPr>
                <w:rFonts w:ascii="Courier New" w:hAnsi="Courier New" w:cs="Courier New"/>
                <w:szCs w:val="18"/>
                <w:lang w:eastAsia="zh-CN"/>
              </w:rPr>
            </w:pPr>
            <w:r>
              <w:rPr>
                <w:rFonts w:ascii="Courier New" w:hAnsi="Courier New" w:cs="Courier New"/>
                <w:szCs w:val="18"/>
                <w:lang w:eastAsia="zh-CN"/>
              </w:rPr>
              <w:t>packFiltAllPrec</w:t>
            </w:r>
          </w:p>
        </w:tc>
        <w:tc>
          <w:tcPr>
            <w:tcW w:w="4395" w:type="dxa"/>
            <w:tcBorders>
              <w:top w:val="single" w:sz="4" w:space="0" w:color="auto"/>
              <w:left w:val="single" w:sz="4" w:space="0" w:color="auto"/>
              <w:bottom w:val="single" w:sz="4" w:space="0" w:color="auto"/>
              <w:right w:val="single" w:sz="4" w:space="0" w:color="auto"/>
            </w:tcBorders>
          </w:tcPr>
          <w:p w14:paraId="342768C5" w14:textId="77777777" w:rsidR="00275A8E" w:rsidRDefault="00207BF7">
            <w:pPr>
              <w:pStyle w:val="TAL"/>
              <w:keepNext w:val="0"/>
            </w:pPr>
            <w:r>
              <w:t>Determines the order of TFT packet filter allocation for PCC rules.</w:t>
            </w:r>
          </w:p>
          <w:p w14:paraId="66EB0E4D" w14:textId="77777777" w:rsidR="00275A8E" w:rsidRDefault="00275A8E">
            <w:pPr>
              <w:pStyle w:val="TAL"/>
              <w:keepNext w:val="0"/>
            </w:pPr>
          </w:p>
          <w:p w14:paraId="62909DC7" w14:textId="77777777" w:rsidR="00275A8E" w:rsidRDefault="00207BF7">
            <w:pPr>
              <w:pStyle w:val="TAL"/>
              <w:keepNext w:val="0"/>
              <w:rPr>
                <w:color w:val="000000"/>
              </w:rPr>
            </w:pPr>
            <w:r>
              <w:rPr>
                <w:lang w:eastAsia="zh-CN"/>
              </w:rPr>
              <w:t>allowedValues: non-negative values.</w:t>
            </w:r>
          </w:p>
        </w:tc>
        <w:tc>
          <w:tcPr>
            <w:tcW w:w="1897" w:type="dxa"/>
            <w:tcBorders>
              <w:top w:val="single" w:sz="4" w:space="0" w:color="auto"/>
              <w:left w:val="single" w:sz="4" w:space="0" w:color="auto"/>
              <w:bottom w:val="single" w:sz="4" w:space="0" w:color="auto"/>
              <w:right w:val="single" w:sz="4" w:space="0" w:color="auto"/>
            </w:tcBorders>
          </w:tcPr>
          <w:p w14:paraId="6101B428" w14:textId="77777777" w:rsidR="00275A8E" w:rsidRDefault="00207BF7">
            <w:pPr>
              <w:pStyle w:val="TAL"/>
              <w:keepNext w:val="0"/>
            </w:pPr>
            <w:r>
              <w:t>type: Integer</w:t>
            </w:r>
          </w:p>
          <w:p w14:paraId="19694CB5" w14:textId="77777777" w:rsidR="00275A8E" w:rsidRDefault="00207BF7">
            <w:pPr>
              <w:pStyle w:val="TAL"/>
              <w:keepNext w:val="0"/>
            </w:pPr>
            <w:r>
              <w:t>multiplicity: 0..1</w:t>
            </w:r>
          </w:p>
          <w:p w14:paraId="77B07DFD" w14:textId="77777777" w:rsidR="00275A8E" w:rsidRDefault="00207BF7">
            <w:pPr>
              <w:pStyle w:val="TAL"/>
              <w:keepNext w:val="0"/>
            </w:pPr>
            <w:r>
              <w:t>isOrdered: N/A</w:t>
            </w:r>
          </w:p>
          <w:p w14:paraId="48DE42A1" w14:textId="77777777" w:rsidR="00275A8E" w:rsidRDefault="00207BF7">
            <w:pPr>
              <w:pStyle w:val="TAL"/>
              <w:keepNext w:val="0"/>
            </w:pPr>
            <w:r>
              <w:t>isUnique: N/A</w:t>
            </w:r>
          </w:p>
          <w:p w14:paraId="11AEEDBD" w14:textId="77777777" w:rsidR="00275A8E" w:rsidRDefault="00207BF7">
            <w:pPr>
              <w:pStyle w:val="TAL"/>
              <w:keepNext w:val="0"/>
            </w:pPr>
            <w:r>
              <w:t>defaultValue: None</w:t>
            </w:r>
          </w:p>
          <w:p w14:paraId="7EE31791" w14:textId="77777777" w:rsidR="00275A8E" w:rsidRDefault="00207BF7">
            <w:pPr>
              <w:pStyle w:val="TAL"/>
              <w:keepNext w:val="0"/>
              <w:rPr>
                <w:rFonts w:cs="Arial"/>
                <w:szCs w:val="18"/>
              </w:rPr>
            </w:pPr>
            <w:r>
              <w:t>isNullable: False</w:t>
            </w:r>
          </w:p>
        </w:tc>
      </w:tr>
      <w:tr w:rsidR="00275A8E" w14:paraId="187333D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7A0F7A" w14:textId="77777777" w:rsidR="00275A8E" w:rsidRDefault="00207BF7">
            <w:pPr>
              <w:pStyle w:val="TAL"/>
              <w:keepNext w:val="0"/>
              <w:rPr>
                <w:rFonts w:ascii="Courier New" w:hAnsi="Courier New" w:cs="Courier New"/>
                <w:szCs w:val="18"/>
                <w:lang w:eastAsia="zh-CN"/>
              </w:rPr>
            </w:pPr>
            <w:r>
              <w:rPr>
                <w:rFonts w:ascii="Courier New" w:hAnsi="Courier New" w:cs="Courier New"/>
                <w:szCs w:val="18"/>
                <w:lang w:eastAsia="zh-CN"/>
              </w:rPr>
              <w:lastRenderedPageBreak/>
              <w:t>featureList</w:t>
            </w:r>
          </w:p>
        </w:tc>
        <w:tc>
          <w:tcPr>
            <w:tcW w:w="4395" w:type="dxa"/>
            <w:tcBorders>
              <w:top w:val="single" w:sz="4" w:space="0" w:color="auto"/>
              <w:left w:val="single" w:sz="4" w:space="0" w:color="auto"/>
              <w:bottom w:val="single" w:sz="4" w:space="0" w:color="auto"/>
              <w:right w:val="single" w:sz="4" w:space="0" w:color="auto"/>
            </w:tcBorders>
          </w:tcPr>
          <w:p w14:paraId="41B06AAD" w14:textId="77777777" w:rsidR="00275A8E" w:rsidRDefault="00207BF7">
            <w:pPr>
              <w:pStyle w:val="TAL"/>
              <w:keepNext w:val="0"/>
            </w:pPr>
            <w:r>
              <w:t>Indicates the supported features that are related to a specific serviceName</w:t>
            </w:r>
          </w:p>
          <w:p w14:paraId="27F940E5" w14:textId="77777777" w:rsidR="00275A8E" w:rsidRDefault="00275A8E">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203B6710" w14:textId="77777777" w:rsidR="00275A8E" w:rsidRDefault="00207BF7">
            <w:pPr>
              <w:pStyle w:val="TAL"/>
              <w:keepNext w:val="0"/>
            </w:pPr>
            <w:r>
              <w:t>type: String</w:t>
            </w:r>
          </w:p>
          <w:p w14:paraId="21ED8A6F" w14:textId="77777777" w:rsidR="00275A8E" w:rsidRDefault="00207BF7">
            <w:pPr>
              <w:pStyle w:val="TAL"/>
              <w:keepNext w:val="0"/>
            </w:pPr>
            <w:r>
              <w:t>multiplicity: 1..N</w:t>
            </w:r>
          </w:p>
          <w:p w14:paraId="30E491F4" w14:textId="77777777" w:rsidR="00275A8E" w:rsidRDefault="00207BF7">
            <w:pPr>
              <w:pStyle w:val="TAL"/>
              <w:keepNext w:val="0"/>
            </w:pPr>
            <w:r>
              <w:t>isOrdered: False</w:t>
            </w:r>
          </w:p>
          <w:p w14:paraId="4BBFF802" w14:textId="77777777" w:rsidR="00275A8E" w:rsidRDefault="00207BF7">
            <w:pPr>
              <w:pStyle w:val="TAL"/>
              <w:keepNext w:val="0"/>
            </w:pPr>
            <w:r>
              <w:t>isUnique: True</w:t>
            </w:r>
          </w:p>
          <w:p w14:paraId="1E9A51AD" w14:textId="77777777" w:rsidR="00275A8E" w:rsidRDefault="00207BF7">
            <w:pPr>
              <w:pStyle w:val="TAL"/>
              <w:keepNext w:val="0"/>
            </w:pPr>
            <w:r>
              <w:t>defaultValue: None</w:t>
            </w:r>
          </w:p>
          <w:p w14:paraId="213C115F" w14:textId="77777777" w:rsidR="00275A8E" w:rsidRDefault="00207BF7">
            <w:pPr>
              <w:pStyle w:val="TAL"/>
              <w:keepNext w:val="0"/>
              <w:rPr>
                <w:rFonts w:cs="Arial"/>
                <w:szCs w:val="18"/>
              </w:rPr>
            </w:pPr>
            <w:r>
              <w:t>isNullable: False</w:t>
            </w:r>
          </w:p>
        </w:tc>
      </w:tr>
      <w:tr w:rsidR="00275A8E" w14:paraId="510E6B7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98A024" w14:textId="77777777" w:rsidR="00275A8E" w:rsidRDefault="00207BF7">
            <w:pPr>
              <w:pStyle w:val="TAL"/>
              <w:keepNext w:val="0"/>
              <w:rPr>
                <w:rFonts w:ascii="Courier New" w:hAnsi="Courier New" w:cs="Courier New"/>
                <w:szCs w:val="18"/>
                <w:lang w:eastAsia="zh-CN"/>
              </w:rPr>
            </w:pPr>
            <w:r>
              <w:rPr>
                <w:rFonts w:ascii="Courier New" w:hAnsi="Courier New" w:cs="Courier New"/>
                <w:szCs w:val="18"/>
                <w:lang w:eastAsia="zh-CN"/>
              </w:rPr>
              <w:t>serviceName</w:t>
            </w:r>
          </w:p>
        </w:tc>
        <w:tc>
          <w:tcPr>
            <w:tcW w:w="4395" w:type="dxa"/>
            <w:tcBorders>
              <w:top w:val="single" w:sz="4" w:space="0" w:color="auto"/>
              <w:left w:val="single" w:sz="4" w:space="0" w:color="auto"/>
              <w:bottom w:val="single" w:sz="4" w:space="0" w:color="auto"/>
              <w:right w:val="single" w:sz="4" w:space="0" w:color="auto"/>
            </w:tcBorders>
          </w:tcPr>
          <w:p w14:paraId="7844412B" w14:textId="77777777" w:rsidR="00275A8E" w:rsidRDefault="00207BF7">
            <w:pPr>
              <w:pStyle w:val="TAL"/>
              <w:keepNext w:val="0"/>
              <w:rPr>
                <w:color w:val="000000"/>
              </w:rPr>
            </w:pPr>
            <w:r>
              <w:t>Indicates the serviceName value as defined in 3GPP TS 29.510 [23] (e.g. for Nsmf_EventExposure API, it shall be set to nsmf-event-exposure).</w:t>
            </w:r>
          </w:p>
        </w:tc>
        <w:tc>
          <w:tcPr>
            <w:tcW w:w="1897" w:type="dxa"/>
            <w:tcBorders>
              <w:top w:val="single" w:sz="4" w:space="0" w:color="auto"/>
              <w:left w:val="single" w:sz="4" w:space="0" w:color="auto"/>
              <w:bottom w:val="single" w:sz="4" w:space="0" w:color="auto"/>
              <w:right w:val="single" w:sz="4" w:space="0" w:color="auto"/>
            </w:tcBorders>
          </w:tcPr>
          <w:p w14:paraId="6D850262" w14:textId="77777777" w:rsidR="00275A8E" w:rsidRDefault="00207BF7">
            <w:pPr>
              <w:pStyle w:val="TAL"/>
              <w:keepNext w:val="0"/>
            </w:pPr>
            <w:r>
              <w:t>type: String</w:t>
            </w:r>
          </w:p>
          <w:p w14:paraId="22B95BDF" w14:textId="77777777" w:rsidR="00275A8E" w:rsidRDefault="00207BF7">
            <w:pPr>
              <w:pStyle w:val="TAL"/>
              <w:keepNext w:val="0"/>
            </w:pPr>
            <w:r>
              <w:t>multiplicity: 1</w:t>
            </w:r>
          </w:p>
          <w:p w14:paraId="3C062DA3" w14:textId="77777777" w:rsidR="00275A8E" w:rsidRDefault="00207BF7">
            <w:pPr>
              <w:pStyle w:val="TAL"/>
              <w:keepNext w:val="0"/>
            </w:pPr>
            <w:r>
              <w:t>isOrdered: N/A</w:t>
            </w:r>
          </w:p>
          <w:p w14:paraId="5411A5D3" w14:textId="77777777" w:rsidR="00275A8E" w:rsidRDefault="00207BF7">
            <w:pPr>
              <w:pStyle w:val="TAL"/>
              <w:keepNext w:val="0"/>
            </w:pPr>
            <w:r>
              <w:t>isUnique: N/A</w:t>
            </w:r>
          </w:p>
          <w:p w14:paraId="441360CD" w14:textId="77777777" w:rsidR="00275A8E" w:rsidRDefault="00207BF7">
            <w:pPr>
              <w:pStyle w:val="TAL"/>
              <w:keepNext w:val="0"/>
            </w:pPr>
            <w:r>
              <w:t>defaultValue: None</w:t>
            </w:r>
          </w:p>
          <w:p w14:paraId="36756773" w14:textId="77777777" w:rsidR="00275A8E" w:rsidRDefault="00207BF7">
            <w:pPr>
              <w:pStyle w:val="TAL"/>
              <w:keepNext w:val="0"/>
              <w:rPr>
                <w:rFonts w:cs="Arial"/>
                <w:szCs w:val="18"/>
              </w:rPr>
            </w:pPr>
            <w:r>
              <w:t>isNullable: False</w:t>
            </w:r>
          </w:p>
        </w:tc>
      </w:tr>
      <w:tr w:rsidR="00275A8E" w14:paraId="09BBB3C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3E638B" w14:textId="77777777" w:rsidR="00275A8E" w:rsidRDefault="00207BF7">
            <w:pPr>
              <w:pStyle w:val="TAL"/>
              <w:keepNext w:val="0"/>
              <w:rPr>
                <w:rFonts w:ascii="Courier New" w:hAnsi="Courier New" w:cs="Courier New"/>
                <w:szCs w:val="18"/>
                <w:lang w:eastAsia="zh-CN"/>
              </w:rPr>
            </w:pPr>
            <w:r>
              <w:rPr>
                <w:rFonts w:ascii="Courier New" w:hAnsi="Courier New" w:cs="Courier New"/>
                <w:szCs w:val="18"/>
                <w:lang w:eastAsia="zh-CN"/>
              </w:rPr>
              <w:t>nscSupportedFeats</w:t>
            </w:r>
          </w:p>
        </w:tc>
        <w:tc>
          <w:tcPr>
            <w:tcW w:w="4395" w:type="dxa"/>
            <w:tcBorders>
              <w:top w:val="single" w:sz="4" w:space="0" w:color="auto"/>
              <w:left w:val="single" w:sz="4" w:space="0" w:color="auto"/>
              <w:bottom w:val="single" w:sz="4" w:space="0" w:color="auto"/>
              <w:right w:val="single" w:sz="4" w:space="0" w:color="auto"/>
            </w:tcBorders>
          </w:tcPr>
          <w:p w14:paraId="417D89C3" w14:textId="77777777" w:rsidR="00275A8E" w:rsidRDefault="00207BF7">
            <w:pPr>
              <w:pStyle w:val="TAL"/>
              <w:keepNext w:val="0"/>
              <w:rPr>
                <w:color w:val="000000"/>
              </w:rPr>
            </w:pPr>
            <w:r>
              <w:t>Indicates the Network Function Service Consumer features supported per service.</w:t>
            </w:r>
          </w:p>
        </w:tc>
        <w:tc>
          <w:tcPr>
            <w:tcW w:w="1897" w:type="dxa"/>
            <w:tcBorders>
              <w:top w:val="single" w:sz="4" w:space="0" w:color="auto"/>
              <w:left w:val="single" w:sz="4" w:space="0" w:color="auto"/>
              <w:bottom w:val="single" w:sz="4" w:space="0" w:color="auto"/>
              <w:right w:val="single" w:sz="4" w:space="0" w:color="auto"/>
            </w:tcBorders>
          </w:tcPr>
          <w:p w14:paraId="081AD582" w14:textId="77777777" w:rsidR="00275A8E" w:rsidRDefault="00207BF7">
            <w:pPr>
              <w:pStyle w:val="TAL"/>
              <w:keepNext w:val="0"/>
            </w:pPr>
            <w:r>
              <w:t>type: ServiceFeatureMap</w:t>
            </w:r>
          </w:p>
          <w:p w14:paraId="087DA3A3" w14:textId="77777777" w:rsidR="00275A8E" w:rsidRDefault="00207BF7">
            <w:pPr>
              <w:pStyle w:val="TAL"/>
              <w:keepNext w:val="0"/>
            </w:pPr>
            <w:r>
              <w:t>multiplicity: 0..N</w:t>
            </w:r>
          </w:p>
          <w:p w14:paraId="56FB5BA9" w14:textId="77777777" w:rsidR="00275A8E" w:rsidRDefault="00207BF7">
            <w:pPr>
              <w:pStyle w:val="TAL"/>
              <w:keepNext w:val="0"/>
            </w:pPr>
            <w:r>
              <w:t>isOrdered: False</w:t>
            </w:r>
          </w:p>
          <w:p w14:paraId="03F84C1F" w14:textId="77777777" w:rsidR="00275A8E" w:rsidRDefault="00207BF7">
            <w:pPr>
              <w:pStyle w:val="TAL"/>
              <w:keepNext w:val="0"/>
            </w:pPr>
            <w:r>
              <w:t>isUnique: True</w:t>
            </w:r>
          </w:p>
          <w:p w14:paraId="678D000D" w14:textId="77777777" w:rsidR="00275A8E" w:rsidRDefault="00207BF7">
            <w:pPr>
              <w:pStyle w:val="TAL"/>
              <w:keepNext w:val="0"/>
            </w:pPr>
            <w:r>
              <w:t>defaultValue: None</w:t>
            </w:r>
          </w:p>
          <w:p w14:paraId="2747D4CE" w14:textId="77777777" w:rsidR="00275A8E" w:rsidRDefault="00207BF7">
            <w:pPr>
              <w:pStyle w:val="TAL"/>
              <w:keepNext w:val="0"/>
              <w:rPr>
                <w:rFonts w:cs="Arial"/>
                <w:szCs w:val="18"/>
              </w:rPr>
            </w:pPr>
            <w:r>
              <w:t>isNullable: False</w:t>
            </w:r>
          </w:p>
        </w:tc>
      </w:tr>
      <w:tr w:rsidR="00275A8E" w14:paraId="062A07A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EBF9EA" w14:textId="77777777" w:rsidR="00275A8E" w:rsidRDefault="00207BF7">
            <w:pPr>
              <w:pStyle w:val="TAL"/>
              <w:keepNext w:val="0"/>
              <w:rPr>
                <w:rFonts w:ascii="Courier New" w:hAnsi="Courier New" w:cs="Courier New"/>
                <w:szCs w:val="18"/>
                <w:lang w:eastAsia="zh-CN"/>
              </w:rPr>
            </w:pPr>
            <w:r>
              <w:rPr>
                <w:rFonts w:ascii="Courier New" w:hAnsi="Courier New"/>
              </w:rPr>
              <w:t>IPv4AddressRange</w:t>
            </w:r>
            <w:r>
              <w:rPr>
                <w:rFonts w:ascii="Courier New" w:hAnsi="Courier New"/>
                <w:lang w:eastAsia="zh-CN"/>
              </w:rPr>
              <w:t>.start</w:t>
            </w:r>
          </w:p>
        </w:tc>
        <w:tc>
          <w:tcPr>
            <w:tcW w:w="4395" w:type="dxa"/>
            <w:tcBorders>
              <w:top w:val="single" w:sz="4" w:space="0" w:color="auto"/>
              <w:left w:val="single" w:sz="4" w:space="0" w:color="auto"/>
              <w:bottom w:val="single" w:sz="4" w:space="0" w:color="auto"/>
              <w:right w:val="single" w:sz="4" w:space="0" w:color="auto"/>
            </w:tcBorders>
          </w:tcPr>
          <w:p w14:paraId="77DF30B7" w14:textId="77777777" w:rsidR="00275A8E" w:rsidRDefault="00207BF7">
            <w:pPr>
              <w:pStyle w:val="TAL"/>
              <w:keepNext w:val="0"/>
              <w:rPr>
                <w:rFonts w:cs="Arial"/>
                <w:szCs w:val="18"/>
                <w:lang w:eastAsia="zh-CN"/>
              </w:rPr>
            </w:pPr>
            <w:r>
              <w:rPr>
                <w:lang w:eastAsia="zh-CN"/>
              </w:rPr>
              <w:t>It indicates the</w:t>
            </w:r>
            <w:r>
              <w:rPr>
                <w:rFonts w:cs="Arial"/>
                <w:szCs w:val="18"/>
                <w:lang w:eastAsia="zh-CN"/>
              </w:rPr>
              <w:t xml:space="preserve"> f</w:t>
            </w:r>
            <w:r>
              <w:rPr>
                <w:rFonts w:cs="Arial"/>
                <w:szCs w:val="18"/>
              </w:rPr>
              <w:t>irst value identifying the start of an IPv4 address range</w:t>
            </w:r>
            <w:r>
              <w:rPr>
                <w:rFonts w:cs="Arial"/>
                <w:szCs w:val="18"/>
                <w:lang w:eastAsia="zh-CN"/>
              </w:rPr>
              <w:t>.</w:t>
            </w:r>
          </w:p>
          <w:p w14:paraId="485CCADA" w14:textId="77777777" w:rsidR="00275A8E" w:rsidRDefault="00275A8E">
            <w:pPr>
              <w:pStyle w:val="TAL"/>
              <w:keepNext w:val="0"/>
              <w:rPr>
                <w:rFonts w:cs="Arial"/>
                <w:szCs w:val="18"/>
                <w:lang w:eastAsia="zh-CN"/>
              </w:rPr>
            </w:pPr>
          </w:p>
          <w:p w14:paraId="2ADEE1A4" w14:textId="77777777" w:rsidR="00275A8E" w:rsidRDefault="00275A8E">
            <w:pPr>
              <w:pStyle w:val="TAL"/>
              <w:keepNext w:val="0"/>
              <w:rPr>
                <w:rFonts w:cs="Arial"/>
                <w:szCs w:val="18"/>
                <w:lang w:eastAsia="zh-CN"/>
              </w:rPr>
            </w:pPr>
          </w:p>
          <w:p w14:paraId="43831F41" w14:textId="77777777" w:rsidR="00275A8E" w:rsidRDefault="00207BF7">
            <w:pPr>
              <w:pStyle w:val="TAL"/>
              <w:keepNext w:val="0"/>
              <w:rPr>
                <w:color w:val="000000"/>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852CFD1" w14:textId="77777777" w:rsidR="00275A8E" w:rsidRDefault="00207BF7">
            <w:pPr>
              <w:pStyle w:val="TAL"/>
              <w:keepNext w:val="0"/>
              <w:rPr>
                <w:rFonts w:cs="Arial"/>
                <w:szCs w:val="18"/>
                <w:lang w:eastAsia="zh-CN"/>
              </w:rPr>
            </w:pPr>
            <w:r>
              <w:t xml:space="preserve">type: </w:t>
            </w:r>
            <w:r>
              <w:rPr>
                <w:rFonts w:ascii="Courier New" w:hAnsi="Courier New" w:cs="Courier New"/>
                <w:sz w:val="20"/>
                <w:szCs w:val="18"/>
                <w:lang w:eastAsia="zh-CN"/>
              </w:rPr>
              <w:t>Ipv4Addr</w:t>
            </w:r>
          </w:p>
          <w:p w14:paraId="3BFB382D" w14:textId="77777777" w:rsidR="00275A8E" w:rsidRDefault="00207BF7">
            <w:pPr>
              <w:pStyle w:val="TAL"/>
              <w:keepNext w:val="0"/>
              <w:rPr>
                <w:lang w:eastAsia="zh-CN"/>
              </w:rPr>
            </w:pPr>
            <w:r>
              <w:t>multiplicity: 1</w:t>
            </w:r>
          </w:p>
          <w:p w14:paraId="2FA6F97B" w14:textId="77777777" w:rsidR="00275A8E" w:rsidRDefault="00207BF7">
            <w:pPr>
              <w:pStyle w:val="TAL"/>
              <w:keepNext w:val="0"/>
            </w:pPr>
            <w:r>
              <w:t>isOrdered: N/A</w:t>
            </w:r>
          </w:p>
          <w:p w14:paraId="33BDA313" w14:textId="77777777" w:rsidR="00275A8E" w:rsidRDefault="00207BF7">
            <w:pPr>
              <w:pStyle w:val="TAL"/>
              <w:keepNext w:val="0"/>
            </w:pPr>
            <w:r>
              <w:t>isUnique: N/A</w:t>
            </w:r>
          </w:p>
          <w:p w14:paraId="0D25DD02" w14:textId="77777777" w:rsidR="00275A8E" w:rsidRDefault="00207BF7">
            <w:pPr>
              <w:pStyle w:val="TAL"/>
              <w:keepNext w:val="0"/>
            </w:pPr>
            <w:r>
              <w:t>defaultValue: None</w:t>
            </w:r>
          </w:p>
          <w:p w14:paraId="009C45AF" w14:textId="77777777" w:rsidR="00275A8E" w:rsidRDefault="00207BF7">
            <w:pPr>
              <w:pStyle w:val="TAL"/>
              <w:keepNext w:val="0"/>
              <w:rPr>
                <w:rFonts w:cs="Arial"/>
                <w:szCs w:val="18"/>
              </w:rPr>
            </w:pPr>
            <w:r>
              <w:t>isNullable: False</w:t>
            </w:r>
          </w:p>
        </w:tc>
      </w:tr>
      <w:tr w:rsidR="00275A8E" w14:paraId="407C8D1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73F9D8" w14:textId="77777777" w:rsidR="00275A8E" w:rsidRDefault="00207BF7">
            <w:pPr>
              <w:pStyle w:val="TAL"/>
              <w:keepNext w:val="0"/>
              <w:rPr>
                <w:rFonts w:ascii="Courier New" w:hAnsi="Courier New" w:cs="Courier New"/>
                <w:szCs w:val="18"/>
                <w:lang w:eastAsia="zh-CN"/>
              </w:rPr>
            </w:pPr>
            <w:r>
              <w:rPr>
                <w:rFonts w:ascii="Courier New" w:hAnsi="Courier New"/>
              </w:rPr>
              <w:t>IPv4AddressRange</w:t>
            </w:r>
            <w:r>
              <w:rPr>
                <w:rFonts w:ascii="Courier New" w:hAnsi="Courier New"/>
                <w:lang w:eastAsia="zh-CN"/>
              </w:rPr>
              <w:t>.end</w:t>
            </w:r>
          </w:p>
        </w:tc>
        <w:tc>
          <w:tcPr>
            <w:tcW w:w="4395" w:type="dxa"/>
            <w:tcBorders>
              <w:top w:val="single" w:sz="4" w:space="0" w:color="auto"/>
              <w:left w:val="single" w:sz="4" w:space="0" w:color="auto"/>
              <w:bottom w:val="single" w:sz="4" w:space="0" w:color="auto"/>
              <w:right w:val="single" w:sz="4" w:space="0" w:color="auto"/>
            </w:tcBorders>
          </w:tcPr>
          <w:p w14:paraId="1D449B96" w14:textId="77777777" w:rsidR="00275A8E" w:rsidRDefault="00207BF7">
            <w:pPr>
              <w:pStyle w:val="TAL"/>
              <w:keepNext w:val="0"/>
              <w:rPr>
                <w:rFonts w:cs="Arial"/>
                <w:szCs w:val="18"/>
                <w:lang w:eastAsia="zh-CN"/>
              </w:rPr>
            </w:pPr>
            <w:r>
              <w:rPr>
                <w:lang w:eastAsia="zh-CN"/>
              </w:rPr>
              <w:t>It indicates</w:t>
            </w:r>
            <w:r>
              <w:rPr>
                <w:rFonts w:cs="Arial"/>
                <w:szCs w:val="18"/>
              </w:rPr>
              <w:t xml:space="preserve"> </w:t>
            </w:r>
            <w:r>
              <w:rPr>
                <w:rFonts w:cs="Arial"/>
                <w:szCs w:val="18"/>
                <w:lang w:eastAsia="zh-CN"/>
              </w:rPr>
              <w:t>the l</w:t>
            </w:r>
            <w:r>
              <w:rPr>
                <w:rFonts w:cs="Arial"/>
                <w:szCs w:val="18"/>
              </w:rPr>
              <w:t>ast value identifying the end of an IPv4 address range</w:t>
            </w:r>
            <w:r>
              <w:rPr>
                <w:rFonts w:cs="Arial"/>
                <w:szCs w:val="18"/>
                <w:lang w:eastAsia="zh-CN"/>
              </w:rPr>
              <w:t>.</w:t>
            </w:r>
          </w:p>
          <w:p w14:paraId="6C1181F8" w14:textId="77777777" w:rsidR="00275A8E" w:rsidRDefault="00275A8E">
            <w:pPr>
              <w:pStyle w:val="TAL"/>
              <w:keepNext w:val="0"/>
              <w:rPr>
                <w:rFonts w:cs="Arial"/>
                <w:szCs w:val="18"/>
                <w:lang w:eastAsia="zh-CN"/>
              </w:rPr>
            </w:pPr>
          </w:p>
          <w:p w14:paraId="76B3E726" w14:textId="77777777" w:rsidR="00275A8E" w:rsidRDefault="00275A8E">
            <w:pPr>
              <w:pStyle w:val="TAL"/>
              <w:keepNext w:val="0"/>
              <w:rPr>
                <w:rFonts w:cs="Arial"/>
                <w:szCs w:val="18"/>
                <w:lang w:eastAsia="zh-CN"/>
              </w:rPr>
            </w:pPr>
          </w:p>
          <w:p w14:paraId="6EB797E9" w14:textId="77777777" w:rsidR="00275A8E" w:rsidRDefault="00207BF7">
            <w:pPr>
              <w:pStyle w:val="TAL"/>
              <w:keepNext w:val="0"/>
              <w:rPr>
                <w:color w:val="000000"/>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44BB045" w14:textId="77777777" w:rsidR="00275A8E" w:rsidRDefault="00207BF7">
            <w:pPr>
              <w:pStyle w:val="TAL"/>
              <w:keepNext w:val="0"/>
              <w:rPr>
                <w:rFonts w:cs="Arial"/>
                <w:szCs w:val="18"/>
                <w:lang w:eastAsia="zh-CN"/>
              </w:rPr>
            </w:pPr>
            <w:r>
              <w:t xml:space="preserve">type: </w:t>
            </w:r>
            <w:r>
              <w:rPr>
                <w:rFonts w:ascii="Courier New" w:hAnsi="Courier New" w:cs="Courier New"/>
                <w:sz w:val="20"/>
                <w:szCs w:val="18"/>
                <w:lang w:eastAsia="zh-CN"/>
              </w:rPr>
              <w:t>Ipv4Addr</w:t>
            </w:r>
          </w:p>
          <w:p w14:paraId="36B60CD3" w14:textId="77777777" w:rsidR="00275A8E" w:rsidRDefault="00207BF7">
            <w:pPr>
              <w:pStyle w:val="TAL"/>
              <w:keepNext w:val="0"/>
              <w:rPr>
                <w:lang w:eastAsia="zh-CN"/>
              </w:rPr>
            </w:pPr>
            <w:r>
              <w:t>multiplicity: 1</w:t>
            </w:r>
          </w:p>
          <w:p w14:paraId="0116D89E" w14:textId="77777777" w:rsidR="00275A8E" w:rsidRDefault="00207BF7">
            <w:pPr>
              <w:pStyle w:val="TAL"/>
              <w:keepNext w:val="0"/>
            </w:pPr>
            <w:r>
              <w:t>isOrdered: N/A</w:t>
            </w:r>
          </w:p>
          <w:p w14:paraId="6480D055" w14:textId="77777777" w:rsidR="00275A8E" w:rsidRDefault="00207BF7">
            <w:pPr>
              <w:pStyle w:val="TAL"/>
              <w:keepNext w:val="0"/>
            </w:pPr>
            <w:r>
              <w:t>isUnique: N/A</w:t>
            </w:r>
          </w:p>
          <w:p w14:paraId="3CC529CB" w14:textId="77777777" w:rsidR="00275A8E" w:rsidRDefault="00207BF7">
            <w:pPr>
              <w:pStyle w:val="TAL"/>
              <w:keepNext w:val="0"/>
            </w:pPr>
            <w:r>
              <w:t>defaultValue: None</w:t>
            </w:r>
          </w:p>
          <w:p w14:paraId="72E118AD" w14:textId="77777777" w:rsidR="00275A8E" w:rsidRDefault="00207BF7">
            <w:pPr>
              <w:pStyle w:val="TAL"/>
              <w:keepNext w:val="0"/>
              <w:rPr>
                <w:rFonts w:cs="Arial"/>
                <w:szCs w:val="18"/>
              </w:rPr>
            </w:pPr>
            <w:r>
              <w:t>isNullable: False</w:t>
            </w:r>
          </w:p>
        </w:tc>
      </w:tr>
      <w:tr w:rsidR="00275A8E" w14:paraId="4AB8689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3CDEDC" w14:textId="77777777" w:rsidR="00275A8E" w:rsidRDefault="00207BF7">
            <w:pPr>
              <w:pStyle w:val="TAL"/>
              <w:keepNext w:val="0"/>
              <w:rPr>
                <w:rFonts w:ascii="Courier New" w:hAnsi="Courier New" w:cs="Courier New"/>
                <w:szCs w:val="18"/>
                <w:lang w:eastAsia="zh-CN"/>
              </w:rPr>
            </w:pPr>
            <w:r>
              <w:rPr>
                <w:rFonts w:ascii="Courier New" w:hAnsi="Courier New"/>
              </w:rPr>
              <w:t>IPv6PrefixRange</w:t>
            </w:r>
            <w:r>
              <w:rPr>
                <w:rFonts w:ascii="Courier New" w:hAnsi="Courier New"/>
                <w:lang w:eastAsia="zh-CN"/>
              </w:rPr>
              <w:t>.start</w:t>
            </w:r>
          </w:p>
        </w:tc>
        <w:tc>
          <w:tcPr>
            <w:tcW w:w="4395" w:type="dxa"/>
            <w:tcBorders>
              <w:top w:val="single" w:sz="4" w:space="0" w:color="auto"/>
              <w:left w:val="single" w:sz="4" w:space="0" w:color="auto"/>
              <w:bottom w:val="single" w:sz="4" w:space="0" w:color="auto"/>
              <w:right w:val="single" w:sz="4" w:space="0" w:color="auto"/>
            </w:tcBorders>
          </w:tcPr>
          <w:p w14:paraId="0B3E3FF1" w14:textId="77777777" w:rsidR="00275A8E" w:rsidRDefault="00207BF7">
            <w:pPr>
              <w:pStyle w:val="TAL"/>
              <w:keepNext w:val="0"/>
              <w:rPr>
                <w:rFonts w:cs="Arial"/>
                <w:szCs w:val="18"/>
                <w:lang w:eastAsia="zh-CN"/>
              </w:rPr>
            </w:pPr>
            <w:r>
              <w:rPr>
                <w:lang w:eastAsia="zh-CN"/>
              </w:rPr>
              <w:t>It indicates the</w:t>
            </w:r>
            <w:r>
              <w:rPr>
                <w:rFonts w:cs="Arial"/>
                <w:szCs w:val="18"/>
                <w:lang w:eastAsia="zh-CN"/>
              </w:rPr>
              <w:t xml:space="preserve"> f</w:t>
            </w:r>
            <w:r>
              <w:rPr>
                <w:rFonts w:cs="Arial"/>
                <w:szCs w:val="18"/>
              </w:rPr>
              <w:t>irst value identifying the start of an IPv6 prefix range</w:t>
            </w:r>
            <w:r>
              <w:rPr>
                <w:rFonts w:cs="Arial"/>
                <w:szCs w:val="18"/>
                <w:lang w:eastAsia="zh-CN"/>
              </w:rPr>
              <w:t>.</w:t>
            </w:r>
          </w:p>
          <w:p w14:paraId="6E27C5DB" w14:textId="77777777" w:rsidR="00275A8E" w:rsidRDefault="00275A8E">
            <w:pPr>
              <w:pStyle w:val="TAL"/>
              <w:keepNext w:val="0"/>
              <w:rPr>
                <w:rFonts w:cs="Arial"/>
                <w:szCs w:val="18"/>
                <w:lang w:eastAsia="zh-CN"/>
              </w:rPr>
            </w:pPr>
          </w:p>
          <w:p w14:paraId="06DE6370" w14:textId="77777777" w:rsidR="00275A8E" w:rsidRDefault="00207BF7">
            <w:pPr>
              <w:pStyle w:val="TAL"/>
              <w:keepNext w:val="0"/>
              <w:rPr>
                <w:color w:val="000000"/>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C99835A" w14:textId="77777777" w:rsidR="00275A8E" w:rsidRDefault="00207BF7">
            <w:pPr>
              <w:pStyle w:val="TAL"/>
              <w:keepNext w:val="0"/>
              <w:rPr>
                <w:rFonts w:cs="Arial"/>
                <w:szCs w:val="18"/>
                <w:lang w:eastAsia="zh-CN"/>
              </w:rPr>
            </w:pPr>
            <w:r>
              <w:t xml:space="preserve">type: </w:t>
            </w:r>
            <w:r>
              <w:rPr>
                <w:rFonts w:ascii="Courier New" w:hAnsi="Courier New" w:cs="Courier New"/>
                <w:sz w:val="20"/>
                <w:szCs w:val="18"/>
                <w:lang w:eastAsia="zh-CN"/>
              </w:rPr>
              <w:t>Ipv6Prefix</w:t>
            </w:r>
          </w:p>
          <w:p w14:paraId="4850C7FF" w14:textId="77777777" w:rsidR="00275A8E" w:rsidRDefault="00207BF7">
            <w:pPr>
              <w:pStyle w:val="TAL"/>
              <w:keepNext w:val="0"/>
              <w:rPr>
                <w:lang w:eastAsia="zh-CN"/>
              </w:rPr>
            </w:pPr>
            <w:r>
              <w:t>multiplicity: 1</w:t>
            </w:r>
          </w:p>
          <w:p w14:paraId="5E15533B" w14:textId="77777777" w:rsidR="00275A8E" w:rsidRDefault="00207BF7">
            <w:pPr>
              <w:pStyle w:val="TAL"/>
              <w:keepNext w:val="0"/>
            </w:pPr>
            <w:r>
              <w:t>isOrdered: N/A</w:t>
            </w:r>
          </w:p>
          <w:p w14:paraId="7326F737" w14:textId="77777777" w:rsidR="00275A8E" w:rsidRDefault="00207BF7">
            <w:pPr>
              <w:pStyle w:val="TAL"/>
              <w:keepNext w:val="0"/>
            </w:pPr>
            <w:r>
              <w:t>isUnique: N/A</w:t>
            </w:r>
          </w:p>
          <w:p w14:paraId="38E6F1B1" w14:textId="77777777" w:rsidR="00275A8E" w:rsidRDefault="00207BF7">
            <w:pPr>
              <w:pStyle w:val="TAL"/>
              <w:keepNext w:val="0"/>
            </w:pPr>
            <w:r>
              <w:t>defaultValue: None</w:t>
            </w:r>
          </w:p>
          <w:p w14:paraId="0ED2DEC2" w14:textId="77777777" w:rsidR="00275A8E" w:rsidRDefault="00207BF7">
            <w:pPr>
              <w:pStyle w:val="TAL"/>
              <w:keepNext w:val="0"/>
              <w:rPr>
                <w:rFonts w:cs="Arial"/>
                <w:szCs w:val="18"/>
              </w:rPr>
            </w:pPr>
            <w:r>
              <w:t>isNullable: False</w:t>
            </w:r>
          </w:p>
        </w:tc>
      </w:tr>
      <w:tr w:rsidR="00275A8E" w14:paraId="713F25F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90E722" w14:textId="77777777" w:rsidR="00275A8E" w:rsidRDefault="00207BF7">
            <w:pPr>
              <w:pStyle w:val="TAL"/>
              <w:keepNext w:val="0"/>
              <w:rPr>
                <w:rFonts w:ascii="Courier New" w:hAnsi="Courier New" w:cs="Courier New"/>
                <w:szCs w:val="18"/>
                <w:lang w:eastAsia="zh-CN"/>
              </w:rPr>
            </w:pPr>
            <w:r>
              <w:rPr>
                <w:rFonts w:ascii="Courier New" w:hAnsi="Courier New"/>
              </w:rPr>
              <w:t>IPv6PrefixRange</w:t>
            </w:r>
            <w:r>
              <w:rPr>
                <w:rFonts w:ascii="Courier New" w:hAnsi="Courier New"/>
                <w:lang w:eastAsia="zh-CN"/>
              </w:rPr>
              <w:t>.end</w:t>
            </w:r>
          </w:p>
        </w:tc>
        <w:tc>
          <w:tcPr>
            <w:tcW w:w="4395" w:type="dxa"/>
            <w:tcBorders>
              <w:top w:val="single" w:sz="4" w:space="0" w:color="auto"/>
              <w:left w:val="single" w:sz="4" w:space="0" w:color="auto"/>
              <w:bottom w:val="single" w:sz="4" w:space="0" w:color="auto"/>
              <w:right w:val="single" w:sz="4" w:space="0" w:color="auto"/>
            </w:tcBorders>
          </w:tcPr>
          <w:p w14:paraId="14FFD660" w14:textId="77777777" w:rsidR="00275A8E" w:rsidRDefault="00207BF7">
            <w:pPr>
              <w:pStyle w:val="TAL"/>
              <w:keepNext w:val="0"/>
              <w:rPr>
                <w:rFonts w:cs="Arial"/>
                <w:szCs w:val="18"/>
                <w:lang w:eastAsia="zh-CN"/>
              </w:rPr>
            </w:pPr>
            <w:r>
              <w:rPr>
                <w:lang w:eastAsia="zh-CN"/>
              </w:rPr>
              <w:t>It indicates</w:t>
            </w:r>
            <w:r>
              <w:rPr>
                <w:rFonts w:cs="Arial"/>
                <w:szCs w:val="18"/>
              </w:rPr>
              <w:t xml:space="preserve"> </w:t>
            </w:r>
            <w:r>
              <w:rPr>
                <w:rFonts w:cs="Arial"/>
                <w:szCs w:val="18"/>
                <w:lang w:eastAsia="zh-CN"/>
              </w:rPr>
              <w:t>the l</w:t>
            </w:r>
            <w:r>
              <w:rPr>
                <w:rFonts w:cs="Arial"/>
                <w:szCs w:val="18"/>
              </w:rPr>
              <w:t>ast value identifying the end of an IPv6 prefix range</w:t>
            </w:r>
            <w:r>
              <w:rPr>
                <w:rFonts w:cs="Arial"/>
                <w:szCs w:val="18"/>
                <w:lang w:eastAsia="zh-CN"/>
              </w:rPr>
              <w:t>.</w:t>
            </w:r>
          </w:p>
          <w:p w14:paraId="35CFDE3E" w14:textId="77777777" w:rsidR="00275A8E" w:rsidRDefault="00275A8E">
            <w:pPr>
              <w:pStyle w:val="TAL"/>
              <w:keepNext w:val="0"/>
              <w:rPr>
                <w:rFonts w:cs="Arial"/>
                <w:szCs w:val="18"/>
                <w:lang w:eastAsia="zh-CN"/>
              </w:rPr>
            </w:pPr>
          </w:p>
          <w:p w14:paraId="028DC14D" w14:textId="77777777" w:rsidR="00275A8E" w:rsidRDefault="00275A8E">
            <w:pPr>
              <w:pStyle w:val="TAL"/>
              <w:keepNext w:val="0"/>
              <w:rPr>
                <w:rFonts w:cs="Arial"/>
                <w:szCs w:val="18"/>
                <w:lang w:eastAsia="zh-CN"/>
              </w:rPr>
            </w:pPr>
          </w:p>
          <w:p w14:paraId="133D531C" w14:textId="77777777" w:rsidR="00275A8E" w:rsidRDefault="00275A8E">
            <w:pPr>
              <w:pStyle w:val="TAL"/>
              <w:keepNext w:val="0"/>
              <w:rPr>
                <w:rFonts w:cs="Arial"/>
                <w:szCs w:val="18"/>
                <w:lang w:eastAsia="zh-CN"/>
              </w:rPr>
            </w:pPr>
          </w:p>
          <w:p w14:paraId="32AA0C20" w14:textId="77777777" w:rsidR="00275A8E" w:rsidRDefault="00207BF7">
            <w:pPr>
              <w:pStyle w:val="TAL"/>
              <w:keepNext w:val="0"/>
              <w:rPr>
                <w:color w:val="000000"/>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0A005E3" w14:textId="77777777" w:rsidR="00275A8E" w:rsidRDefault="00207BF7">
            <w:pPr>
              <w:pStyle w:val="TAL"/>
              <w:keepNext w:val="0"/>
              <w:rPr>
                <w:rFonts w:cs="Arial"/>
                <w:szCs w:val="18"/>
                <w:lang w:eastAsia="zh-CN"/>
              </w:rPr>
            </w:pPr>
            <w:r>
              <w:t xml:space="preserve">type: </w:t>
            </w:r>
            <w:r>
              <w:rPr>
                <w:rFonts w:ascii="Courier New" w:hAnsi="Courier New" w:cs="Courier New"/>
                <w:sz w:val="20"/>
                <w:szCs w:val="18"/>
                <w:lang w:eastAsia="zh-CN"/>
              </w:rPr>
              <w:t>Ipv6Prefix</w:t>
            </w:r>
          </w:p>
          <w:p w14:paraId="560E9C45" w14:textId="77777777" w:rsidR="00275A8E" w:rsidRDefault="00207BF7">
            <w:pPr>
              <w:pStyle w:val="TAL"/>
              <w:keepNext w:val="0"/>
              <w:rPr>
                <w:lang w:eastAsia="zh-CN"/>
              </w:rPr>
            </w:pPr>
            <w:r>
              <w:t>multiplicity: 1</w:t>
            </w:r>
          </w:p>
          <w:p w14:paraId="098DF5DC" w14:textId="77777777" w:rsidR="00275A8E" w:rsidRDefault="00207BF7">
            <w:pPr>
              <w:pStyle w:val="TAL"/>
              <w:keepNext w:val="0"/>
            </w:pPr>
            <w:r>
              <w:t>isOrdered: N/A</w:t>
            </w:r>
          </w:p>
          <w:p w14:paraId="261DB6E4" w14:textId="77777777" w:rsidR="00275A8E" w:rsidRDefault="00207BF7">
            <w:pPr>
              <w:pStyle w:val="TAL"/>
              <w:keepNext w:val="0"/>
            </w:pPr>
            <w:r>
              <w:t>isUnique: N/A</w:t>
            </w:r>
          </w:p>
          <w:p w14:paraId="5CFE049F" w14:textId="77777777" w:rsidR="00275A8E" w:rsidRDefault="00207BF7">
            <w:pPr>
              <w:pStyle w:val="TAL"/>
              <w:keepNext w:val="0"/>
            </w:pPr>
            <w:r>
              <w:t>defaultValue: None</w:t>
            </w:r>
          </w:p>
          <w:p w14:paraId="18041FA8" w14:textId="77777777" w:rsidR="00275A8E" w:rsidRDefault="00207BF7">
            <w:pPr>
              <w:pStyle w:val="TAL"/>
              <w:keepNext w:val="0"/>
              <w:rPr>
                <w:rFonts w:cs="Arial"/>
                <w:szCs w:val="18"/>
              </w:rPr>
            </w:pPr>
            <w:r>
              <w:t>isNullable: False</w:t>
            </w:r>
          </w:p>
        </w:tc>
      </w:tr>
      <w:tr w:rsidR="00275A8E" w14:paraId="1B28C24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A0DFA2" w14:textId="77777777" w:rsidR="00275A8E" w:rsidRDefault="00207BF7">
            <w:pPr>
              <w:pStyle w:val="TAL"/>
              <w:keepNext w:val="0"/>
              <w:rPr>
                <w:rFonts w:ascii="Courier New" w:hAnsi="Courier New"/>
              </w:rPr>
            </w:pPr>
            <w:r>
              <w:rPr>
                <w:rFonts w:ascii="Courier New" w:hAnsi="Courier New"/>
              </w:rPr>
              <w:t>ManagedNFProfile.</w:t>
            </w:r>
            <w:r>
              <w:rPr>
                <w:rFonts w:ascii="Courier New" w:hAnsi="Courier New"/>
                <w:lang w:eastAsia="zh-CN"/>
              </w:rPr>
              <w:t>supportedVendorSpecificFeatures</w:t>
            </w:r>
          </w:p>
        </w:tc>
        <w:tc>
          <w:tcPr>
            <w:tcW w:w="4395" w:type="dxa"/>
            <w:tcBorders>
              <w:top w:val="single" w:sz="4" w:space="0" w:color="auto"/>
              <w:left w:val="single" w:sz="4" w:space="0" w:color="auto"/>
              <w:bottom w:val="single" w:sz="4" w:space="0" w:color="auto"/>
              <w:right w:val="single" w:sz="4" w:space="0" w:color="auto"/>
            </w:tcBorders>
          </w:tcPr>
          <w:p w14:paraId="1CB00E6A" w14:textId="77777777" w:rsidR="00275A8E" w:rsidRDefault="00207BF7">
            <w:pPr>
              <w:pStyle w:val="TAL"/>
              <w:keepNext w:val="0"/>
              <w:rPr>
                <w:lang w:eastAsia="zh-CN"/>
              </w:rPr>
            </w:pPr>
            <w:r>
              <w:rPr>
                <w:lang w:eastAsia="zh-CN"/>
              </w:rPr>
              <w:t>It indicates a map of Vendor-Specific features, where the key of the map is the IANA-assigned "SMI Network Management Private Enterprise Codes" and the value of each entry of the map shall be a list (array) of VendorSpecificFeature objects as defined in the clause 5.3.247.</w:t>
            </w:r>
          </w:p>
          <w:p w14:paraId="2925B3B4" w14:textId="77777777" w:rsidR="00275A8E" w:rsidRDefault="00275A8E">
            <w:pPr>
              <w:pStyle w:val="TAL"/>
              <w:keepNext w:val="0"/>
              <w:rPr>
                <w:lang w:eastAsia="zh-CN"/>
              </w:rPr>
            </w:pPr>
          </w:p>
          <w:p w14:paraId="266BC6E6" w14:textId="77777777" w:rsidR="00275A8E" w:rsidRDefault="00275A8E">
            <w:pPr>
              <w:pStyle w:val="TAL"/>
              <w:keepNext w:val="0"/>
              <w:rPr>
                <w:lang w:eastAsia="zh-CN"/>
              </w:rPr>
            </w:pPr>
          </w:p>
          <w:p w14:paraId="0FBA3C7A" w14:textId="77777777" w:rsidR="00275A8E" w:rsidRDefault="00207BF7">
            <w:pPr>
              <w:pStyle w:val="TAL"/>
              <w:keepNext w:val="0"/>
              <w:rPr>
                <w:lang w:eastAsia="zh-CN"/>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6AEBC67" w14:textId="77777777" w:rsidR="00275A8E" w:rsidRDefault="00207BF7">
            <w:pPr>
              <w:keepLines/>
              <w:spacing w:after="0"/>
              <w:rPr>
                <w:rFonts w:ascii="Arial" w:hAnsi="Arial"/>
                <w:sz w:val="18"/>
              </w:rPr>
            </w:pPr>
            <w:r>
              <w:rPr>
                <w:rFonts w:ascii="Arial" w:hAnsi="Arial"/>
                <w:sz w:val="18"/>
              </w:rPr>
              <w:t>type: AttributeValuePair</w:t>
            </w:r>
          </w:p>
          <w:p w14:paraId="287EC271" w14:textId="77777777" w:rsidR="00275A8E" w:rsidRDefault="00207BF7">
            <w:pPr>
              <w:keepLines/>
              <w:spacing w:after="0"/>
              <w:rPr>
                <w:rFonts w:ascii="Arial" w:hAnsi="Arial"/>
                <w:sz w:val="18"/>
              </w:rPr>
            </w:pPr>
            <w:r>
              <w:rPr>
                <w:rFonts w:ascii="Arial" w:hAnsi="Arial"/>
                <w:sz w:val="18"/>
              </w:rPr>
              <w:t>multiplicity: 0..*</w:t>
            </w:r>
          </w:p>
          <w:p w14:paraId="21F628D1" w14:textId="77777777" w:rsidR="00275A8E" w:rsidRDefault="00207BF7">
            <w:pPr>
              <w:keepLines/>
              <w:spacing w:after="0"/>
              <w:rPr>
                <w:rFonts w:ascii="Arial" w:hAnsi="Arial"/>
                <w:sz w:val="18"/>
              </w:rPr>
            </w:pPr>
            <w:r>
              <w:rPr>
                <w:rFonts w:ascii="Arial" w:hAnsi="Arial"/>
                <w:sz w:val="18"/>
              </w:rPr>
              <w:t>isOrdered: False</w:t>
            </w:r>
          </w:p>
          <w:p w14:paraId="7B88A381" w14:textId="77777777" w:rsidR="00275A8E" w:rsidRDefault="00207BF7">
            <w:pPr>
              <w:keepLines/>
              <w:spacing w:after="0"/>
              <w:rPr>
                <w:rFonts w:ascii="Arial" w:hAnsi="Arial"/>
                <w:sz w:val="18"/>
              </w:rPr>
            </w:pPr>
            <w:r>
              <w:rPr>
                <w:rFonts w:ascii="Arial" w:hAnsi="Arial"/>
                <w:sz w:val="18"/>
              </w:rPr>
              <w:t>isUnique: True</w:t>
            </w:r>
          </w:p>
          <w:p w14:paraId="43F573F0" w14:textId="77777777" w:rsidR="00275A8E" w:rsidRDefault="00207BF7">
            <w:pPr>
              <w:keepLines/>
              <w:spacing w:after="0"/>
              <w:rPr>
                <w:rFonts w:ascii="Arial" w:hAnsi="Arial"/>
                <w:sz w:val="18"/>
              </w:rPr>
            </w:pPr>
            <w:r>
              <w:rPr>
                <w:rFonts w:ascii="Arial" w:hAnsi="Arial"/>
                <w:sz w:val="18"/>
              </w:rPr>
              <w:t>defaultValue: None</w:t>
            </w:r>
          </w:p>
          <w:p w14:paraId="3A6DA391" w14:textId="77777777" w:rsidR="00275A8E" w:rsidRDefault="00207BF7">
            <w:pPr>
              <w:pStyle w:val="TAL"/>
              <w:keepNext w:val="0"/>
            </w:pPr>
            <w:r>
              <w:t>isNullable: False</w:t>
            </w:r>
          </w:p>
        </w:tc>
      </w:tr>
      <w:tr w:rsidR="00275A8E" w14:paraId="63D3835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B2C889" w14:textId="77777777" w:rsidR="00275A8E" w:rsidRDefault="00207BF7">
            <w:pPr>
              <w:pStyle w:val="TAL"/>
              <w:keepNext w:val="0"/>
              <w:rPr>
                <w:rFonts w:ascii="Courier New" w:hAnsi="Courier New"/>
              </w:rPr>
            </w:pPr>
            <w:r>
              <w:rPr>
                <w:rFonts w:ascii="Courier New" w:hAnsi="Courier New"/>
              </w:rPr>
              <w:t>ManagedNFProfile.selectionConditions</w:t>
            </w:r>
          </w:p>
        </w:tc>
        <w:tc>
          <w:tcPr>
            <w:tcW w:w="4395" w:type="dxa"/>
            <w:tcBorders>
              <w:top w:val="single" w:sz="4" w:space="0" w:color="auto"/>
              <w:left w:val="single" w:sz="4" w:space="0" w:color="auto"/>
              <w:bottom w:val="single" w:sz="4" w:space="0" w:color="auto"/>
              <w:right w:val="single" w:sz="4" w:space="0" w:color="auto"/>
            </w:tcBorders>
          </w:tcPr>
          <w:p w14:paraId="36C3EAF7" w14:textId="77777777" w:rsidR="00275A8E" w:rsidRDefault="00207BF7">
            <w:pPr>
              <w:pStyle w:val="TAL"/>
              <w:keepNext w:val="0"/>
              <w:rPr>
                <w:rFonts w:cs="Arial"/>
                <w:szCs w:val="18"/>
              </w:rPr>
            </w:pPr>
            <w:r>
              <w:rPr>
                <w:rFonts w:cs="Arial"/>
                <w:szCs w:val="18"/>
              </w:rPr>
              <w:t xml:space="preserve">This attribute includes the conditions under which an NF Instance with an NFStatus value set to "CANARY_RELEASE", or with a "canaryRelease" attribute set to true, shall be selected by an NF Service Consumer. </w:t>
            </w:r>
          </w:p>
          <w:p w14:paraId="1519CC3E" w14:textId="77777777" w:rsidR="00275A8E" w:rsidRDefault="00275A8E">
            <w:pPr>
              <w:pStyle w:val="TAL"/>
              <w:keepNext w:val="0"/>
              <w:rPr>
                <w:lang w:eastAsia="zh-CN"/>
              </w:rPr>
            </w:pPr>
          </w:p>
          <w:p w14:paraId="19BD1714" w14:textId="77777777" w:rsidR="00275A8E" w:rsidRDefault="00207BF7">
            <w:pPr>
              <w:pStyle w:val="TAL"/>
              <w:keepNext w:val="0"/>
              <w:rPr>
                <w:lang w:eastAsia="zh-CN"/>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62B28B8" w14:textId="77777777" w:rsidR="00275A8E" w:rsidRDefault="00207BF7">
            <w:pPr>
              <w:pStyle w:val="TAL"/>
              <w:keepNext w:val="0"/>
            </w:pPr>
            <w:r>
              <w:t xml:space="preserve">type: </w:t>
            </w:r>
            <w:r>
              <w:rPr>
                <w:rFonts w:ascii="Courier New" w:hAnsi="Courier New"/>
              </w:rPr>
              <w:t>SelectionConditions</w:t>
            </w:r>
          </w:p>
          <w:p w14:paraId="40C5D523" w14:textId="77777777" w:rsidR="00275A8E" w:rsidRDefault="00207BF7">
            <w:pPr>
              <w:pStyle w:val="TAL"/>
              <w:keepNext w:val="0"/>
            </w:pPr>
            <w:r>
              <w:t>multiplicity: 0..1</w:t>
            </w:r>
          </w:p>
          <w:p w14:paraId="008E85B2" w14:textId="77777777" w:rsidR="00275A8E" w:rsidRDefault="00207BF7">
            <w:pPr>
              <w:pStyle w:val="TAL"/>
              <w:keepNext w:val="0"/>
            </w:pPr>
            <w:r>
              <w:t>isOrdered: N/A</w:t>
            </w:r>
          </w:p>
          <w:p w14:paraId="76ABB94E" w14:textId="77777777" w:rsidR="00275A8E" w:rsidRDefault="00207BF7">
            <w:pPr>
              <w:pStyle w:val="TAL"/>
              <w:keepNext w:val="0"/>
            </w:pPr>
            <w:r>
              <w:t>isUnique: N/A</w:t>
            </w:r>
          </w:p>
          <w:p w14:paraId="34F0D5A8" w14:textId="77777777" w:rsidR="00275A8E" w:rsidRDefault="00207BF7">
            <w:pPr>
              <w:pStyle w:val="TAL"/>
              <w:keepNext w:val="0"/>
            </w:pPr>
            <w:r>
              <w:t>defaultValue: FALSE</w:t>
            </w:r>
          </w:p>
          <w:p w14:paraId="164157D7" w14:textId="77777777" w:rsidR="00275A8E" w:rsidRDefault="00207BF7">
            <w:pPr>
              <w:keepLines/>
              <w:spacing w:after="0"/>
              <w:rPr>
                <w:rFonts w:ascii="Arial" w:hAnsi="Arial"/>
                <w:sz w:val="18"/>
              </w:rPr>
            </w:pPr>
            <w:r>
              <w:t>isNullable: False</w:t>
            </w:r>
          </w:p>
        </w:tc>
      </w:tr>
      <w:tr w:rsidR="00275A8E" w14:paraId="383C793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63395D" w14:textId="77777777" w:rsidR="00275A8E" w:rsidRDefault="00207BF7">
            <w:pPr>
              <w:pStyle w:val="TAL"/>
              <w:keepNext w:val="0"/>
              <w:rPr>
                <w:rFonts w:ascii="Courier New" w:hAnsi="Courier New"/>
              </w:rPr>
            </w:pPr>
            <w:r>
              <w:rPr>
                <w:rFonts w:ascii="Courier New" w:hAnsi="Courier New"/>
              </w:rPr>
              <w:lastRenderedPageBreak/>
              <w:t>ManagedNFProfile.canaryRelease</w:t>
            </w:r>
          </w:p>
        </w:tc>
        <w:tc>
          <w:tcPr>
            <w:tcW w:w="4395" w:type="dxa"/>
            <w:tcBorders>
              <w:top w:val="single" w:sz="4" w:space="0" w:color="auto"/>
              <w:left w:val="single" w:sz="4" w:space="0" w:color="auto"/>
              <w:bottom w:val="single" w:sz="4" w:space="0" w:color="auto"/>
              <w:right w:val="single" w:sz="4" w:space="0" w:color="auto"/>
            </w:tcBorders>
          </w:tcPr>
          <w:p w14:paraId="2D9C6F91" w14:textId="77777777" w:rsidR="00275A8E" w:rsidRDefault="00207BF7">
            <w:pPr>
              <w:pStyle w:val="TAL"/>
              <w:keepNext w:val="0"/>
            </w:pPr>
            <w:r>
              <w:t>This attribute indicates whether an NF instance whose nfStatus is set to "REGISTERED" is in Canary Release condition, i.e. it should only be selected by NF Service Consumers under the conditions indicated by the "selectionConditions" attribute.</w:t>
            </w:r>
          </w:p>
          <w:p w14:paraId="6570CBCA" w14:textId="77777777" w:rsidR="00275A8E" w:rsidRDefault="00275A8E">
            <w:pPr>
              <w:pStyle w:val="TAL"/>
              <w:keepNext w:val="0"/>
            </w:pPr>
          </w:p>
          <w:p w14:paraId="3346F47A" w14:textId="77777777" w:rsidR="00275A8E" w:rsidRDefault="00207BF7">
            <w:pPr>
              <w:pStyle w:val="TAL"/>
              <w:keepNext w:val="0"/>
              <w:rPr>
                <w:lang w:eastAsia="zh-CN"/>
              </w:rPr>
            </w:pPr>
            <w:r>
              <w:rPr>
                <w:lang w:eastAsia="zh-CN"/>
              </w:rPr>
              <w:t>allowedValues:</w:t>
            </w:r>
          </w:p>
          <w:p w14:paraId="441DBBF8" w14:textId="77777777" w:rsidR="00275A8E" w:rsidRDefault="00207BF7">
            <w:pPr>
              <w:pStyle w:val="TAL"/>
              <w:keepNext w:val="0"/>
            </w:pPr>
            <w:r>
              <w:t>- True: the NF is under Canary Release condition, even if the "nfStatus" is set to "REGISTERED"</w:t>
            </w:r>
          </w:p>
          <w:p w14:paraId="43C0F628" w14:textId="77777777" w:rsidR="00275A8E" w:rsidRDefault="00275A8E">
            <w:pPr>
              <w:pStyle w:val="TAL"/>
              <w:keepNext w:val="0"/>
            </w:pPr>
          </w:p>
          <w:p w14:paraId="5CB026EF" w14:textId="77777777" w:rsidR="00275A8E" w:rsidRDefault="00207BF7">
            <w:pPr>
              <w:pStyle w:val="TAL"/>
              <w:keepNext w:val="0"/>
            </w:pPr>
            <w:r>
              <w:t>- False: the NF instance indicates its Canary Release condition via the "nfStatus" attribute</w:t>
            </w:r>
          </w:p>
        </w:tc>
        <w:tc>
          <w:tcPr>
            <w:tcW w:w="1897" w:type="dxa"/>
            <w:tcBorders>
              <w:top w:val="single" w:sz="4" w:space="0" w:color="auto"/>
              <w:left w:val="single" w:sz="4" w:space="0" w:color="auto"/>
              <w:bottom w:val="single" w:sz="4" w:space="0" w:color="auto"/>
              <w:right w:val="single" w:sz="4" w:space="0" w:color="auto"/>
            </w:tcBorders>
          </w:tcPr>
          <w:p w14:paraId="6CD286D3" w14:textId="77777777" w:rsidR="00275A8E" w:rsidRDefault="00207BF7">
            <w:pPr>
              <w:pStyle w:val="TAL"/>
              <w:keepNext w:val="0"/>
            </w:pPr>
            <w:r>
              <w:t>type: Boolean</w:t>
            </w:r>
          </w:p>
          <w:p w14:paraId="638B2AFC" w14:textId="77777777" w:rsidR="00275A8E" w:rsidRDefault="00207BF7">
            <w:pPr>
              <w:pStyle w:val="TAL"/>
              <w:keepNext w:val="0"/>
            </w:pPr>
            <w:r>
              <w:t>multiplicity: 0..1</w:t>
            </w:r>
          </w:p>
          <w:p w14:paraId="6CFCF9C2" w14:textId="77777777" w:rsidR="00275A8E" w:rsidRDefault="00207BF7">
            <w:pPr>
              <w:pStyle w:val="TAL"/>
              <w:keepNext w:val="0"/>
            </w:pPr>
            <w:r>
              <w:t>isOrdered: N/A</w:t>
            </w:r>
          </w:p>
          <w:p w14:paraId="40067D1D" w14:textId="77777777" w:rsidR="00275A8E" w:rsidRDefault="00207BF7">
            <w:pPr>
              <w:pStyle w:val="TAL"/>
              <w:keepNext w:val="0"/>
            </w:pPr>
            <w:r>
              <w:t>isUnique: N/A</w:t>
            </w:r>
          </w:p>
          <w:p w14:paraId="53FAA244" w14:textId="77777777" w:rsidR="00275A8E" w:rsidRDefault="00207BF7">
            <w:pPr>
              <w:pStyle w:val="TAL"/>
              <w:keepNext w:val="0"/>
            </w:pPr>
            <w:r>
              <w:t>defaultValue: FALSE</w:t>
            </w:r>
          </w:p>
          <w:p w14:paraId="512FF7A6" w14:textId="77777777" w:rsidR="00275A8E" w:rsidRDefault="00207BF7">
            <w:pPr>
              <w:pStyle w:val="TAL"/>
              <w:keepNext w:val="0"/>
            </w:pPr>
            <w:r>
              <w:t>isNullable: False</w:t>
            </w:r>
          </w:p>
        </w:tc>
      </w:tr>
      <w:tr w:rsidR="00275A8E" w14:paraId="64500FC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021722" w14:textId="77777777" w:rsidR="00275A8E" w:rsidRDefault="00207BF7">
            <w:pPr>
              <w:pStyle w:val="TAL"/>
              <w:keepNext w:val="0"/>
              <w:rPr>
                <w:rFonts w:ascii="Courier New" w:hAnsi="Courier New"/>
              </w:rPr>
            </w:pPr>
            <w:r>
              <w:rPr>
                <w:rFonts w:ascii="Courier New" w:hAnsi="Courier New"/>
              </w:rPr>
              <w:t>ManagedNFProfile.exclusiveCanaryReleaseSelection</w:t>
            </w:r>
          </w:p>
        </w:tc>
        <w:tc>
          <w:tcPr>
            <w:tcW w:w="4395" w:type="dxa"/>
            <w:tcBorders>
              <w:top w:val="single" w:sz="4" w:space="0" w:color="auto"/>
              <w:left w:val="single" w:sz="4" w:space="0" w:color="auto"/>
              <w:bottom w:val="single" w:sz="4" w:space="0" w:color="auto"/>
              <w:right w:val="single" w:sz="4" w:space="0" w:color="auto"/>
            </w:tcBorders>
          </w:tcPr>
          <w:p w14:paraId="023E2E06" w14:textId="77777777" w:rsidR="00275A8E" w:rsidRDefault="00207BF7">
            <w:pPr>
              <w:pStyle w:val="TAL"/>
              <w:keepNext w:val="0"/>
            </w:pPr>
            <w:r>
              <w:t>This attribute indicates whether an NF Service Consumer should only select an NF Service Producer in Canary Release condition.</w:t>
            </w:r>
          </w:p>
          <w:p w14:paraId="26785847" w14:textId="77777777" w:rsidR="00275A8E" w:rsidRDefault="00275A8E">
            <w:pPr>
              <w:pStyle w:val="TAL"/>
              <w:keepNext w:val="0"/>
            </w:pPr>
          </w:p>
          <w:p w14:paraId="71DF59D4" w14:textId="77777777" w:rsidR="00275A8E" w:rsidRDefault="00207BF7">
            <w:pPr>
              <w:pStyle w:val="TAL"/>
              <w:keepNext w:val="0"/>
            </w:pPr>
            <w:r>
              <w:t>allowedValues:</w:t>
            </w:r>
          </w:p>
          <w:p w14:paraId="2085FB80" w14:textId="77777777" w:rsidR="00275A8E" w:rsidRDefault="00207BF7">
            <w:pPr>
              <w:pStyle w:val="TAL"/>
              <w:keepNext w:val="0"/>
            </w:pPr>
            <w:r>
              <w:t>- True: the consumer shall only select producers in Canary Release condition</w:t>
            </w:r>
          </w:p>
          <w:p w14:paraId="4F0E1D1D" w14:textId="77777777" w:rsidR="00275A8E" w:rsidRDefault="00275A8E">
            <w:pPr>
              <w:pStyle w:val="TAL"/>
              <w:keepNext w:val="0"/>
            </w:pPr>
          </w:p>
          <w:p w14:paraId="6B7FC38A" w14:textId="77777777" w:rsidR="00275A8E" w:rsidRDefault="00207BF7">
            <w:pPr>
              <w:pStyle w:val="TAL"/>
              <w:keepNext w:val="0"/>
            </w:pPr>
            <w:r>
              <w:t>- False: the consumer may select producers not in Canary Release condition</w:t>
            </w:r>
          </w:p>
        </w:tc>
        <w:tc>
          <w:tcPr>
            <w:tcW w:w="1897" w:type="dxa"/>
            <w:tcBorders>
              <w:top w:val="single" w:sz="4" w:space="0" w:color="auto"/>
              <w:left w:val="single" w:sz="4" w:space="0" w:color="auto"/>
              <w:bottom w:val="single" w:sz="4" w:space="0" w:color="auto"/>
              <w:right w:val="single" w:sz="4" w:space="0" w:color="auto"/>
            </w:tcBorders>
          </w:tcPr>
          <w:p w14:paraId="1F7D7574" w14:textId="77777777" w:rsidR="00275A8E" w:rsidRDefault="00207BF7">
            <w:pPr>
              <w:pStyle w:val="TAL"/>
              <w:keepNext w:val="0"/>
            </w:pPr>
            <w:r>
              <w:t>type: Boolean</w:t>
            </w:r>
          </w:p>
          <w:p w14:paraId="2B0FA168" w14:textId="77777777" w:rsidR="00275A8E" w:rsidRDefault="00207BF7">
            <w:pPr>
              <w:pStyle w:val="TAL"/>
              <w:keepNext w:val="0"/>
            </w:pPr>
            <w:r>
              <w:t>multiplicity: 0..1</w:t>
            </w:r>
          </w:p>
          <w:p w14:paraId="11AFEA73" w14:textId="77777777" w:rsidR="00275A8E" w:rsidRDefault="00207BF7">
            <w:pPr>
              <w:pStyle w:val="TAL"/>
              <w:keepNext w:val="0"/>
            </w:pPr>
            <w:r>
              <w:t>isOrdered: N/A</w:t>
            </w:r>
          </w:p>
          <w:p w14:paraId="24C20530" w14:textId="77777777" w:rsidR="00275A8E" w:rsidRDefault="00207BF7">
            <w:pPr>
              <w:pStyle w:val="TAL"/>
              <w:keepNext w:val="0"/>
            </w:pPr>
            <w:r>
              <w:t>isUnique: N/A</w:t>
            </w:r>
          </w:p>
          <w:p w14:paraId="424DB9E2" w14:textId="77777777" w:rsidR="00275A8E" w:rsidRDefault="00207BF7">
            <w:pPr>
              <w:pStyle w:val="TAL"/>
              <w:keepNext w:val="0"/>
            </w:pPr>
            <w:r>
              <w:t>defaultValue: FALSE</w:t>
            </w:r>
          </w:p>
          <w:p w14:paraId="3AE0FCD3" w14:textId="77777777" w:rsidR="00275A8E" w:rsidRDefault="00207BF7">
            <w:pPr>
              <w:pStyle w:val="TAL"/>
              <w:keepNext w:val="0"/>
            </w:pPr>
            <w:r>
              <w:t>isNullable: False</w:t>
            </w:r>
          </w:p>
        </w:tc>
      </w:tr>
      <w:tr w:rsidR="00275A8E" w14:paraId="16A6A4A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7B33EA" w14:textId="77777777" w:rsidR="00275A8E" w:rsidRDefault="00207BF7">
            <w:pPr>
              <w:pStyle w:val="TAL"/>
              <w:keepNext w:val="0"/>
              <w:rPr>
                <w:rFonts w:ascii="Courier New" w:hAnsi="Courier New"/>
              </w:rPr>
            </w:pPr>
            <w:r>
              <w:rPr>
                <w:rFonts w:ascii="Courier New" w:hAnsi="Courier New"/>
              </w:rPr>
              <w:t>ManagedNFProfile.sharedProfileDataId</w:t>
            </w:r>
          </w:p>
        </w:tc>
        <w:tc>
          <w:tcPr>
            <w:tcW w:w="4395" w:type="dxa"/>
            <w:tcBorders>
              <w:top w:val="single" w:sz="4" w:space="0" w:color="auto"/>
              <w:left w:val="single" w:sz="4" w:space="0" w:color="auto"/>
              <w:bottom w:val="single" w:sz="4" w:space="0" w:color="auto"/>
              <w:right w:val="single" w:sz="4" w:space="0" w:color="auto"/>
            </w:tcBorders>
          </w:tcPr>
          <w:p w14:paraId="07838F4C" w14:textId="77777777" w:rsidR="00275A8E" w:rsidRDefault="00207BF7">
            <w:pPr>
              <w:pStyle w:val="TAL"/>
              <w:keepNext w:val="0"/>
            </w:pPr>
            <w:r>
              <w:rPr>
                <w:lang w:eastAsia="zh-CN"/>
              </w:rPr>
              <w:t xml:space="preserve">This attribute indicates a string uniquely identifying Shared Profile Data. </w:t>
            </w:r>
            <w:r>
              <w:t>The format of the sharedProfileDataId shall be a Universally Unique Identifier (UUID) version 4, as described in IETF RFC 4122 [44]. The hexadecimal letters should be formatted as lower-case characters by the sender, and they shall be handled as case-insensitive by the receiver.</w:t>
            </w:r>
          </w:p>
          <w:p w14:paraId="5D1D10AD" w14:textId="77777777" w:rsidR="00275A8E" w:rsidRDefault="00207BF7">
            <w:pPr>
              <w:pStyle w:val="TAL"/>
              <w:keepNext w:val="0"/>
            </w:pPr>
            <w:r>
              <w:t>Example:</w:t>
            </w:r>
          </w:p>
          <w:p w14:paraId="3F15B449" w14:textId="77777777" w:rsidR="00275A8E" w:rsidRDefault="00207BF7">
            <w:pPr>
              <w:pStyle w:val="TAL"/>
              <w:keepNext w:val="0"/>
            </w:pPr>
            <w:r>
              <w:t>"4ace9d34-2c69-4f99-92d5-a73a3fe8e23b"</w:t>
            </w:r>
          </w:p>
          <w:p w14:paraId="3EB21C87" w14:textId="77777777" w:rsidR="00275A8E" w:rsidRDefault="00275A8E">
            <w:pPr>
              <w:pStyle w:val="TAL"/>
              <w:keepNext w:val="0"/>
            </w:pPr>
          </w:p>
          <w:p w14:paraId="51FD2FDF" w14:textId="77777777" w:rsidR="00275A8E" w:rsidRDefault="00207BF7">
            <w:pPr>
              <w:pStyle w:val="TAL"/>
              <w:keepNext w:val="0"/>
            </w:pPr>
            <w:r>
              <w:t xml:space="preserve">allowedValues: </w:t>
            </w:r>
            <w:r>
              <w:rPr>
                <w:lang w:eastAsia="zh-CN"/>
              </w:rPr>
              <w:t>N/A</w:t>
            </w:r>
          </w:p>
          <w:p w14:paraId="79226D21" w14:textId="77777777" w:rsidR="00275A8E" w:rsidRDefault="00275A8E">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38C17324" w14:textId="77777777" w:rsidR="00275A8E" w:rsidRDefault="00207BF7">
            <w:pPr>
              <w:pStyle w:val="TAL"/>
              <w:keepNext w:val="0"/>
              <w:rPr>
                <w:rFonts w:cs="Arial"/>
                <w:szCs w:val="18"/>
                <w:lang w:eastAsia="zh-CN"/>
              </w:rPr>
            </w:pPr>
            <w:r>
              <w:t>type: String</w:t>
            </w:r>
          </w:p>
          <w:p w14:paraId="706AF222" w14:textId="77777777" w:rsidR="00275A8E" w:rsidRDefault="00207BF7">
            <w:pPr>
              <w:pStyle w:val="TAL"/>
              <w:keepNext w:val="0"/>
              <w:rPr>
                <w:lang w:eastAsia="zh-CN"/>
              </w:rPr>
            </w:pPr>
            <w:r>
              <w:t>multiplicity:0..1</w:t>
            </w:r>
          </w:p>
          <w:p w14:paraId="51D7FC2F" w14:textId="77777777" w:rsidR="00275A8E" w:rsidRDefault="00207BF7">
            <w:pPr>
              <w:pStyle w:val="TAL"/>
              <w:keepNext w:val="0"/>
            </w:pPr>
            <w:r>
              <w:t>isOrdered: N/A</w:t>
            </w:r>
          </w:p>
          <w:p w14:paraId="65F27E66" w14:textId="77777777" w:rsidR="00275A8E" w:rsidRDefault="00207BF7">
            <w:pPr>
              <w:pStyle w:val="TAL"/>
              <w:keepNext w:val="0"/>
            </w:pPr>
            <w:r>
              <w:t>isUnique: N/A</w:t>
            </w:r>
          </w:p>
          <w:p w14:paraId="22E7FB67" w14:textId="77777777" w:rsidR="00275A8E" w:rsidRDefault="00207BF7">
            <w:pPr>
              <w:pStyle w:val="TAL"/>
              <w:keepNext w:val="0"/>
            </w:pPr>
            <w:r>
              <w:t>defaultValue: None</w:t>
            </w:r>
          </w:p>
          <w:p w14:paraId="38A46AEC" w14:textId="77777777" w:rsidR="00275A8E" w:rsidRDefault="00207BF7">
            <w:pPr>
              <w:pStyle w:val="TAL"/>
              <w:keepNext w:val="0"/>
            </w:pPr>
            <w:r>
              <w:t>isNullable: False</w:t>
            </w:r>
          </w:p>
        </w:tc>
      </w:tr>
      <w:tr w:rsidR="00275A8E" w14:paraId="44951C4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081229" w14:textId="77777777" w:rsidR="00275A8E" w:rsidRDefault="00207BF7">
            <w:pPr>
              <w:pStyle w:val="TAL"/>
              <w:keepNext w:val="0"/>
              <w:rPr>
                <w:rFonts w:ascii="Courier New" w:hAnsi="Courier New"/>
              </w:rPr>
            </w:pPr>
            <w:r>
              <w:rPr>
                <w:rFonts w:ascii="Courier New" w:hAnsi="Courier New"/>
              </w:rPr>
              <w:t>ManagedNFProfile.shutdownTime</w:t>
            </w:r>
          </w:p>
        </w:tc>
        <w:tc>
          <w:tcPr>
            <w:tcW w:w="4395" w:type="dxa"/>
            <w:tcBorders>
              <w:top w:val="single" w:sz="4" w:space="0" w:color="auto"/>
              <w:left w:val="single" w:sz="4" w:space="0" w:color="auto"/>
              <w:bottom w:val="single" w:sz="4" w:space="0" w:color="auto"/>
              <w:right w:val="single" w:sz="4" w:space="0" w:color="auto"/>
            </w:tcBorders>
          </w:tcPr>
          <w:p w14:paraId="5AAD60CC" w14:textId="77777777" w:rsidR="00275A8E" w:rsidRDefault="00207BF7">
            <w:pPr>
              <w:pStyle w:val="TAL"/>
              <w:keepNext w:val="0"/>
            </w:pPr>
            <w:r>
              <w:t>It indicates the timestamp when the NF Instance is planned to be shut down. This attribute may be present if the nfStatus is set to "UNDISCOVERABLE" due to scheduled shutdown.</w:t>
            </w:r>
          </w:p>
          <w:p w14:paraId="48674AE6" w14:textId="77777777" w:rsidR="00275A8E" w:rsidRDefault="00275A8E">
            <w:pPr>
              <w:pStyle w:val="TAL"/>
              <w:keepNext w:val="0"/>
            </w:pPr>
          </w:p>
          <w:p w14:paraId="3DB13CC3" w14:textId="77777777" w:rsidR="00275A8E" w:rsidRDefault="00275A8E">
            <w:pPr>
              <w:pStyle w:val="TAL"/>
              <w:keepNext w:val="0"/>
            </w:pPr>
          </w:p>
          <w:p w14:paraId="5374CB32" w14:textId="77777777" w:rsidR="00275A8E" w:rsidRDefault="00207BF7">
            <w:pPr>
              <w:pStyle w:val="TAL"/>
              <w:keepNext w:val="0"/>
            </w:pPr>
            <w:r>
              <w:t xml:space="preserve">allowedValues: </w:t>
            </w:r>
            <w:r>
              <w:rPr>
                <w:lang w:eastAsia="zh-CN"/>
              </w:rPr>
              <w:t>N/A</w:t>
            </w:r>
          </w:p>
          <w:p w14:paraId="42A42C82" w14:textId="77777777" w:rsidR="00275A8E" w:rsidRDefault="00275A8E">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2F4C4DEC" w14:textId="77777777" w:rsidR="00275A8E" w:rsidRDefault="00207BF7">
            <w:pPr>
              <w:pStyle w:val="TAL"/>
              <w:keepNext w:val="0"/>
              <w:rPr>
                <w:rFonts w:cs="Arial"/>
                <w:szCs w:val="18"/>
                <w:lang w:eastAsia="zh-CN"/>
              </w:rPr>
            </w:pPr>
            <w:r>
              <w:t xml:space="preserve">type: </w:t>
            </w:r>
            <w:r>
              <w:rPr>
                <w:rFonts w:cs="Arial"/>
                <w:szCs w:val="18"/>
                <w:lang w:eastAsia="zh-CN"/>
              </w:rPr>
              <w:t>DateTime</w:t>
            </w:r>
          </w:p>
          <w:p w14:paraId="1D561048" w14:textId="77777777" w:rsidR="00275A8E" w:rsidRDefault="00207BF7">
            <w:pPr>
              <w:pStyle w:val="TAL"/>
              <w:keepNext w:val="0"/>
              <w:rPr>
                <w:lang w:eastAsia="zh-CN"/>
              </w:rPr>
            </w:pPr>
            <w:r>
              <w:t>multiplicity: 0..</w:t>
            </w:r>
            <w:r>
              <w:rPr>
                <w:lang w:eastAsia="zh-CN"/>
              </w:rPr>
              <w:t>1</w:t>
            </w:r>
          </w:p>
          <w:p w14:paraId="09BB60D1" w14:textId="77777777" w:rsidR="00275A8E" w:rsidRDefault="00207BF7">
            <w:pPr>
              <w:pStyle w:val="TAL"/>
              <w:keepNext w:val="0"/>
            </w:pPr>
            <w:r>
              <w:t>isOrdered: N/A</w:t>
            </w:r>
          </w:p>
          <w:p w14:paraId="747DF06A" w14:textId="77777777" w:rsidR="00275A8E" w:rsidRDefault="00207BF7">
            <w:pPr>
              <w:pStyle w:val="TAL"/>
              <w:keepNext w:val="0"/>
            </w:pPr>
            <w:r>
              <w:t>isUnique: N/A</w:t>
            </w:r>
          </w:p>
          <w:p w14:paraId="1E7CFF15" w14:textId="77777777" w:rsidR="00275A8E" w:rsidRDefault="00207BF7">
            <w:pPr>
              <w:pStyle w:val="TAL"/>
              <w:keepNext w:val="0"/>
            </w:pPr>
            <w:r>
              <w:t>defaultValue: None</w:t>
            </w:r>
          </w:p>
          <w:p w14:paraId="3C5283BF" w14:textId="77777777" w:rsidR="00275A8E" w:rsidRDefault="00207BF7">
            <w:pPr>
              <w:pStyle w:val="TAL"/>
              <w:keepNext w:val="0"/>
            </w:pPr>
            <w:r>
              <w:t>isNullable: False</w:t>
            </w:r>
          </w:p>
        </w:tc>
      </w:tr>
      <w:tr w:rsidR="00275A8E" w14:paraId="4C81BB2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6B1DEC" w14:textId="77777777" w:rsidR="00275A8E" w:rsidRDefault="00207BF7">
            <w:pPr>
              <w:pStyle w:val="TAL"/>
              <w:keepNext w:val="0"/>
              <w:rPr>
                <w:rFonts w:ascii="Courier New" w:hAnsi="Courier New"/>
              </w:rPr>
            </w:pPr>
            <w:r>
              <w:rPr>
                <w:rFonts w:ascii="Courier New" w:hAnsi="Courier New"/>
              </w:rPr>
              <w:t>ManagedNFProfile.supportedRcfs</w:t>
            </w:r>
          </w:p>
        </w:tc>
        <w:tc>
          <w:tcPr>
            <w:tcW w:w="4395" w:type="dxa"/>
            <w:tcBorders>
              <w:top w:val="single" w:sz="4" w:space="0" w:color="auto"/>
              <w:left w:val="single" w:sz="4" w:space="0" w:color="auto"/>
              <w:bottom w:val="single" w:sz="4" w:space="0" w:color="auto"/>
              <w:right w:val="single" w:sz="4" w:space="0" w:color="auto"/>
            </w:tcBorders>
          </w:tcPr>
          <w:p w14:paraId="5367B4CF" w14:textId="77777777" w:rsidR="00275A8E" w:rsidRDefault="00207BF7">
            <w:pPr>
              <w:pStyle w:val="TAL"/>
              <w:keepNext w:val="0"/>
              <w:rPr>
                <w:lang w:eastAsia="zh-CN"/>
              </w:rPr>
            </w:pPr>
            <w:r>
              <w:rPr>
                <w:lang w:eastAsia="zh-CN"/>
              </w:rPr>
              <w:t>It represents a list of Resource Content Filter IDs.</w:t>
            </w:r>
          </w:p>
          <w:p w14:paraId="4C904D61" w14:textId="77777777" w:rsidR="00275A8E" w:rsidRDefault="00275A8E">
            <w:pPr>
              <w:pStyle w:val="TAL"/>
              <w:keepNext w:val="0"/>
              <w:rPr>
                <w:lang w:eastAsia="zh-CN"/>
              </w:rPr>
            </w:pPr>
          </w:p>
          <w:p w14:paraId="56F55675" w14:textId="77777777" w:rsidR="00275A8E" w:rsidRDefault="00275A8E">
            <w:pPr>
              <w:pStyle w:val="TAL"/>
              <w:keepNext w:val="0"/>
            </w:pPr>
          </w:p>
          <w:p w14:paraId="1D02A6A4" w14:textId="77777777" w:rsidR="00275A8E" w:rsidRDefault="00207BF7">
            <w:pPr>
              <w:pStyle w:val="TAL"/>
              <w:keepNext w:val="0"/>
            </w:pPr>
            <w:r>
              <w:t xml:space="preserve">allowedValues: </w:t>
            </w:r>
            <w:r>
              <w:rPr>
                <w:lang w:eastAsia="zh-CN"/>
              </w:rPr>
              <w:t>N/A</w:t>
            </w:r>
          </w:p>
          <w:p w14:paraId="09BF96C8" w14:textId="77777777" w:rsidR="00275A8E" w:rsidRDefault="00275A8E">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160828C9" w14:textId="77777777" w:rsidR="00275A8E" w:rsidRDefault="00207BF7">
            <w:pPr>
              <w:pStyle w:val="TAL"/>
              <w:keepNext w:val="0"/>
              <w:rPr>
                <w:lang w:eastAsia="zh-CN"/>
              </w:rPr>
            </w:pPr>
            <w:r>
              <w:t xml:space="preserve">type: </w:t>
            </w:r>
            <w:r>
              <w:rPr>
                <w:rFonts w:cs="Arial"/>
                <w:szCs w:val="18"/>
                <w:lang w:eastAsia="zh-CN"/>
              </w:rPr>
              <w:t>String</w:t>
            </w:r>
          </w:p>
          <w:p w14:paraId="52116E5A" w14:textId="77777777" w:rsidR="00275A8E" w:rsidRDefault="00207BF7">
            <w:pPr>
              <w:pStyle w:val="TAL"/>
              <w:keepNext w:val="0"/>
              <w:rPr>
                <w:lang w:eastAsia="zh-CN"/>
              </w:rPr>
            </w:pPr>
            <w:r>
              <w:t xml:space="preserve">multiplicity: </w:t>
            </w:r>
            <w:r>
              <w:rPr>
                <w:lang w:eastAsia="zh-CN"/>
              </w:rPr>
              <w:t>1…*</w:t>
            </w:r>
          </w:p>
          <w:p w14:paraId="01C3498B" w14:textId="77777777" w:rsidR="00275A8E" w:rsidRDefault="00207BF7">
            <w:pPr>
              <w:pStyle w:val="TAL"/>
              <w:keepNext w:val="0"/>
            </w:pPr>
            <w:r>
              <w:t>isOrdered: False</w:t>
            </w:r>
          </w:p>
          <w:p w14:paraId="3BE8FA9D" w14:textId="77777777" w:rsidR="00275A8E" w:rsidRDefault="00207BF7">
            <w:pPr>
              <w:pStyle w:val="TAL"/>
              <w:keepNext w:val="0"/>
            </w:pPr>
            <w:r>
              <w:t>isUnique: True</w:t>
            </w:r>
          </w:p>
          <w:p w14:paraId="73E33DD0" w14:textId="77777777" w:rsidR="00275A8E" w:rsidRDefault="00207BF7">
            <w:pPr>
              <w:pStyle w:val="TAL"/>
              <w:keepNext w:val="0"/>
            </w:pPr>
            <w:r>
              <w:t>defaultValue: None</w:t>
            </w:r>
          </w:p>
          <w:p w14:paraId="6FC7512A" w14:textId="77777777" w:rsidR="00275A8E" w:rsidRDefault="00207BF7">
            <w:pPr>
              <w:pStyle w:val="TAL"/>
              <w:keepNext w:val="0"/>
            </w:pPr>
            <w:r>
              <w:t>isNullable: False</w:t>
            </w:r>
          </w:p>
        </w:tc>
      </w:tr>
      <w:tr w:rsidR="00275A8E" w14:paraId="2AA87B5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F5D3F6" w14:textId="77777777" w:rsidR="00275A8E" w:rsidRDefault="00207BF7">
            <w:pPr>
              <w:pStyle w:val="TAL"/>
              <w:keepNext w:val="0"/>
              <w:rPr>
                <w:rFonts w:ascii="Courier New" w:hAnsi="Courier New"/>
              </w:rPr>
            </w:pPr>
            <w:r>
              <w:rPr>
                <w:rFonts w:ascii="Courier New" w:hAnsi="Courier New"/>
              </w:rPr>
              <w:lastRenderedPageBreak/>
              <w:t>ManagedNFProfile.canaryPrecedenceOverPreferred</w:t>
            </w:r>
          </w:p>
        </w:tc>
        <w:tc>
          <w:tcPr>
            <w:tcW w:w="4395" w:type="dxa"/>
            <w:tcBorders>
              <w:top w:val="single" w:sz="4" w:space="0" w:color="auto"/>
              <w:left w:val="single" w:sz="4" w:space="0" w:color="auto"/>
              <w:bottom w:val="single" w:sz="4" w:space="0" w:color="auto"/>
              <w:right w:val="single" w:sz="4" w:space="0" w:color="auto"/>
            </w:tcBorders>
          </w:tcPr>
          <w:p w14:paraId="1CD14376" w14:textId="77777777" w:rsidR="00275A8E" w:rsidRDefault="00207BF7">
            <w:pPr>
              <w:pStyle w:val="TAL"/>
              <w:keepNext w:val="0"/>
            </w:pPr>
            <w:r>
              <w:t>This attribute indicates whether the NRF shall prioritize the NF Service Producer in Canary Release condition over the preferences (preferred-xxx, ext-preferred-xxx) present in NF discovery requests.</w:t>
            </w:r>
          </w:p>
          <w:p w14:paraId="2315B719" w14:textId="77777777" w:rsidR="00275A8E" w:rsidRDefault="00275A8E">
            <w:pPr>
              <w:pStyle w:val="TAL"/>
              <w:keepNext w:val="0"/>
            </w:pPr>
          </w:p>
          <w:p w14:paraId="131DFA86" w14:textId="77777777" w:rsidR="00275A8E" w:rsidRDefault="00207BF7">
            <w:pPr>
              <w:pStyle w:val="TAL"/>
              <w:keepNext w:val="0"/>
            </w:pPr>
            <w:r>
              <w:t xml:space="preserve">allowedValues: </w:t>
            </w:r>
          </w:p>
          <w:p w14:paraId="0020A240" w14:textId="77777777" w:rsidR="00275A8E" w:rsidRDefault="00207BF7">
            <w:pPr>
              <w:pStyle w:val="TAL"/>
              <w:keepNext w:val="0"/>
            </w:pPr>
            <w:r>
              <w:t>- True: NRF shall prioritize NF Service Producers in Canary Release condition at NF discovery requests, i.e. NF Service Producers determined according to</w:t>
            </w:r>
            <w:r>
              <w:rPr>
                <w:color w:val="FF0000"/>
                <w:highlight w:val="cyan"/>
              </w:rPr>
              <w:t xml:space="preserve"> </w:t>
            </w:r>
            <w:r>
              <w:t>preferred-xxx and/or ext-preferred-xxx shall be prioritized after the NF Service Producers in Canary Release condition. The associated NF (service) priorities for Service Producers in Canary Release condition shall not be modified by NRF.</w:t>
            </w:r>
          </w:p>
          <w:p w14:paraId="7EFD343B" w14:textId="77777777" w:rsidR="00275A8E" w:rsidRDefault="00275A8E">
            <w:pPr>
              <w:pStyle w:val="TAL"/>
              <w:keepNext w:val="0"/>
            </w:pPr>
          </w:p>
          <w:p w14:paraId="52C9CA79" w14:textId="77777777" w:rsidR="00275A8E" w:rsidRDefault="00207BF7">
            <w:pPr>
              <w:pStyle w:val="TAL"/>
              <w:keepNext w:val="0"/>
              <w:rPr>
                <w:lang w:eastAsia="zh-CN"/>
              </w:rPr>
            </w:pPr>
            <w:r>
              <w:t>- False: NRF shall prioritize the NF Service Producers according to preferred-xxx and/or ext-preferred-xxx (i.e. Canary Release condition in NF Service Producers shall not be prioritized over NF Service Consumer preferences at NF discovery requests)</w:t>
            </w:r>
          </w:p>
        </w:tc>
        <w:tc>
          <w:tcPr>
            <w:tcW w:w="1897" w:type="dxa"/>
            <w:tcBorders>
              <w:top w:val="single" w:sz="4" w:space="0" w:color="auto"/>
              <w:left w:val="single" w:sz="4" w:space="0" w:color="auto"/>
              <w:bottom w:val="single" w:sz="4" w:space="0" w:color="auto"/>
              <w:right w:val="single" w:sz="4" w:space="0" w:color="auto"/>
            </w:tcBorders>
          </w:tcPr>
          <w:p w14:paraId="226962BE" w14:textId="77777777" w:rsidR="00275A8E" w:rsidRDefault="00207BF7">
            <w:pPr>
              <w:pStyle w:val="TAL"/>
              <w:keepNext w:val="0"/>
            </w:pPr>
            <w:r>
              <w:t>type: Boolean</w:t>
            </w:r>
          </w:p>
          <w:p w14:paraId="3FFDE43F" w14:textId="77777777" w:rsidR="00275A8E" w:rsidRDefault="00207BF7">
            <w:pPr>
              <w:pStyle w:val="TAL"/>
              <w:keepNext w:val="0"/>
            </w:pPr>
            <w:r>
              <w:t>multiplicity: 0..1</w:t>
            </w:r>
          </w:p>
          <w:p w14:paraId="0A2A1AD5" w14:textId="77777777" w:rsidR="00275A8E" w:rsidRDefault="00207BF7">
            <w:pPr>
              <w:pStyle w:val="TAL"/>
              <w:keepNext w:val="0"/>
            </w:pPr>
            <w:r>
              <w:t>isOrdered: N/A</w:t>
            </w:r>
          </w:p>
          <w:p w14:paraId="0C541DF8" w14:textId="77777777" w:rsidR="00275A8E" w:rsidRDefault="00207BF7">
            <w:pPr>
              <w:pStyle w:val="TAL"/>
              <w:keepNext w:val="0"/>
            </w:pPr>
            <w:r>
              <w:t>isUnique: N/A</w:t>
            </w:r>
          </w:p>
          <w:p w14:paraId="120E7C9A" w14:textId="77777777" w:rsidR="00275A8E" w:rsidRDefault="00207BF7">
            <w:pPr>
              <w:pStyle w:val="TAL"/>
              <w:keepNext w:val="0"/>
            </w:pPr>
            <w:r>
              <w:t>defaultValue: FALSE</w:t>
            </w:r>
          </w:p>
          <w:p w14:paraId="50CEDAB0" w14:textId="77777777" w:rsidR="00275A8E" w:rsidRDefault="00207BF7">
            <w:pPr>
              <w:pStyle w:val="TAL"/>
              <w:keepNext w:val="0"/>
            </w:pPr>
            <w:r>
              <w:t>isNullable: False</w:t>
            </w:r>
          </w:p>
        </w:tc>
      </w:tr>
      <w:tr w:rsidR="00275A8E" w14:paraId="5179CE1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916811" w14:textId="77777777" w:rsidR="00275A8E" w:rsidRDefault="00207BF7">
            <w:pPr>
              <w:pStyle w:val="TAL"/>
              <w:keepNext w:val="0"/>
              <w:rPr>
                <w:rFonts w:ascii="Courier New" w:hAnsi="Courier New"/>
              </w:rPr>
            </w:pPr>
            <w:r>
              <w:rPr>
                <w:rFonts w:ascii="Courier New" w:hAnsi="Courier New" w:cs="Courier New"/>
                <w:lang w:eastAsia="zh-CN"/>
              </w:rPr>
              <w:t>SelectionConditions.conditionItem</w:t>
            </w:r>
          </w:p>
        </w:tc>
        <w:tc>
          <w:tcPr>
            <w:tcW w:w="4395" w:type="dxa"/>
            <w:tcBorders>
              <w:top w:val="single" w:sz="4" w:space="0" w:color="auto"/>
              <w:left w:val="single" w:sz="4" w:space="0" w:color="auto"/>
              <w:bottom w:val="single" w:sz="4" w:space="0" w:color="auto"/>
              <w:right w:val="single" w:sz="4" w:space="0" w:color="auto"/>
            </w:tcBorders>
          </w:tcPr>
          <w:p w14:paraId="11522062" w14:textId="77777777" w:rsidR="00275A8E" w:rsidRDefault="00207BF7">
            <w:pPr>
              <w:pStyle w:val="TAL"/>
              <w:keepNext w:val="0"/>
            </w:pPr>
            <w:r>
              <w:t>It represent a single condition item that shall be evaluated to determine whether a discovered NF (Service) Instance shall be selected.</w:t>
            </w:r>
          </w:p>
          <w:p w14:paraId="16B0F8AA" w14:textId="77777777" w:rsidR="00275A8E" w:rsidRDefault="00275A8E">
            <w:pPr>
              <w:pStyle w:val="TAL"/>
              <w:keepNext w:val="0"/>
            </w:pPr>
          </w:p>
          <w:p w14:paraId="1E4059EB" w14:textId="77777777" w:rsidR="00275A8E" w:rsidRDefault="00207BF7">
            <w:pPr>
              <w:pStyle w:val="TAL"/>
              <w:keepNext w:val="0"/>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5C63CC7" w14:textId="77777777" w:rsidR="00275A8E" w:rsidRDefault="00207BF7">
            <w:pPr>
              <w:pStyle w:val="TAL"/>
              <w:keepNext w:val="0"/>
            </w:pPr>
            <w:r>
              <w:t xml:space="preserve">type: </w:t>
            </w:r>
            <w:r>
              <w:rPr>
                <w:rFonts w:ascii="Courier New" w:hAnsi="Courier New" w:cs="Courier New"/>
                <w:lang w:eastAsia="zh-CN"/>
              </w:rPr>
              <w:t>ConditionItem</w:t>
            </w:r>
          </w:p>
          <w:p w14:paraId="41165ECE" w14:textId="77777777" w:rsidR="00275A8E" w:rsidRDefault="00207BF7">
            <w:pPr>
              <w:pStyle w:val="TAL"/>
              <w:keepNext w:val="0"/>
            </w:pPr>
            <w:r>
              <w:t>multiplicity: 0..1</w:t>
            </w:r>
          </w:p>
          <w:p w14:paraId="123FEDBD" w14:textId="77777777" w:rsidR="00275A8E" w:rsidRDefault="00207BF7">
            <w:pPr>
              <w:pStyle w:val="TAL"/>
              <w:keepNext w:val="0"/>
            </w:pPr>
            <w:r>
              <w:t>isOrdered: N/A</w:t>
            </w:r>
          </w:p>
          <w:p w14:paraId="39902A87" w14:textId="77777777" w:rsidR="00275A8E" w:rsidRDefault="00207BF7">
            <w:pPr>
              <w:pStyle w:val="TAL"/>
              <w:keepNext w:val="0"/>
            </w:pPr>
            <w:r>
              <w:t>isUnique: N/A</w:t>
            </w:r>
          </w:p>
          <w:p w14:paraId="6ABC3FBA" w14:textId="77777777" w:rsidR="00275A8E" w:rsidRDefault="00207BF7">
            <w:pPr>
              <w:pStyle w:val="TAL"/>
              <w:keepNext w:val="0"/>
            </w:pPr>
            <w:r>
              <w:t>defaultValue: FALSE</w:t>
            </w:r>
          </w:p>
          <w:p w14:paraId="52E5B5BC" w14:textId="77777777" w:rsidR="00275A8E" w:rsidRDefault="00207BF7">
            <w:pPr>
              <w:pStyle w:val="TAL"/>
              <w:keepNext w:val="0"/>
            </w:pPr>
            <w:r>
              <w:t>isNullable: False</w:t>
            </w:r>
          </w:p>
        </w:tc>
      </w:tr>
      <w:tr w:rsidR="00275A8E" w14:paraId="583DCF1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E4AF5C"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SelectionConditions.conditionGroup</w:t>
            </w:r>
          </w:p>
        </w:tc>
        <w:tc>
          <w:tcPr>
            <w:tcW w:w="4395" w:type="dxa"/>
            <w:tcBorders>
              <w:top w:val="single" w:sz="4" w:space="0" w:color="auto"/>
              <w:left w:val="single" w:sz="4" w:space="0" w:color="auto"/>
              <w:bottom w:val="single" w:sz="4" w:space="0" w:color="auto"/>
              <w:right w:val="single" w:sz="4" w:space="0" w:color="auto"/>
            </w:tcBorders>
          </w:tcPr>
          <w:p w14:paraId="08283631" w14:textId="77777777" w:rsidR="00275A8E" w:rsidRDefault="00207BF7">
            <w:pPr>
              <w:pStyle w:val="TAL"/>
              <w:keepNext w:val="0"/>
            </w:pPr>
            <w:r>
              <w:t>It represents a group of conditions that shall be evaluated.</w:t>
            </w:r>
          </w:p>
          <w:p w14:paraId="09B39A25" w14:textId="77777777" w:rsidR="00275A8E" w:rsidRDefault="00275A8E">
            <w:pPr>
              <w:pStyle w:val="TAL"/>
              <w:keepNext w:val="0"/>
            </w:pPr>
          </w:p>
          <w:p w14:paraId="4A2D3497" w14:textId="77777777" w:rsidR="00275A8E" w:rsidRDefault="00207BF7">
            <w:pPr>
              <w:pStyle w:val="TAL"/>
              <w:keepNext w:val="0"/>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34752B5" w14:textId="77777777" w:rsidR="00275A8E" w:rsidRDefault="00207BF7">
            <w:pPr>
              <w:pStyle w:val="TAL"/>
              <w:keepNext w:val="0"/>
            </w:pPr>
            <w:r>
              <w:t xml:space="preserve">type: </w:t>
            </w:r>
            <w:r>
              <w:rPr>
                <w:rFonts w:ascii="Courier New" w:hAnsi="Courier New" w:cs="Courier New"/>
                <w:lang w:eastAsia="zh-CN"/>
              </w:rPr>
              <w:t>ConditionGroup</w:t>
            </w:r>
          </w:p>
          <w:p w14:paraId="223CB908" w14:textId="77777777" w:rsidR="00275A8E" w:rsidRDefault="00207BF7">
            <w:pPr>
              <w:pStyle w:val="TAL"/>
              <w:keepNext w:val="0"/>
            </w:pPr>
            <w:r>
              <w:t>multiplicity: 0..1</w:t>
            </w:r>
          </w:p>
          <w:p w14:paraId="0E932221" w14:textId="77777777" w:rsidR="00275A8E" w:rsidRDefault="00207BF7">
            <w:pPr>
              <w:pStyle w:val="TAL"/>
              <w:keepNext w:val="0"/>
            </w:pPr>
            <w:r>
              <w:t>isOrdered: N/A</w:t>
            </w:r>
          </w:p>
          <w:p w14:paraId="3D9104A2" w14:textId="77777777" w:rsidR="00275A8E" w:rsidRDefault="00207BF7">
            <w:pPr>
              <w:pStyle w:val="TAL"/>
              <w:keepNext w:val="0"/>
            </w:pPr>
            <w:r>
              <w:t>isUnique: N/A</w:t>
            </w:r>
          </w:p>
          <w:p w14:paraId="7F6BA0FA" w14:textId="77777777" w:rsidR="00275A8E" w:rsidRDefault="00207BF7">
            <w:pPr>
              <w:pStyle w:val="TAL"/>
              <w:keepNext w:val="0"/>
            </w:pPr>
            <w:r>
              <w:t>defaultValue: FALSE</w:t>
            </w:r>
          </w:p>
          <w:p w14:paraId="5F0B86C3" w14:textId="77777777" w:rsidR="00275A8E" w:rsidRDefault="00207BF7">
            <w:pPr>
              <w:pStyle w:val="TAL"/>
              <w:keepNext w:val="0"/>
            </w:pPr>
            <w:r>
              <w:t>isNullable: False</w:t>
            </w:r>
          </w:p>
        </w:tc>
      </w:tr>
      <w:tr w:rsidR="00275A8E" w14:paraId="45E2754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3D8C0D"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ConditionItem.consumerNfTypes</w:t>
            </w:r>
          </w:p>
        </w:tc>
        <w:tc>
          <w:tcPr>
            <w:tcW w:w="4395" w:type="dxa"/>
            <w:tcBorders>
              <w:top w:val="single" w:sz="4" w:space="0" w:color="auto"/>
              <w:left w:val="single" w:sz="4" w:space="0" w:color="auto"/>
              <w:bottom w:val="single" w:sz="4" w:space="0" w:color="auto"/>
              <w:right w:val="single" w:sz="4" w:space="0" w:color="auto"/>
            </w:tcBorders>
          </w:tcPr>
          <w:p w14:paraId="1232B680" w14:textId="77777777" w:rsidR="00275A8E" w:rsidRDefault="00207BF7">
            <w:pPr>
              <w:pStyle w:val="TAL"/>
              <w:keepNext w:val="0"/>
            </w:pPr>
            <w:r>
              <w:t>It represents the NF types of the consumers for which the conditions included in this ConditionItem apply.</w:t>
            </w:r>
          </w:p>
          <w:p w14:paraId="3E9015EE" w14:textId="77777777" w:rsidR="00275A8E" w:rsidRDefault="00275A8E">
            <w:pPr>
              <w:pStyle w:val="TAL"/>
              <w:keepNext w:val="0"/>
            </w:pPr>
          </w:p>
          <w:p w14:paraId="38A6259A" w14:textId="77777777" w:rsidR="00275A8E" w:rsidRDefault="00207BF7">
            <w:pPr>
              <w:pStyle w:val="TAL"/>
              <w:keepNext w:val="0"/>
            </w:pPr>
            <w:r>
              <w:t>If this attribute is absent, the conditions are applicable to all NF consumer types.</w:t>
            </w:r>
          </w:p>
          <w:p w14:paraId="58FD4C20" w14:textId="77777777" w:rsidR="00275A8E" w:rsidRDefault="00275A8E">
            <w:pPr>
              <w:pStyle w:val="TAL"/>
              <w:keepNext w:val="0"/>
            </w:pPr>
          </w:p>
          <w:p w14:paraId="085E56E6" w14:textId="77777777" w:rsidR="00275A8E" w:rsidRDefault="00207BF7">
            <w:pPr>
              <w:pStyle w:val="TAL"/>
              <w:keepNext w:val="0"/>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6385EEB" w14:textId="77777777" w:rsidR="00275A8E" w:rsidRDefault="00207BF7">
            <w:pPr>
              <w:keepLines/>
              <w:spacing w:after="0"/>
              <w:rPr>
                <w:rFonts w:ascii="Arial" w:hAnsi="Arial" w:cs="Arial"/>
                <w:sz w:val="18"/>
                <w:szCs w:val="18"/>
              </w:rPr>
            </w:pPr>
            <w:r>
              <w:rPr>
                <w:rFonts w:ascii="Arial" w:hAnsi="Arial" w:cs="Arial"/>
                <w:sz w:val="18"/>
                <w:szCs w:val="18"/>
              </w:rPr>
              <w:t>type: NFType</w:t>
            </w:r>
          </w:p>
          <w:p w14:paraId="5B9E1B09" w14:textId="77777777" w:rsidR="00275A8E" w:rsidRDefault="00207BF7">
            <w:pPr>
              <w:keepLines/>
              <w:spacing w:after="0"/>
              <w:rPr>
                <w:rFonts w:ascii="Arial" w:hAnsi="Arial" w:cs="Arial"/>
                <w:sz w:val="18"/>
                <w:szCs w:val="18"/>
              </w:rPr>
            </w:pPr>
            <w:r>
              <w:rPr>
                <w:rFonts w:ascii="Arial" w:hAnsi="Arial" w:cs="Arial"/>
                <w:sz w:val="18"/>
                <w:szCs w:val="18"/>
              </w:rPr>
              <w:t>multiplicity: 1..*</w:t>
            </w:r>
          </w:p>
          <w:p w14:paraId="5B8014EA" w14:textId="77777777" w:rsidR="00275A8E" w:rsidRDefault="00207BF7">
            <w:pPr>
              <w:keepLines/>
              <w:spacing w:after="0"/>
              <w:rPr>
                <w:rFonts w:ascii="Arial" w:hAnsi="Arial" w:cs="Arial"/>
                <w:sz w:val="18"/>
                <w:szCs w:val="18"/>
              </w:rPr>
            </w:pPr>
            <w:r>
              <w:rPr>
                <w:rFonts w:ascii="Arial" w:hAnsi="Arial" w:cs="Arial"/>
                <w:sz w:val="18"/>
                <w:szCs w:val="18"/>
              </w:rPr>
              <w:t>isOrdered: False</w:t>
            </w:r>
          </w:p>
          <w:p w14:paraId="5BAF3D62" w14:textId="77777777" w:rsidR="00275A8E" w:rsidRDefault="00207BF7">
            <w:pPr>
              <w:keepLines/>
              <w:spacing w:after="0"/>
              <w:rPr>
                <w:rFonts w:ascii="Arial" w:hAnsi="Arial" w:cs="Arial"/>
                <w:sz w:val="18"/>
                <w:szCs w:val="18"/>
              </w:rPr>
            </w:pPr>
            <w:r>
              <w:rPr>
                <w:rFonts w:ascii="Arial" w:hAnsi="Arial" w:cs="Arial"/>
                <w:sz w:val="18"/>
                <w:szCs w:val="18"/>
              </w:rPr>
              <w:t>isUnique: True</w:t>
            </w:r>
          </w:p>
          <w:p w14:paraId="6CD2B36A" w14:textId="77777777" w:rsidR="00275A8E" w:rsidRDefault="00207BF7">
            <w:pPr>
              <w:pStyle w:val="TAL"/>
              <w:keepNext w:val="0"/>
            </w:pPr>
            <w:r>
              <w:rPr>
                <w:rFonts w:cs="Arial"/>
                <w:szCs w:val="18"/>
              </w:rPr>
              <w:t>defaultValue: None</w:t>
            </w:r>
          </w:p>
          <w:p w14:paraId="6A39C90A" w14:textId="77777777" w:rsidR="00275A8E" w:rsidRDefault="00207BF7">
            <w:pPr>
              <w:keepLines/>
              <w:spacing w:after="0"/>
            </w:pPr>
            <w:r>
              <w:t>isNullable: False</w:t>
            </w:r>
          </w:p>
        </w:tc>
      </w:tr>
      <w:tr w:rsidR="00275A8E" w14:paraId="1C34ACF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B8F251"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ConditionItem.serviceFeature</w:t>
            </w:r>
          </w:p>
        </w:tc>
        <w:tc>
          <w:tcPr>
            <w:tcW w:w="4395" w:type="dxa"/>
            <w:tcBorders>
              <w:top w:val="single" w:sz="4" w:space="0" w:color="auto"/>
              <w:left w:val="single" w:sz="4" w:space="0" w:color="auto"/>
              <w:bottom w:val="single" w:sz="4" w:space="0" w:color="auto"/>
              <w:right w:val="single" w:sz="4" w:space="0" w:color="auto"/>
            </w:tcBorders>
          </w:tcPr>
          <w:p w14:paraId="2134CDA4" w14:textId="77777777" w:rsidR="00275A8E" w:rsidRDefault="00207BF7">
            <w:pPr>
              <w:pStyle w:val="TAL"/>
              <w:keepNext w:val="0"/>
            </w:pPr>
            <w:r>
              <w:t>It represents a feature number of that NF Service Instance, under CANARY_RELEASE status. This attribute only applies when the selectionConditions, where this ConditionItem is included, is included in a NF Service Instance.</w:t>
            </w:r>
          </w:p>
          <w:p w14:paraId="01C1D99C" w14:textId="77777777" w:rsidR="00275A8E" w:rsidRDefault="00275A8E">
            <w:pPr>
              <w:pStyle w:val="TAL"/>
              <w:keepNext w:val="0"/>
            </w:pPr>
          </w:p>
          <w:p w14:paraId="04C5DEA9" w14:textId="77777777" w:rsidR="00275A8E" w:rsidRDefault="00275A8E">
            <w:pPr>
              <w:pStyle w:val="TAL"/>
              <w:keepNext w:val="0"/>
            </w:pPr>
          </w:p>
          <w:p w14:paraId="35FBBA96" w14:textId="77777777" w:rsidR="00275A8E" w:rsidRDefault="00207BF7">
            <w:pPr>
              <w:pStyle w:val="TAL"/>
              <w:keepNext w:val="0"/>
            </w:pPr>
            <w:r>
              <w:t>This condition is evaluated to &lt;true&gt; when the service requests from a consumer of this NF Service Instance require the support of the indicated feature on the NF Service Instance.</w:t>
            </w:r>
          </w:p>
          <w:p w14:paraId="1531D803" w14:textId="77777777" w:rsidR="00275A8E" w:rsidRDefault="00275A8E">
            <w:pPr>
              <w:pStyle w:val="TAL"/>
              <w:keepNext w:val="0"/>
            </w:pPr>
          </w:p>
          <w:p w14:paraId="3438B93E" w14:textId="77777777" w:rsidR="00275A8E" w:rsidRDefault="00207BF7">
            <w:pPr>
              <w:pStyle w:val="TAL"/>
              <w:keepNext w:val="0"/>
            </w:pPr>
            <w:r>
              <w:t>EXAMPLE: If "serviceFeature" is set to 2, for a service instance of "nsmf-pdusession", such instance will only be selected for consumers supporting, and requiring the support from the NF Service producer, of the "MAPDU" (ATSSS) feature (see 3GPP TS 29.502, clause 6.1.8),.</w:t>
            </w:r>
          </w:p>
          <w:p w14:paraId="7F27444E" w14:textId="77777777" w:rsidR="00275A8E" w:rsidRDefault="00275A8E">
            <w:pPr>
              <w:pStyle w:val="TAL"/>
              <w:keepNext w:val="0"/>
            </w:pPr>
          </w:p>
          <w:p w14:paraId="20745ACD" w14:textId="77777777" w:rsidR="00275A8E" w:rsidRDefault="00207BF7">
            <w:pPr>
              <w:pStyle w:val="TAL"/>
              <w:keepNext w:val="0"/>
            </w:pPr>
            <w:r>
              <w:t>allowedValues:</w:t>
            </w:r>
            <w:r>
              <w:rPr>
                <w:lang w:eastAsia="zh-CN"/>
              </w:rPr>
              <w:t xml:space="preserve"> Positive integer</w:t>
            </w:r>
          </w:p>
        </w:tc>
        <w:tc>
          <w:tcPr>
            <w:tcW w:w="1897" w:type="dxa"/>
            <w:tcBorders>
              <w:top w:val="single" w:sz="4" w:space="0" w:color="auto"/>
              <w:left w:val="single" w:sz="4" w:space="0" w:color="auto"/>
              <w:bottom w:val="single" w:sz="4" w:space="0" w:color="auto"/>
              <w:right w:val="single" w:sz="4" w:space="0" w:color="auto"/>
            </w:tcBorders>
          </w:tcPr>
          <w:p w14:paraId="2ACC24B2" w14:textId="77777777" w:rsidR="00275A8E" w:rsidRDefault="00207BF7">
            <w:pPr>
              <w:pStyle w:val="TAL"/>
              <w:keepNext w:val="0"/>
            </w:pPr>
            <w:r>
              <w:t>type: Integer</w:t>
            </w:r>
          </w:p>
          <w:p w14:paraId="74A8794F" w14:textId="77777777" w:rsidR="00275A8E" w:rsidRDefault="00207BF7">
            <w:pPr>
              <w:pStyle w:val="TAL"/>
              <w:keepNext w:val="0"/>
              <w:rPr>
                <w:lang w:eastAsia="zh-CN"/>
              </w:rPr>
            </w:pPr>
            <w:r>
              <w:t>multiplicity: 0..</w:t>
            </w:r>
            <w:r>
              <w:rPr>
                <w:lang w:eastAsia="zh-CN"/>
              </w:rPr>
              <w:t>1</w:t>
            </w:r>
          </w:p>
          <w:p w14:paraId="7E42B1D3" w14:textId="77777777" w:rsidR="00275A8E" w:rsidRDefault="00207BF7">
            <w:pPr>
              <w:pStyle w:val="TAL"/>
              <w:keepNext w:val="0"/>
            </w:pPr>
            <w:r>
              <w:t>isOrdered: N/A</w:t>
            </w:r>
          </w:p>
          <w:p w14:paraId="5FACDBAB" w14:textId="77777777" w:rsidR="00275A8E" w:rsidRDefault="00207BF7">
            <w:pPr>
              <w:pStyle w:val="TAL"/>
              <w:keepNext w:val="0"/>
            </w:pPr>
            <w:r>
              <w:t>isUnique: N/A</w:t>
            </w:r>
          </w:p>
          <w:p w14:paraId="05741E3E" w14:textId="77777777" w:rsidR="00275A8E" w:rsidRDefault="00207BF7">
            <w:pPr>
              <w:pStyle w:val="TAL"/>
              <w:keepNext w:val="0"/>
            </w:pPr>
            <w:r>
              <w:t>defaultValue: None</w:t>
            </w:r>
          </w:p>
          <w:p w14:paraId="52B8F24F" w14:textId="77777777" w:rsidR="00275A8E" w:rsidRDefault="00207BF7">
            <w:pPr>
              <w:pStyle w:val="TAL"/>
              <w:keepNext w:val="0"/>
              <w:rPr>
                <w:rFonts w:cs="Arial"/>
                <w:szCs w:val="18"/>
              </w:rPr>
            </w:pPr>
            <w:r>
              <w:t xml:space="preserve">isNullable: </w:t>
            </w:r>
            <w:r>
              <w:rPr>
                <w:rFonts w:cs="Arial"/>
                <w:szCs w:val="18"/>
              </w:rPr>
              <w:t>False</w:t>
            </w:r>
          </w:p>
        </w:tc>
      </w:tr>
      <w:tr w:rsidR="00275A8E" w14:paraId="658F072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DC91FE"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lastRenderedPageBreak/>
              <w:t>ConditionItem.vsServiceFeature</w:t>
            </w:r>
          </w:p>
        </w:tc>
        <w:tc>
          <w:tcPr>
            <w:tcW w:w="4395" w:type="dxa"/>
            <w:tcBorders>
              <w:top w:val="single" w:sz="4" w:space="0" w:color="auto"/>
              <w:left w:val="single" w:sz="4" w:space="0" w:color="auto"/>
              <w:bottom w:val="single" w:sz="4" w:space="0" w:color="auto"/>
              <w:right w:val="single" w:sz="4" w:space="0" w:color="auto"/>
            </w:tcBorders>
          </w:tcPr>
          <w:p w14:paraId="47D98654" w14:textId="77777777" w:rsidR="00275A8E" w:rsidRDefault="00207BF7">
            <w:pPr>
              <w:pStyle w:val="TAL"/>
              <w:keepNext w:val="0"/>
            </w:pPr>
            <w:r>
              <w:t>It represents a Vendor-Specific feature number of that NF Service Instance, under CANARY_RELEASE status. This attribute only applies when the selectionConditions, where this ConditionItem is included, is included in a NF Service Instance.</w:t>
            </w:r>
          </w:p>
          <w:p w14:paraId="7F03222C" w14:textId="77777777" w:rsidR="00275A8E" w:rsidRDefault="00275A8E">
            <w:pPr>
              <w:pStyle w:val="TAL"/>
              <w:keepNext w:val="0"/>
            </w:pPr>
          </w:p>
          <w:p w14:paraId="3642F423" w14:textId="77777777" w:rsidR="00275A8E" w:rsidRDefault="00275A8E">
            <w:pPr>
              <w:pStyle w:val="TAL"/>
              <w:keepNext w:val="0"/>
            </w:pPr>
          </w:p>
          <w:p w14:paraId="419CA9D2" w14:textId="77777777" w:rsidR="00275A8E" w:rsidRDefault="00207BF7">
            <w:pPr>
              <w:pStyle w:val="TAL"/>
              <w:keepNext w:val="0"/>
            </w:pPr>
            <w:r>
              <w:t>This condition is evaluated to “true” when the service requests from a consumer of this NF Service Instance require the support of the indicated Vendor-Specific feature on the NF Service Instance.</w:t>
            </w:r>
          </w:p>
          <w:p w14:paraId="322BC597" w14:textId="77777777" w:rsidR="00275A8E" w:rsidRDefault="00275A8E">
            <w:pPr>
              <w:pStyle w:val="TAL"/>
              <w:keepNext w:val="0"/>
            </w:pPr>
          </w:p>
          <w:p w14:paraId="544805B3" w14:textId="77777777" w:rsidR="00275A8E" w:rsidRDefault="00207BF7">
            <w:pPr>
              <w:pStyle w:val="TAL"/>
              <w:keepNext w:val="0"/>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A0F87AE" w14:textId="77777777" w:rsidR="00275A8E" w:rsidRDefault="00207BF7">
            <w:pPr>
              <w:pStyle w:val="TAL"/>
              <w:keepNext w:val="0"/>
            </w:pPr>
            <w:r>
              <w:t>type: Integer</w:t>
            </w:r>
          </w:p>
          <w:p w14:paraId="70D50E60" w14:textId="77777777" w:rsidR="00275A8E" w:rsidRDefault="00207BF7">
            <w:pPr>
              <w:pStyle w:val="TAL"/>
              <w:keepNext w:val="0"/>
              <w:rPr>
                <w:lang w:eastAsia="zh-CN"/>
              </w:rPr>
            </w:pPr>
            <w:r>
              <w:t>multiplicity: 0..</w:t>
            </w:r>
            <w:r>
              <w:rPr>
                <w:lang w:eastAsia="zh-CN"/>
              </w:rPr>
              <w:t>1</w:t>
            </w:r>
          </w:p>
          <w:p w14:paraId="389575DB" w14:textId="77777777" w:rsidR="00275A8E" w:rsidRDefault="00207BF7">
            <w:pPr>
              <w:pStyle w:val="TAL"/>
              <w:keepNext w:val="0"/>
            </w:pPr>
            <w:r>
              <w:t>isOrdered: N/A</w:t>
            </w:r>
          </w:p>
          <w:p w14:paraId="58D72B7F" w14:textId="77777777" w:rsidR="00275A8E" w:rsidRDefault="00207BF7">
            <w:pPr>
              <w:pStyle w:val="TAL"/>
              <w:keepNext w:val="0"/>
            </w:pPr>
            <w:r>
              <w:t>isUnique: N/A</w:t>
            </w:r>
          </w:p>
          <w:p w14:paraId="51AC9847" w14:textId="77777777" w:rsidR="00275A8E" w:rsidRDefault="00207BF7">
            <w:pPr>
              <w:pStyle w:val="TAL"/>
              <w:keepNext w:val="0"/>
            </w:pPr>
            <w:r>
              <w:t>defaultValue: None</w:t>
            </w:r>
          </w:p>
          <w:p w14:paraId="655AC045" w14:textId="77777777" w:rsidR="00275A8E" w:rsidRDefault="00207BF7">
            <w:pPr>
              <w:pStyle w:val="TAL"/>
              <w:keepNext w:val="0"/>
            </w:pPr>
            <w:r>
              <w:t xml:space="preserve">isNullable: </w:t>
            </w:r>
            <w:r>
              <w:rPr>
                <w:rFonts w:cs="Arial"/>
                <w:szCs w:val="18"/>
              </w:rPr>
              <w:t>False</w:t>
            </w:r>
          </w:p>
        </w:tc>
      </w:tr>
      <w:tr w:rsidR="00275A8E" w14:paraId="722276A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127F8B"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ConditionItem.supiRangeList</w:t>
            </w:r>
          </w:p>
        </w:tc>
        <w:tc>
          <w:tcPr>
            <w:tcW w:w="4395" w:type="dxa"/>
            <w:tcBorders>
              <w:top w:val="single" w:sz="4" w:space="0" w:color="auto"/>
              <w:left w:val="single" w:sz="4" w:space="0" w:color="auto"/>
              <w:bottom w:val="single" w:sz="4" w:space="0" w:color="auto"/>
              <w:right w:val="single" w:sz="4" w:space="0" w:color="auto"/>
            </w:tcBorders>
          </w:tcPr>
          <w:p w14:paraId="4FB3D48E" w14:textId="77777777" w:rsidR="00275A8E" w:rsidRDefault="00207BF7">
            <w:pPr>
              <w:pStyle w:val="TAL"/>
              <w:keepNext w:val="0"/>
            </w:pPr>
            <w:r>
              <w:t>It represents a set of SUPIs for which the NF (Service) instance under CANARY_RELEASE status shall be selected.</w:t>
            </w:r>
          </w:p>
          <w:p w14:paraId="40EE3C5A" w14:textId="77777777" w:rsidR="00275A8E" w:rsidRDefault="00275A8E">
            <w:pPr>
              <w:pStyle w:val="TAL"/>
              <w:keepNext w:val="0"/>
            </w:pPr>
          </w:p>
          <w:p w14:paraId="0E8E30B3" w14:textId="77777777" w:rsidR="00275A8E" w:rsidRDefault="00207BF7">
            <w:pPr>
              <w:pStyle w:val="TAL"/>
              <w:keepNext w:val="0"/>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FEEFAFF" w14:textId="77777777" w:rsidR="00275A8E" w:rsidRDefault="00207BF7">
            <w:pPr>
              <w:pStyle w:val="TAL"/>
              <w:keepNext w:val="0"/>
            </w:pPr>
            <w:r>
              <w:t xml:space="preserve">type: </w:t>
            </w:r>
            <w:r>
              <w:rPr>
                <w:rFonts w:ascii="Courier New" w:hAnsi="Courier New" w:cs="Courier New"/>
                <w:lang w:eastAsia="zh-CN"/>
              </w:rPr>
              <w:t>SupiRange</w:t>
            </w:r>
          </w:p>
          <w:p w14:paraId="0E1FFCC7" w14:textId="77777777" w:rsidR="00275A8E" w:rsidRDefault="00207BF7">
            <w:pPr>
              <w:pStyle w:val="TAL"/>
              <w:keepNext w:val="0"/>
            </w:pPr>
            <w:r>
              <w:t>multiplicity: 1..*</w:t>
            </w:r>
          </w:p>
          <w:p w14:paraId="7C3126BF" w14:textId="77777777" w:rsidR="00275A8E" w:rsidRDefault="00207BF7">
            <w:pPr>
              <w:pStyle w:val="TAL"/>
              <w:keepNext w:val="0"/>
            </w:pPr>
            <w:r>
              <w:t>isOrdered: False</w:t>
            </w:r>
          </w:p>
          <w:p w14:paraId="04A86008" w14:textId="77777777" w:rsidR="00275A8E" w:rsidRDefault="00207BF7">
            <w:pPr>
              <w:pStyle w:val="TAL"/>
              <w:keepNext w:val="0"/>
            </w:pPr>
            <w:r>
              <w:t>isUnique: True</w:t>
            </w:r>
          </w:p>
          <w:p w14:paraId="4A78C316" w14:textId="77777777" w:rsidR="00275A8E" w:rsidRDefault="00207BF7">
            <w:pPr>
              <w:pStyle w:val="TAL"/>
              <w:keepNext w:val="0"/>
            </w:pPr>
            <w:r>
              <w:t>defaultValue: None</w:t>
            </w:r>
          </w:p>
          <w:p w14:paraId="15E0F4F7" w14:textId="77777777" w:rsidR="00275A8E" w:rsidRDefault="00207BF7">
            <w:pPr>
              <w:pStyle w:val="TAL"/>
              <w:keepNext w:val="0"/>
            </w:pPr>
            <w:r>
              <w:t xml:space="preserve">isNullable: </w:t>
            </w:r>
            <w:r>
              <w:rPr>
                <w:rFonts w:cs="Arial"/>
                <w:szCs w:val="18"/>
              </w:rPr>
              <w:t>False</w:t>
            </w:r>
          </w:p>
        </w:tc>
      </w:tr>
      <w:tr w:rsidR="00275A8E" w14:paraId="3323632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2DE298"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ConditionItem.gpsiRangeList</w:t>
            </w:r>
          </w:p>
        </w:tc>
        <w:tc>
          <w:tcPr>
            <w:tcW w:w="4395" w:type="dxa"/>
            <w:tcBorders>
              <w:top w:val="single" w:sz="4" w:space="0" w:color="auto"/>
              <w:left w:val="single" w:sz="4" w:space="0" w:color="auto"/>
              <w:bottom w:val="single" w:sz="4" w:space="0" w:color="auto"/>
              <w:right w:val="single" w:sz="4" w:space="0" w:color="auto"/>
            </w:tcBorders>
          </w:tcPr>
          <w:p w14:paraId="0E5AAE79" w14:textId="77777777" w:rsidR="00275A8E" w:rsidRDefault="00207BF7">
            <w:pPr>
              <w:pStyle w:val="TAL"/>
              <w:keepNext w:val="0"/>
            </w:pPr>
            <w:r>
              <w:t>It represents a set of GPSIs for which the NF (Service) instance under CANARY_RELEASE status shall be selected.</w:t>
            </w:r>
          </w:p>
          <w:p w14:paraId="47E415D9" w14:textId="77777777" w:rsidR="00275A8E" w:rsidRDefault="00275A8E">
            <w:pPr>
              <w:pStyle w:val="TAL"/>
              <w:keepNext w:val="0"/>
            </w:pPr>
          </w:p>
          <w:p w14:paraId="14270106" w14:textId="77777777" w:rsidR="00275A8E" w:rsidRDefault="00207BF7">
            <w:pPr>
              <w:pStyle w:val="TAL"/>
              <w:keepNext w:val="0"/>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75EF8D4" w14:textId="77777777" w:rsidR="00275A8E" w:rsidRDefault="00207BF7">
            <w:pPr>
              <w:pStyle w:val="TAL"/>
              <w:keepNext w:val="0"/>
            </w:pPr>
            <w:r>
              <w:t xml:space="preserve">type: </w:t>
            </w:r>
            <w:r>
              <w:rPr>
                <w:rFonts w:ascii="Courier New" w:hAnsi="Courier New" w:cs="Courier New"/>
                <w:lang w:eastAsia="zh-CN"/>
              </w:rPr>
              <w:t>IdentityRange</w:t>
            </w:r>
          </w:p>
          <w:p w14:paraId="517CB8F4" w14:textId="77777777" w:rsidR="00275A8E" w:rsidRDefault="00207BF7">
            <w:pPr>
              <w:pStyle w:val="TAL"/>
              <w:keepNext w:val="0"/>
            </w:pPr>
            <w:r>
              <w:t>multiplicity: 1..*</w:t>
            </w:r>
          </w:p>
          <w:p w14:paraId="38D03D9C" w14:textId="77777777" w:rsidR="00275A8E" w:rsidRDefault="00207BF7">
            <w:pPr>
              <w:pStyle w:val="TAL"/>
              <w:keepNext w:val="0"/>
            </w:pPr>
            <w:r>
              <w:t>isOrdered: False</w:t>
            </w:r>
          </w:p>
          <w:p w14:paraId="27D862C3" w14:textId="77777777" w:rsidR="00275A8E" w:rsidRDefault="00207BF7">
            <w:pPr>
              <w:pStyle w:val="TAL"/>
              <w:keepNext w:val="0"/>
            </w:pPr>
            <w:r>
              <w:t>isUnique: True</w:t>
            </w:r>
          </w:p>
          <w:p w14:paraId="3351AB8E" w14:textId="77777777" w:rsidR="00275A8E" w:rsidRDefault="00207BF7">
            <w:pPr>
              <w:pStyle w:val="TAL"/>
              <w:keepNext w:val="0"/>
            </w:pPr>
            <w:r>
              <w:t>defaultValue: None</w:t>
            </w:r>
          </w:p>
          <w:p w14:paraId="5F2F42D2" w14:textId="77777777" w:rsidR="00275A8E" w:rsidRDefault="00207BF7">
            <w:pPr>
              <w:pStyle w:val="TAL"/>
              <w:keepNext w:val="0"/>
            </w:pPr>
            <w:r>
              <w:t xml:space="preserve">isNullable: </w:t>
            </w:r>
            <w:r>
              <w:rPr>
                <w:rFonts w:cs="Arial"/>
                <w:szCs w:val="18"/>
              </w:rPr>
              <w:t>False</w:t>
            </w:r>
          </w:p>
        </w:tc>
      </w:tr>
      <w:tr w:rsidR="00275A8E" w14:paraId="40207B8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9ED7F4"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ConditionItem.impuRangeList</w:t>
            </w:r>
          </w:p>
        </w:tc>
        <w:tc>
          <w:tcPr>
            <w:tcW w:w="4395" w:type="dxa"/>
            <w:tcBorders>
              <w:top w:val="single" w:sz="4" w:space="0" w:color="auto"/>
              <w:left w:val="single" w:sz="4" w:space="0" w:color="auto"/>
              <w:bottom w:val="single" w:sz="4" w:space="0" w:color="auto"/>
              <w:right w:val="single" w:sz="4" w:space="0" w:color="auto"/>
            </w:tcBorders>
          </w:tcPr>
          <w:p w14:paraId="3BCFAC38" w14:textId="77777777" w:rsidR="00275A8E" w:rsidRDefault="00207BF7">
            <w:pPr>
              <w:pStyle w:val="TAL"/>
              <w:keepNext w:val="0"/>
            </w:pPr>
            <w:r>
              <w:t>It represents a set of IMS Public Identities for which the NF (Service) instance under CANARY_RELEASE status shall be selected.</w:t>
            </w:r>
          </w:p>
          <w:p w14:paraId="290EAE7F" w14:textId="77777777" w:rsidR="00275A8E" w:rsidRDefault="00275A8E">
            <w:pPr>
              <w:pStyle w:val="TAL"/>
              <w:keepNext w:val="0"/>
            </w:pPr>
          </w:p>
          <w:p w14:paraId="334902EC" w14:textId="77777777" w:rsidR="00275A8E" w:rsidRDefault="00207BF7">
            <w:pPr>
              <w:pStyle w:val="TAL"/>
              <w:keepNext w:val="0"/>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301E7D6" w14:textId="77777777" w:rsidR="00275A8E" w:rsidRDefault="00207BF7">
            <w:pPr>
              <w:pStyle w:val="TAL"/>
              <w:keepNext w:val="0"/>
            </w:pPr>
            <w:r>
              <w:t xml:space="preserve">type: </w:t>
            </w:r>
            <w:r>
              <w:rPr>
                <w:rFonts w:ascii="Courier New" w:hAnsi="Courier New" w:cs="Courier New"/>
                <w:lang w:eastAsia="zh-CN"/>
              </w:rPr>
              <w:t>IdentityRange</w:t>
            </w:r>
          </w:p>
          <w:p w14:paraId="4B27B6E3" w14:textId="77777777" w:rsidR="00275A8E" w:rsidRDefault="00207BF7">
            <w:pPr>
              <w:pStyle w:val="TAL"/>
              <w:keepNext w:val="0"/>
            </w:pPr>
            <w:r>
              <w:t>multiplicity: 1..*</w:t>
            </w:r>
          </w:p>
          <w:p w14:paraId="4D9FFA81" w14:textId="77777777" w:rsidR="00275A8E" w:rsidRDefault="00207BF7">
            <w:pPr>
              <w:pStyle w:val="TAL"/>
              <w:keepNext w:val="0"/>
            </w:pPr>
            <w:r>
              <w:t>isOrdered: False</w:t>
            </w:r>
          </w:p>
          <w:p w14:paraId="0D5A111D" w14:textId="77777777" w:rsidR="00275A8E" w:rsidRDefault="00207BF7">
            <w:pPr>
              <w:pStyle w:val="TAL"/>
              <w:keepNext w:val="0"/>
            </w:pPr>
            <w:r>
              <w:t>isUnique: True</w:t>
            </w:r>
          </w:p>
          <w:p w14:paraId="534F4EBD" w14:textId="77777777" w:rsidR="00275A8E" w:rsidRDefault="00207BF7">
            <w:pPr>
              <w:pStyle w:val="TAL"/>
              <w:keepNext w:val="0"/>
            </w:pPr>
            <w:r>
              <w:t>defaultValue: None</w:t>
            </w:r>
          </w:p>
          <w:p w14:paraId="248C9442" w14:textId="77777777" w:rsidR="00275A8E" w:rsidRDefault="00207BF7">
            <w:pPr>
              <w:pStyle w:val="TAL"/>
              <w:keepNext w:val="0"/>
            </w:pPr>
            <w:r>
              <w:t xml:space="preserve">isNullable: </w:t>
            </w:r>
            <w:r>
              <w:rPr>
                <w:rFonts w:cs="Arial"/>
                <w:szCs w:val="18"/>
              </w:rPr>
              <w:t>False</w:t>
            </w:r>
          </w:p>
        </w:tc>
      </w:tr>
      <w:tr w:rsidR="00275A8E" w14:paraId="36515AE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2F8B76"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ConditionItem.impiRangeList</w:t>
            </w:r>
          </w:p>
        </w:tc>
        <w:tc>
          <w:tcPr>
            <w:tcW w:w="4395" w:type="dxa"/>
            <w:tcBorders>
              <w:top w:val="single" w:sz="4" w:space="0" w:color="auto"/>
              <w:left w:val="single" w:sz="4" w:space="0" w:color="auto"/>
              <w:bottom w:val="single" w:sz="4" w:space="0" w:color="auto"/>
              <w:right w:val="single" w:sz="4" w:space="0" w:color="auto"/>
            </w:tcBorders>
          </w:tcPr>
          <w:p w14:paraId="70060827" w14:textId="77777777" w:rsidR="00275A8E" w:rsidRDefault="00207BF7">
            <w:pPr>
              <w:pStyle w:val="TAL"/>
              <w:keepNext w:val="0"/>
            </w:pPr>
            <w:r>
              <w:t>It represents a set of IMS Private Identities for which the NF (Service) instance under CANARY_RELEASE status shall be selected.</w:t>
            </w:r>
          </w:p>
          <w:p w14:paraId="3273BBA7" w14:textId="77777777" w:rsidR="00275A8E" w:rsidRDefault="00275A8E">
            <w:pPr>
              <w:pStyle w:val="TAL"/>
              <w:keepNext w:val="0"/>
            </w:pPr>
          </w:p>
          <w:p w14:paraId="1CF2B655" w14:textId="77777777" w:rsidR="00275A8E" w:rsidRDefault="00207BF7">
            <w:pPr>
              <w:pStyle w:val="TAL"/>
              <w:keepNext w:val="0"/>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649AB5B" w14:textId="77777777" w:rsidR="00275A8E" w:rsidRDefault="00207BF7">
            <w:pPr>
              <w:pStyle w:val="TAL"/>
              <w:keepNext w:val="0"/>
            </w:pPr>
            <w:r>
              <w:t>type:</w:t>
            </w:r>
            <w:r>
              <w:rPr>
                <w:rFonts w:ascii="Courier New" w:hAnsi="Courier New" w:cs="Courier New"/>
                <w:lang w:eastAsia="zh-CN"/>
              </w:rPr>
              <w:t xml:space="preserve"> IdentityRange</w:t>
            </w:r>
          </w:p>
          <w:p w14:paraId="733F78AE" w14:textId="77777777" w:rsidR="00275A8E" w:rsidRDefault="00207BF7">
            <w:pPr>
              <w:pStyle w:val="TAL"/>
              <w:keepNext w:val="0"/>
            </w:pPr>
            <w:r>
              <w:t>multiplicity: 1..*</w:t>
            </w:r>
          </w:p>
          <w:p w14:paraId="65059502" w14:textId="77777777" w:rsidR="00275A8E" w:rsidRDefault="00207BF7">
            <w:pPr>
              <w:pStyle w:val="TAL"/>
              <w:keepNext w:val="0"/>
            </w:pPr>
            <w:r>
              <w:t>isOrdered: False</w:t>
            </w:r>
          </w:p>
          <w:p w14:paraId="223259DA" w14:textId="77777777" w:rsidR="00275A8E" w:rsidRDefault="00207BF7">
            <w:pPr>
              <w:pStyle w:val="TAL"/>
              <w:keepNext w:val="0"/>
            </w:pPr>
            <w:r>
              <w:t>isUnique: True</w:t>
            </w:r>
          </w:p>
          <w:p w14:paraId="00ADB7CC" w14:textId="77777777" w:rsidR="00275A8E" w:rsidRDefault="00207BF7">
            <w:pPr>
              <w:pStyle w:val="TAL"/>
              <w:keepNext w:val="0"/>
            </w:pPr>
            <w:r>
              <w:t>defaultValue: None</w:t>
            </w:r>
          </w:p>
          <w:p w14:paraId="2370B80C" w14:textId="77777777" w:rsidR="00275A8E" w:rsidRDefault="00207BF7">
            <w:pPr>
              <w:pStyle w:val="TAL"/>
              <w:keepNext w:val="0"/>
            </w:pPr>
            <w:r>
              <w:t xml:space="preserve">isNullable: </w:t>
            </w:r>
            <w:r>
              <w:rPr>
                <w:rFonts w:cs="Arial"/>
                <w:szCs w:val="18"/>
              </w:rPr>
              <w:t>False</w:t>
            </w:r>
          </w:p>
        </w:tc>
      </w:tr>
      <w:tr w:rsidR="00275A8E" w14:paraId="21D3BEE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19649C"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ConditionItem.peiList</w:t>
            </w:r>
          </w:p>
        </w:tc>
        <w:tc>
          <w:tcPr>
            <w:tcW w:w="4395" w:type="dxa"/>
            <w:tcBorders>
              <w:top w:val="single" w:sz="4" w:space="0" w:color="auto"/>
              <w:left w:val="single" w:sz="4" w:space="0" w:color="auto"/>
              <w:bottom w:val="single" w:sz="4" w:space="0" w:color="auto"/>
              <w:right w:val="single" w:sz="4" w:space="0" w:color="auto"/>
            </w:tcBorders>
          </w:tcPr>
          <w:p w14:paraId="6B35B399" w14:textId="77777777" w:rsidR="00275A8E" w:rsidRDefault="00207BF7">
            <w:pPr>
              <w:pStyle w:val="TAL"/>
              <w:keepNext w:val="0"/>
            </w:pPr>
            <w:r>
              <w:t>It represents a set of PEIs of the UEs for which the NF (Service) instance under CANARY_RELEASE status shall be selected.</w:t>
            </w:r>
          </w:p>
          <w:p w14:paraId="0637E940" w14:textId="77777777" w:rsidR="00275A8E" w:rsidRDefault="00275A8E">
            <w:pPr>
              <w:pStyle w:val="TAL"/>
              <w:keepNext w:val="0"/>
            </w:pPr>
          </w:p>
          <w:p w14:paraId="29FBE8AF" w14:textId="77777777" w:rsidR="00275A8E" w:rsidRDefault="00207BF7">
            <w:pPr>
              <w:pStyle w:val="TAL"/>
              <w:keepNext w:val="0"/>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01A5066" w14:textId="77777777" w:rsidR="00275A8E" w:rsidRDefault="00207BF7">
            <w:pPr>
              <w:pStyle w:val="TAL"/>
              <w:keepNext w:val="0"/>
            </w:pPr>
            <w:r>
              <w:t>type: String</w:t>
            </w:r>
          </w:p>
          <w:p w14:paraId="4C8B3631" w14:textId="77777777" w:rsidR="00275A8E" w:rsidRDefault="00207BF7">
            <w:pPr>
              <w:pStyle w:val="TAL"/>
              <w:keepNext w:val="0"/>
            </w:pPr>
            <w:r>
              <w:t>multiplicity: 1..*</w:t>
            </w:r>
          </w:p>
          <w:p w14:paraId="13AAC72D" w14:textId="77777777" w:rsidR="00275A8E" w:rsidRDefault="00207BF7">
            <w:pPr>
              <w:pStyle w:val="TAL"/>
              <w:keepNext w:val="0"/>
            </w:pPr>
            <w:r>
              <w:t>isOrdered: False</w:t>
            </w:r>
          </w:p>
          <w:p w14:paraId="19A7C6DE" w14:textId="77777777" w:rsidR="00275A8E" w:rsidRDefault="00207BF7">
            <w:pPr>
              <w:pStyle w:val="TAL"/>
              <w:keepNext w:val="0"/>
            </w:pPr>
            <w:r>
              <w:t>isUnique: True</w:t>
            </w:r>
          </w:p>
          <w:p w14:paraId="5484EAFE" w14:textId="77777777" w:rsidR="00275A8E" w:rsidRDefault="00207BF7">
            <w:pPr>
              <w:pStyle w:val="TAL"/>
              <w:keepNext w:val="0"/>
            </w:pPr>
            <w:r>
              <w:t>defaultValue: None</w:t>
            </w:r>
          </w:p>
          <w:p w14:paraId="0A3802E5" w14:textId="77777777" w:rsidR="00275A8E" w:rsidRDefault="00207BF7">
            <w:pPr>
              <w:pStyle w:val="TAL"/>
              <w:keepNext w:val="0"/>
            </w:pPr>
            <w:r>
              <w:t xml:space="preserve">isNullable: </w:t>
            </w:r>
            <w:r>
              <w:rPr>
                <w:rFonts w:cs="Arial"/>
                <w:szCs w:val="18"/>
              </w:rPr>
              <w:t>False</w:t>
            </w:r>
          </w:p>
        </w:tc>
      </w:tr>
      <w:tr w:rsidR="00275A8E" w14:paraId="29D0170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4F1767"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ConditionItem.taiRangeList</w:t>
            </w:r>
          </w:p>
        </w:tc>
        <w:tc>
          <w:tcPr>
            <w:tcW w:w="4395" w:type="dxa"/>
            <w:tcBorders>
              <w:top w:val="single" w:sz="4" w:space="0" w:color="auto"/>
              <w:left w:val="single" w:sz="4" w:space="0" w:color="auto"/>
              <w:bottom w:val="single" w:sz="4" w:space="0" w:color="auto"/>
              <w:right w:val="single" w:sz="4" w:space="0" w:color="auto"/>
            </w:tcBorders>
          </w:tcPr>
          <w:p w14:paraId="1C41BDCF" w14:textId="77777777" w:rsidR="00275A8E" w:rsidRDefault="00207BF7">
            <w:pPr>
              <w:pStyle w:val="TAL"/>
              <w:keepNext w:val="0"/>
            </w:pPr>
            <w:r>
              <w:t>It represents a set of TAIs where the NF (Service) instance under CANARY_RELEASE status shall be selected for a certain UE.</w:t>
            </w:r>
          </w:p>
          <w:p w14:paraId="211B7D8D" w14:textId="77777777" w:rsidR="00275A8E" w:rsidRDefault="00275A8E">
            <w:pPr>
              <w:pStyle w:val="TAL"/>
              <w:keepNext w:val="0"/>
            </w:pPr>
          </w:p>
          <w:p w14:paraId="36AC4B69" w14:textId="77777777" w:rsidR="00275A8E" w:rsidRDefault="00207BF7">
            <w:pPr>
              <w:pStyle w:val="TAL"/>
              <w:keepNext w:val="0"/>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AD5D609" w14:textId="77777777" w:rsidR="00275A8E" w:rsidRDefault="00207BF7">
            <w:pPr>
              <w:pStyle w:val="TAL"/>
              <w:keepNext w:val="0"/>
            </w:pPr>
            <w:r>
              <w:t xml:space="preserve">type: </w:t>
            </w:r>
            <w:r>
              <w:rPr>
                <w:rFonts w:ascii="Courier New" w:hAnsi="Courier New" w:cs="Courier New"/>
                <w:lang w:eastAsia="zh-CN"/>
              </w:rPr>
              <w:t>TAIRange</w:t>
            </w:r>
          </w:p>
          <w:p w14:paraId="4880D768" w14:textId="77777777" w:rsidR="00275A8E" w:rsidRDefault="00207BF7">
            <w:pPr>
              <w:pStyle w:val="TAL"/>
              <w:keepNext w:val="0"/>
            </w:pPr>
            <w:r>
              <w:t>multiplicity: 1..*</w:t>
            </w:r>
          </w:p>
          <w:p w14:paraId="11D49D35" w14:textId="77777777" w:rsidR="00275A8E" w:rsidRDefault="00207BF7">
            <w:pPr>
              <w:pStyle w:val="TAL"/>
              <w:keepNext w:val="0"/>
            </w:pPr>
            <w:r>
              <w:t>isOrdered: False</w:t>
            </w:r>
          </w:p>
          <w:p w14:paraId="249FA75D" w14:textId="77777777" w:rsidR="00275A8E" w:rsidRDefault="00207BF7">
            <w:pPr>
              <w:pStyle w:val="TAL"/>
              <w:keepNext w:val="0"/>
            </w:pPr>
            <w:r>
              <w:t>isUnique: True</w:t>
            </w:r>
          </w:p>
          <w:p w14:paraId="1BE45B9A" w14:textId="77777777" w:rsidR="00275A8E" w:rsidRDefault="00207BF7">
            <w:pPr>
              <w:pStyle w:val="TAL"/>
              <w:keepNext w:val="0"/>
            </w:pPr>
            <w:r>
              <w:t>defaultValue: None</w:t>
            </w:r>
          </w:p>
          <w:p w14:paraId="229ADAFE" w14:textId="77777777" w:rsidR="00275A8E" w:rsidRDefault="00207BF7">
            <w:pPr>
              <w:pStyle w:val="TAL"/>
              <w:keepNext w:val="0"/>
            </w:pPr>
            <w:r>
              <w:t xml:space="preserve">isNullable: </w:t>
            </w:r>
            <w:r>
              <w:rPr>
                <w:rFonts w:cs="Arial"/>
                <w:szCs w:val="18"/>
              </w:rPr>
              <w:t>False</w:t>
            </w:r>
          </w:p>
        </w:tc>
      </w:tr>
      <w:tr w:rsidR="00275A8E" w14:paraId="6A32A0F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0FDF01"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ConditionItem.dnnList</w:t>
            </w:r>
          </w:p>
        </w:tc>
        <w:tc>
          <w:tcPr>
            <w:tcW w:w="4395" w:type="dxa"/>
            <w:tcBorders>
              <w:top w:val="single" w:sz="4" w:space="0" w:color="auto"/>
              <w:left w:val="single" w:sz="4" w:space="0" w:color="auto"/>
              <w:bottom w:val="single" w:sz="4" w:space="0" w:color="auto"/>
              <w:right w:val="single" w:sz="4" w:space="0" w:color="auto"/>
            </w:tcBorders>
          </w:tcPr>
          <w:p w14:paraId="0EEAE815" w14:textId="77777777" w:rsidR="00275A8E" w:rsidRDefault="00207BF7">
            <w:pPr>
              <w:pStyle w:val="TAL"/>
              <w:keepNext w:val="0"/>
            </w:pPr>
            <w:r>
              <w:t>It represents a set of DNNs where the NF (Service) instance under CANARY_RELEASE status shall be selected.</w:t>
            </w:r>
          </w:p>
          <w:p w14:paraId="64D62260" w14:textId="77777777" w:rsidR="00275A8E" w:rsidRDefault="00275A8E">
            <w:pPr>
              <w:pStyle w:val="TAL"/>
              <w:keepNext w:val="0"/>
            </w:pPr>
          </w:p>
          <w:p w14:paraId="05F1B849" w14:textId="77777777" w:rsidR="00275A8E" w:rsidRDefault="00207BF7">
            <w:pPr>
              <w:pStyle w:val="TAL"/>
              <w:keepNext w:val="0"/>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5378237" w14:textId="77777777" w:rsidR="00275A8E" w:rsidRDefault="00207BF7">
            <w:pPr>
              <w:pStyle w:val="TAL"/>
              <w:keepNext w:val="0"/>
            </w:pPr>
            <w:r>
              <w:t>type: String</w:t>
            </w:r>
          </w:p>
          <w:p w14:paraId="5D8B4C93" w14:textId="77777777" w:rsidR="00275A8E" w:rsidRDefault="00207BF7">
            <w:pPr>
              <w:pStyle w:val="TAL"/>
              <w:keepNext w:val="0"/>
            </w:pPr>
            <w:r>
              <w:t>multiplicity: 1..*</w:t>
            </w:r>
          </w:p>
          <w:p w14:paraId="44058004" w14:textId="77777777" w:rsidR="00275A8E" w:rsidRDefault="00207BF7">
            <w:pPr>
              <w:pStyle w:val="TAL"/>
              <w:keepNext w:val="0"/>
            </w:pPr>
            <w:r>
              <w:t>isOrdered: False</w:t>
            </w:r>
          </w:p>
          <w:p w14:paraId="220CE06A" w14:textId="77777777" w:rsidR="00275A8E" w:rsidRDefault="00207BF7">
            <w:pPr>
              <w:pStyle w:val="TAL"/>
              <w:keepNext w:val="0"/>
            </w:pPr>
            <w:r>
              <w:t>isUnique: True</w:t>
            </w:r>
          </w:p>
          <w:p w14:paraId="6309F682" w14:textId="77777777" w:rsidR="00275A8E" w:rsidRDefault="00207BF7">
            <w:pPr>
              <w:pStyle w:val="TAL"/>
              <w:keepNext w:val="0"/>
            </w:pPr>
            <w:r>
              <w:t>defaultValue: None</w:t>
            </w:r>
          </w:p>
          <w:p w14:paraId="1042B551" w14:textId="77777777" w:rsidR="00275A8E" w:rsidRDefault="00207BF7">
            <w:pPr>
              <w:pStyle w:val="TAL"/>
              <w:keepNext w:val="0"/>
            </w:pPr>
            <w:r>
              <w:t xml:space="preserve">isNullable: </w:t>
            </w:r>
            <w:r>
              <w:rPr>
                <w:rFonts w:cs="Arial"/>
                <w:szCs w:val="18"/>
              </w:rPr>
              <w:t>False</w:t>
            </w:r>
          </w:p>
        </w:tc>
      </w:tr>
      <w:tr w:rsidR="00275A8E" w14:paraId="0B2BDAD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561AF1"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t>ConditionGroup.and</w:t>
            </w:r>
          </w:p>
        </w:tc>
        <w:tc>
          <w:tcPr>
            <w:tcW w:w="4395" w:type="dxa"/>
            <w:tcBorders>
              <w:top w:val="single" w:sz="4" w:space="0" w:color="auto"/>
              <w:left w:val="single" w:sz="4" w:space="0" w:color="auto"/>
              <w:bottom w:val="single" w:sz="4" w:space="0" w:color="auto"/>
              <w:right w:val="single" w:sz="4" w:space="0" w:color="auto"/>
            </w:tcBorders>
          </w:tcPr>
          <w:p w14:paraId="09546905" w14:textId="77777777" w:rsidR="00275A8E" w:rsidRDefault="00207BF7">
            <w:pPr>
              <w:pStyle w:val="TAL"/>
              <w:keepNext w:val="0"/>
            </w:pPr>
            <w:r>
              <w:t>It represents a list of conditions where the overall evaluation is “true” only if all the conditions in the list are evaluated as “true”.</w:t>
            </w:r>
          </w:p>
          <w:p w14:paraId="064D93A7" w14:textId="77777777" w:rsidR="00275A8E" w:rsidRDefault="00275A8E">
            <w:pPr>
              <w:pStyle w:val="TAL"/>
              <w:keepNext w:val="0"/>
            </w:pPr>
          </w:p>
          <w:p w14:paraId="69260EEF" w14:textId="77777777" w:rsidR="00275A8E" w:rsidRDefault="00207BF7">
            <w:pPr>
              <w:pStyle w:val="TAL"/>
              <w:keepNext w:val="0"/>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417D989" w14:textId="77777777" w:rsidR="00275A8E" w:rsidRDefault="00207BF7">
            <w:pPr>
              <w:pStyle w:val="TAL"/>
              <w:keepNext w:val="0"/>
            </w:pPr>
            <w:r>
              <w:t xml:space="preserve">type: </w:t>
            </w:r>
            <w:r>
              <w:rPr>
                <w:rFonts w:ascii="Courier New" w:hAnsi="Courier New" w:cs="Courier New"/>
                <w:lang w:eastAsia="zh-CN"/>
              </w:rPr>
              <w:t>SelectionConditions</w:t>
            </w:r>
          </w:p>
          <w:p w14:paraId="5201607E" w14:textId="77777777" w:rsidR="00275A8E" w:rsidRDefault="00207BF7">
            <w:pPr>
              <w:pStyle w:val="TAL"/>
              <w:keepNext w:val="0"/>
            </w:pPr>
            <w:r>
              <w:t>multiplicity: 1..*</w:t>
            </w:r>
          </w:p>
          <w:p w14:paraId="19DFA834" w14:textId="77777777" w:rsidR="00275A8E" w:rsidRDefault="00207BF7">
            <w:pPr>
              <w:pStyle w:val="TAL"/>
              <w:keepNext w:val="0"/>
            </w:pPr>
            <w:r>
              <w:t>isOrdered: False</w:t>
            </w:r>
          </w:p>
          <w:p w14:paraId="344491FB" w14:textId="77777777" w:rsidR="00275A8E" w:rsidRDefault="00207BF7">
            <w:pPr>
              <w:pStyle w:val="TAL"/>
              <w:keepNext w:val="0"/>
            </w:pPr>
            <w:r>
              <w:t>isUnique: True</w:t>
            </w:r>
          </w:p>
          <w:p w14:paraId="45A121C6" w14:textId="77777777" w:rsidR="00275A8E" w:rsidRDefault="00207BF7">
            <w:pPr>
              <w:pStyle w:val="TAL"/>
              <w:keepNext w:val="0"/>
            </w:pPr>
            <w:r>
              <w:t>defaultValue: None</w:t>
            </w:r>
          </w:p>
          <w:p w14:paraId="51998FBB" w14:textId="77777777" w:rsidR="00275A8E" w:rsidRDefault="00207BF7">
            <w:pPr>
              <w:pStyle w:val="TAL"/>
              <w:keepNext w:val="0"/>
            </w:pPr>
            <w:r>
              <w:t xml:space="preserve">isNullable: </w:t>
            </w:r>
            <w:r>
              <w:rPr>
                <w:rFonts w:cs="Arial"/>
                <w:szCs w:val="18"/>
              </w:rPr>
              <w:t>False</w:t>
            </w:r>
          </w:p>
        </w:tc>
      </w:tr>
      <w:tr w:rsidR="00275A8E" w14:paraId="56DB476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7839A3" w14:textId="77777777" w:rsidR="00275A8E" w:rsidRDefault="00207BF7">
            <w:pPr>
              <w:pStyle w:val="TAL"/>
              <w:keepNext w:val="0"/>
              <w:rPr>
                <w:rFonts w:ascii="Courier New" w:hAnsi="Courier New" w:cs="Courier New"/>
                <w:lang w:eastAsia="zh-CN"/>
              </w:rPr>
            </w:pPr>
            <w:r>
              <w:rPr>
                <w:rFonts w:ascii="Courier New" w:hAnsi="Courier New" w:cs="Courier New"/>
                <w:lang w:eastAsia="zh-CN"/>
              </w:rPr>
              <w:lastRenderedPageBreak/>
              <w:t>ConditionGroup.or</w:t>
            </w:r>
          </w:p>
        </w:tc>
        <w:tc>
          <w:tcPr>
            <w:tcW w:w="4395" w:type="dxa"/>
            <w:tcBorders>
              <w:top w:val="single" w:sz="4" w:space="0" w:color="auto"/>
              <w:left w:val="single" w:sz="4" w:space="0" w:color="auto"/>
              <w:bottom w:val="single" w:sz="4" w:space="0" w:color="auto"/>
              <w:right w:val="single" w:sz="4" w:space="0" w:color="auto"/>
            </w:tcBorders>
          </w:tcPr>
          <w:p w14:paraId="1B47E487" w14:textId="77777777" w:rsidR="00275A8E" w:rsidRDefault="00207BF7">
            <w:pPr>
              <w:pStyle w:val="TAL"/>
              <w:keepNext w:val="0"/>
            </w:pPr>
            <w:r>
              <w:t>It represents a list of conditions where the overall evaluation is “true” if at least one of the conditions in the list is evaluated as “true”.</w:t>
            </w:r>
          </w:p>
          <w:p w14:paraId="3016DF5E" w14:textId="77777777" w:rsidR="00275A8E" w:rsidRDefault="00275A8E">
            <w:pPr>
              <w:pStyle w:val="TAL"/>
              <w:keepNext w:val="0"/>
            </w:pPr>
          </w:p>
          <w:p w14:paraId="7883E832" w14:textId="77777777" w:rsidR="00275A8E" w:rsidRDefault="00207BF7">
            <w:pPr>
              <w:pStyle w:val="TAL"/>
              <w:keepNext w:val="0"/>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76FB834" w14:textId="77777777" w:rsidR="00275A8E" w:rsidRDefault="00207BF7">
            <w:pPr>
              <w:pStyle w:val="TAL"/>
              <w:keepNext w:val="0"/>
            </w:pPr>
            <w:r>
              <w:t xml:space="preserve">type: </w:t>
            </w:r>
            <w:r>
              <w:rPr>
                <w:rFonts w:ascii="Courier New" w:hAnsi="Courier New" w:cs="Courier New"/>
                <w:lang w:eastAsia="zh-CN"/>
              </w:rPr>
              <w:t>SelectionConditions</w:t>
            </w:r>
          </w:p>
          <w:p w14:paraId="13FA8E6A" w14:textId="77777777" w:rsidR="00275A8E" w:rsidRDefault="00207BF7">
            <w:pPr>
              <w:pStyle w:val="TAL"/>
              <w:keepNext w:val="0"/>
            </w:pPr>
            <w:r>
              <w:t>multiplicity: 1..*</w:t>
            </w:r>
          </w:p>
          <w:p w14:paraId="0E36452A" w14:textId="77777777" w:rsidR="00275A8E" w:rsidRDefault="00207BF7">
            <w:pPr>
              <w:pStyle w:val="TAL"/>
              <w:keepNext w:val="0"/>
            </w:pPr>
            <w:r>
              <w:t>isOrdered: False</w:t>
            </w:r>
          </w:p>
          <w:p w14:paraId="530808C4" w14:textId="77777777" w:rsidR="00275A8E" w:rsidRDefault="00207BF7">
            <w:pPr>
              <w:pStyle w:val="TAL"/>
              <w:keepNext w:val="0"/>
            </w:pPr>
            <w:r>
              <w:t>isUnique: True</w:t>
            </w:r>
          </w:p>
          <w:p w14:paraId="76451CFE" w14:textId="77777777" w:rsidR="00275A8E" w:rsidRDefault="00207BF7">
            <w:pPr>
              <w:pStyle w:val="TAL"/>
              <w:keepNext w:val="0"/>
            </w:pPr>
            <w:r>
              <w:t>defaultValue: None</w:t>
            </w:r>
          </w:p>
          <w:p w14:paraId="54763BA7" w14:textId="77777777" w:rsidR="00275A8E" w:rsidRDefault="00207BF7">
            <w:pPr>
              <w:pStyle w:val="TAL"/>
              <w:keepNext w:val="0"/>
            </w:pPr>
            <w:r>
              <w:t xml:space="preserve">isNullable: </w:t>
            </w:r>
            <w:r>
              <w:rPr>
                <w:rFonts w:cs="Arial"/>
                <w:szCs w:val="18"/>
              </w:rPr>
              <w:t>False</w:t>
            </w:r>
          </w:p>
        </w:tc>
      </w:tr>
      <w:tr w:rsidR="00275A8E" w14:paraId="6400BAC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4F8DDE" w14:textId="77777777" w:rsidR="00275A8E" w:rsidRDefault="00207BF7">
            <w:pPr>
              <w:pStyle w:val="TAL"/>
              <w:keepNext w:val="0"/>
              <w:rPr>
                <w:rFonts w:ascii="Courier New" w:hAnsi="Courier New" w:cs="Courier New"/>
                <w:lang w:eastAsia="zh-CN"/>
              </w:rPr>
            </w:pPr>
            <w:r>
              <w:rPr>
                <w:rFonts w:ascii="Courier New" w:hAnsi="Courier New"/>
              </w:rPr>
              <w:t>NFService.</w:t>
            </w:r>
            <w:r>
              <w:rPr>
                <w:rFonts w:ascii="Courier New" w:hAnsi="Courier New" w:cs="Courier New"/>
              </w:rPr>
              <w:t>allowedScopesRuleSet</w:t>
            </w:r>
          </w:p>
        </w:tc>
        <w:tc>
          <w:tcPr>
            <w:tcW w:w="4395" w:type="dxa"/>
            <w:tcBorders>
              <w:top w:val="single" w:sz="4" w:space="0" w:color="auto"/>
              <w:left w:val="single" w:sz="4" w:space="0" w:color="auto"/>
              <w:bottom w:val="single" w:sz="4" w:space="0" w:color="auto"/>
              <w:right w:val="single" w:sz="4" w:space="0" w:color="auto"/>
            </w:tcBorders>
          </w:tcPr>
          <w:p w14:paraId="480247C1" w14:textId="77777777" w:rsidR="00275A8E" w:rsidRDefault="00207BF7">
            <w:pPr>
              <w:pStyle w:val="TAL"/>
              <w:keepNext w:val="0"/>
              <w:rPr>
                <w:lang w:eastAsia="zh-CN"/>
              </w:rPr>
            </w:pPr>
            <w:r>
              <w:t xml:space="preserve">It represents map of rules specifying scopes allowed or denied for NF-Consumers. </w:t>
            </w:r>
          </w:p>
          <w:p w14:paraId="1A87833E" w14:textId="77777777" w:rsidR="00275A8E" w:rsidRDefault="00275A8E">
            <w:pPr>
              <w:pStyle w:val="TAL"/>
              <w:keepNext w:val="0"/>
              <w:rPr>
                <w:lang w:eastAsia="zh-CN"/>
              </w:rPr>
            </w:pPr>
          </w:p>
          <w:p w14:paraId="5BC2A9FA" w14:textId="77777777" w:rsidR="00275A8E" w:rsidRDefault="00207BF7">
            <w:pPr>
              <w:pStyle w:val="TAL"/>
              <w:keepNext w:val="0"/>
            </w:pPr>
            <w:r>
              <w:rPr>
                <w:lang w:eastAsia="zh-CN"/>
              </w:rPr>
              <w:t xml:space="preserve">This attribute may be present when the NF-Producer and the NRF support </w:t>
            </w:r>
            <w:r>
              <w:t>Allowed-ruleset feature as specified in clause 6.1.9 in TS 2</w:t>
            </w:r>
            <w:r>
              <w:rPr>
                <w:lang w:eastAsia="zh-CN"/>
              </w:rPr>
              <w:t>9</w:t>
            </w:r>
            <w:r>
              <w:t>.</w:t>
            </w:r>
            <w:r>
              <w:rPr>
                <w:lang w:eastAsia="zh-CN"/>
              </w:rPr>
              <w:t>510</w:t>
            </w:r>
            <w:r>
              <w:t xml:space="preserve"> [</w:t>
            </w:r>
            <w:r>
              <w:rPr>
                <w:lang w:eastAsia="zh-CN"/>
              </w:rPr>
              <w:t>2</w:t>
            </w:r>
            <w:r>
              <w:t>3].</w:t>
            </w:r>
          </w:p>
          <w:p w14:paraId="55FFCE76" w14:textId="77777777" w:rsidR="00275A8E" w:rsidRDefault="00275A8E">
            <w:pPr>
              <w:pStyle w:val="TAL"/>
              <w:keepNext w:val="0"/>
              <w:rPr>
                <w:lang w:eastAsia="zh-CN"/>
              </w:rPr>
            </w:pPr>
          </w:p>
          <w:p w14:paraId="51A05B42" w14:textId="77777777" w:rsidR="00275A8E" w:rsidRDefault="00207BF7">
            <w:pPr>
              <w:pStyle w:val="TAL"/>
              <w:keepNext w:val="0"/>
            </w:pPr>
            <w:r>
              <w:t xml:space="preserve">allowedValues: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0FD9DD61" w14:textId="77777777" w:rsidR="00275A8E" w:rsidRDefault="00207BF7">
            <w:pPr>
              <w:pStyle w:val="TAL"/>
              <w:keepNext w:val="0"/>
              <w:rPr>
                <w:lang w:eastAsia="zh-CN"/>
              </w:rPr>
            </w:pPr>
            <w:r>
              <w:t xml:space="preserve">type: </w:t>
            </w:r>
            <w:r>
              <w:rPr>
                <w:rFonts w:ascii="Courier New" w:hAnsi="Courier New" w:cs="Courier New"/>
              </w:rPr>
              <w:t>RuleSet</w:t>
            </w:r>
          </w:p>
          <w:p w14:paraId="340E8305" w14:textId="77777777" w:rsidR="00275A8E" w:rsidRDefault="00207BF7">
            <w:pPr>
              <w:pStyle w:val="TAL"/>
              <w:keepNext w:val="0"/>
              <w:rPr>
                <w:lang w:eastAsia="zh-CN"/>
              </w:rPr>
            </w:pPr>
            <w:r>
              <w:t xml:space="preserve">multiplicity: </w:t>
            </w:r>
            <w:r>
              <w:rPr>
                <w:lang w:eastAsia="zh-CN"/>
              </w:rPr>
              <w:t>*</w:t>
            </w:r>
          </w:p>
          <w:p w14:paraId="2BC513CF" w14:textId="77777777" w:rsidR="00275A8E" w:rsidRDefault="00207BF7">
            <w:pPr>
              <w:pStyle w:val="TAL"/>
              <w:keepNext w:val="0"/>
              <w:rPr>
                <w:lang w:eastAsia="zh-CN"/>
              </w:rPr>
            </w:pPr>
            <w:r>
              <w:t xml:space="preserve">isOrdered: </w:t>
            </w:r>
            <w:r>
              <w:rPr>
                <w:lang w:eastAsia="zh-CN"/>
              </w:rPr>
              <w:t>False</w:t>
            </w:r>
          </w:p>
          <w:p w14:paraId="4295C07E" w14:textId="77777777" w:rsidR="00275A8E" w:rsidRDefault="00207BF7">
            <w:pPr>
              <w:pStyle w:val="TAL"/>
              <w:keepNext w:val="0"/>
              <w:rPr>
                <w:lang w:eastAsia="zh-CN"/>
              </w:rPr>
            </w:pPr>
            <w:r>
              <w:t xml:space="preserve">isUnique: </w:t>
            </w:r>
            <w:r>
              <w:rPr>
                <w:lang w:eastAsia="zh-CN"/>
              </w:rPr>
              <w:t>True</w:t>
            </w:r>
          </w:p>
          <w:p w14:paraId="060688E1" w14:textId="77777777" w:rsidR="00275A8E" w:rsidRDefault="00207BF7">
            <w:pPr>
              <w:pStyle w:val="TAL"/>
              <w:keepNext w:val="0"/>
            </w:pPr>
            <w:r>
              <w:t>defaultValue: None</w:t>
            </w:r>
          </w:p>
          <w:p w14:paraId="43BDD0D1" w14:textId="77777777" w:rsidR="00275A8E" w:rsidRDefault="00207BF7">
            <w:pPr>
              <w:pStyle w:val="TAL"/>
              <w:keepNext w:val="0"/>
            </w:pPr>
            <w:r>
              <w:t>isNullable: False</w:t>
            </w:r>
          </w:p>
        </w:tc>
      </w:tr>
      <w:tr w:rsidR="00275A8E" w14:paraId="377E9AE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0AC18F" w14:textId="77777777" w:rsidR="00275A8E" w:rsidRDefault="00207BF7">
            <w:pPr>
              <w:pStyle w:val="TAL"/>
              <w:keepNext w:val="0"/>
              <w:rPr>
                <w:rFonts w:ascii="Courier New" w:hAnsi="Courier New"/>
              </w:rPr>
            </w:pPr>
            <w:r>
              <w:rPr>
                <w:rFonts w:ascii="Courier New" w:hAnsi="Courier New"/>
              </w:rPr>
              <w:t>NFService.</w:t>
            </w:r>
            <w:r>
              <w:rPr>
                <w:rFonts w:ascii="Courier New" w:hAnsi="Courier New" w:cs="Courier New"/>
                <w:lang w:eastAsia="zh-CN"/>
              </w:rPr>
              <w:t>load</w:t>
            </w:r>
          </w:p>
        </w:tc>
        <w:tc>
          <w:tcPr>
            <w:tcW w:w="4395" w:type="dxa"/>
            <w:tcBorders>
              <w:top w:val="single" w:sz="4" w:space="0" w:color="auto"/>
              <w:left w:val="single" w:sz="4" w:space="0" w:color="auto"/>
              <w:bottom w:val="single" w:sz="4" w:space="0" w:color="auto"/>
              <w:right w:val="single" w:sz="4" w:space="0" w:color="auto"/>
            </w:tcBorders>
          </w:tcPr>
          <w:p w14:paraId="36B04D30" w14:textId="77777777" w:rsidR="00275A8E" w:rsidRDefault="00207BF7">
            <w:pPr>
              <w:pStyle w:val="TAL"/>
              <w:keepNext w:val="0"/>
              <w:rPr>
                <w:lang w:eastAsia="zh-CN"/>
              </w:rPr>
            </w:pPr>
            <w:r>
              <w:t>It represents the</w:t>
            </w:r>
            <w:r>
              <w:rPr>
                <w:lang w:eastAsia="zh-CN"/>
              </w:rPr>
              <w:t xml:space="preserve"> dynamic load information, within the range 0 to 100, indicates the current load percentage of the NF service.</w:t>
            </w:r>
          </w:p>
          <w:p w14:paraId="248DF3CB" w14:textId="77777777" w:rsidR="00275A8E" w:rsidRDefault="00275A8E">
            <w:pPr>
              <w:pStyle w:val="TAL"/>
              <w:keepNext w:val="0"/>
              <w:rPr>
                <w:lang w:eastAsia="zh-CN"/>
              </w:rPr>
            </w:pPr>
          </w:p>
          <w:p w14:paraId="74CE85EA" w14:textId="77777777" w:rsidR="00275A8E" w:rsidRDefault="00275A8E">
            <w:pPr>
              <w:pStyle w:val="TAL"/>
              <w:keepNext w:val="0"/>
              <w:rPr>
                <w:lang w:eastAsia="zh-CN"/>
              </w:rPr>
            </w:pPr>
          </w:p>
          <w:p w14:paraId="31F453AD" w14:textId="77777777" w:rsidR="00275A8E" w:rsidRDefault="00207BF7">
            <w:pPr>
              <w:pStyle w:val="TAL"/>
              <w:keepNext w:val="0"/>
            </w:pPr>
            <w:r>
              <w:t xml:space="preserve">allowedValues: </w:t>
            </w:r>
            <w:r>
              <w:rPr>
                <w:lang w:eastAsia="zh-CN"/>
              </w:rPr>
              <w:t>0..100</w:t>
            </w:r>
          </w:p>
        </w:tc>
        <w:tc>
          <w:tcPr>
            <w:tcW w:w="1897" w:type="dxa"/>
            <w:tcBorders>
              <w:top w:val="single" w:sz="4" w:space="0" w:color="auto"/>
              <w:left w:val="single" w:sz="4" w:space="0" w:color="auto"/>
              <w:bottom w:val="single" w:sz="4" w:space="0" w:color="auto"/>
              <w:right w:val="single" w:sz="4" w:space="0" w:color="auto"/>
            </w:tcBorders>
          </w:tcPr>
          <w:p w14:paraId="053ADC75" w14:textId="77777777" w:rsidR="00275A8E" w:rsidRDefault="00207BF7">
            <w:pPr>
              <w:pStyle w:val="TAL"/>
              <w:keepNext w:val="0"/>
              <w:rPr>
                <w:rFonts w:cs="Arial"/>
                <w:szCs w:val="18"/>
                <w:lang w:eastAsia="zh-CN"/>
              </w:rPr>
            </w:pPr>
            <w:r>
              <w:t>t</w:t>
            </w:r>
            <w:r>
              <w:rPr>
                <w:rFonts w:cs="Arial"/>
                <w:szCs w:val="18"/>
                <w:lang w:eastAsia="zh-CN"/>
              </w:rPr>
              <w:t>ype: Integer</w:t>
            </w:r>
          </w:p>
          <w:p w14:paraId="3E28285B" w14:textId="77777777" w:rsidR="00275A8E" w:rsidRDefault="00207BF7">
            <w:pPr>
              <w:pStyle w:val="TAL"/>
              <w:keepNext w:val="0"/>
              <w:rPr>
                <w:rFonts w:cs="Arial"/>
                <w:szCs w:val="18"/>
                <w:lang w:eastAsia="zh-CN"/>
              </w:rPr>
            </w:pPr>
            <w:r>
              <w:rPr>
                <w:rFonts w:cs="Arial"/>
                <w:szCs w:val="18"/>
                <w:lang w:eastAsia="zh-CN"/>
              </w:rPr>
              <w:t>multiplicity: 0..1</w:t>
            </w:r>
          </w:p>
          <w:p w14:paraId="25A0F936" w14:textId="77777777" w:rsidR="00275A8E" w:rsidRDefault="00207BF7">
            <w:pPr>
              <w:pStyle w:val="TAL"/>
              <w:keepNext w:val="0"/>
            </w:pPr>
            <w:r>
              <w:t>isOrdered: N/A</w:t>
            </w:r>
          </w:p>
          <w:p w14:paraId="2B855167" w14:textId="77777777" w:rsidR="00275A8E" w:rsidRDefault="00207BF7">
            <w:pPr>
              <w:pStyle w:val="TAL"/>
              <w:keepNext w:val="0"/>
            </w:pPr>
            <w:r>
              <w:t>isUnique: N/A</w:t>
            </w:r>
          </w:p>
          <w:p w14:paraId="3490AC84" w14:textId="77777777" w:rsidR="00275A8E" w:rsidRDefault="00207BF7">
            <w:pPr>
              <w:pStyle w:val="TAL"/>
              <w:keepNext w:val="0"/>
            </w:pPr>
            <w:r>
              <w:t xml:space="preserve">defaultValue: </w:t>
            </w:r>
            <w:r>
              <w:rPr>
                <w:lang w:eastAsia="zh-CN"/>
              </w:rPr>
              <w:t>None</w:t>
            </w:r>
          </w:p>
          <w:p w14:paraId="2D372476" w14:textId="77777777" w:rsidR="00275A8E" w:rsidRDefault="00207BF7">
            <w:pPr>
              <w:pStyle w:val="TAL"/>
              <w:keepNext w:val="0"/>
            </w:pPr>
            <w:r>
              <w:t>isNullable: False</w:t>
            </w:r>
          </w:p>
        </w:tc>
      </w:tr>
      <w:tr w:rsidR="00275A8E" w14:paraId="0D23BC0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09A088" w14:textId="77777777" w:rsidR="00275A8E" w:rsidRDefault="00207BF7">
            <w:pPr>
              <w:pStyle w:val="TAL"/>
              <w:keepNext w:val="0"/>
              <w:rPr>
                <w:rFonts w:ascii="Courier New" w:hAnsi="Courier New"/>
              </w:rPr>
            </w:pPr>
            <w:r>
              <w:rPr>
                <w:rFonts w:ascii="Courier New" w:hAnsi="Courier New"/>
              </w:rPr>
              <w:t>NFService.</w:t>
            </w:r>
            <w:r>
              <w:rPr>
                <w:rFonts w:ascii="Courier New" w:hAnsi="Courier New" w:cs="Courier New"/>
                <w:lang w:eastAsia="zh-CN"/>
              </w:rPr>
              <w:t>loadTimeStamp</w:t>
            </w:r>
          </w:p>
        </w:tc>
        <w:tc>
          <w:tcPr>
            <w:tcW w:w="4395" w:type="dxa"/>
            <w:tcBorders>
              <w:top w:val="single" w:sz="4" w:space="0" w:color="auto"/>
              <w:left w:val="single" w:sz="4" w:space="0" w:color="auto"/>
              <w:bottom w:val="single" w:sz="4" w:space="0" w:color="auto"/>
              <w:right w:val="single" w:sz="4" w:space="0" w:color="auto"/>
            </w:tcBorders>
          </w:tcPr>
          <w:p w14:paraId="7F604A9C" w14:textId="77777777" w:rsidR="00275A8E" w:rsidRDefault="00207BF7">
            <w:pPr>
              <w:pStyle w:val="TAL"/>
              <w:keepNext w:val="0"/>
              <w:rPr>
                <w:lang w:eastAsia="zh-CN"/>
              </w:rPr>
            </w:pPr>
            <w:r>
              <w:t xml:space="preserve">It </w:t>
            </w:r>
            <w:r>
              <w:rPr>
                <w:lang w:eastAsia="zh-CN"/>
              </w:rPr>
              <w:t>indicates the point in time in which the latest load information (sent by the NF in the "load" attribute of the NF Profile) was generated at the NF service Instance.</w:t>
            </w:r>
          </w:p>
          <w:p w14:paraId="2C1B2E45" w14:textId="77777777" w:rsidR="00275A8E" w:rsidRDefault="00275A8E">
            <w:pPr>
              <w:pStyle w:val="TAL"/>
              <w:keepNext w:val="0"/>
              <w:rPr>
                <w:lang w:eastAsia="zh-CN"/>
              </w:rPr>
            </w:pPr>
          </w:p>
          <w:p w14:paraId="29CAE09D" w14:textId="77777777" w:rsidR="00275A8E" w:rsidRDefault="00207BF7">
            <w:pPr>
              <w:pStyle w:val="TAL"/>
              <w:keepNext w:val="0"/>
              <w:rPr>
                <w:lang w:eastAsia="zh-CN"/>
              </w:rPr>
            </w:pPr>
            <w:r>
              <w:rPr>
                <w:lang w:eastAsia="zh-CN"/>
              </w:rPr>
              <w:t>If the NF did not provide a timestamp, the NRF should set it to the instant when the NRF received the message where the NF provided the latest load information.</w:t>
            </w:r>
          </w:p>
          <w:p w14:paraId="6717AED0" w14:textId="77777777" w:rsidR="00275A8E" w:rsidRDefault="00275A8E">
            <w:pPr>
              <w:pStyle w:val="TAL"/>
              <w:keepNext w:val="0"/>
              <w:rPr>
                <w:lang w:eastAsia="zh-CN"/>
              </w:rPr>
            </w:pPr>
          </w:p>
          <w:p w14:paraId="129A6238" w14:textId="77777777" w:rsidR="00275A8E" w:rsidRDefault="00207BF7">
            <w:pPr>
              <w:pStyle w:val="TAL"/>
              <w:keepNext w:val="0"/>
            </w:pPr>
            <w:r>
              <w:t xml:space="preserve">allowedValues: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47B6AD19" w14:textId="77777777" w:rsidR="00275A8E" w:rsidRDefault="00207BF7">
            <w:pPr>
              <w:pStyle w:val="TAL"/>
              <w:keepNext w:val="0"/>
              <w:rPr>
                <w:rFonts w:cs="Arial"/>
                <w:szCs w:val="18"/>
                <w:lang w:eastAsia="zh-CN"/>
              </w:rPr>
            </w:pPr>
            <w:r>
              <w:rPr>
                <w:rFonts w:cs="Arial"/>
                <w:szCs w:val="18"/>
                <w:lang w:eastAsia="zh-CN"/>
              </w:rPr>
              <w:t>type: DateTime</w:t>
            </w:r>
          </w:p>
          <w:p w14:paraId="461B7F1C" w14:textId="77777777" w:rsidR="00275A8E" w:rsidRDefault="00207BF7">
            <w:pPr>
              <w:pStyle w:val="TAL"/>
              <w:keepNext w:val="0"/>
              <w:rPr>
                <w:rFonts w:cs="Arial"/>
                <w:szCs w:val="18"/>
                <w:lang w:eastAsia="zh-CN"/>
              </w:rPr>
            </w:pPr>
            <w:r>
              <w:rPr>
                <w:rFonts w:cs="Arial"/>
                <w:szCs w:val="18"/>
                <w:lang w:eastAsia="zh-CN"/>
              </w:rPr>
              <w:t>multiplicity: 0..1</w:t>
            </w:r>
          </w:p>
          <w:p w14:paraId="27E825A6" w14:textId="77777777" w:rsidR="00275A8E" w:rsidRDefault="00207BF7">
            <w:pPr>
              <w:pStyle w:val="TAL"/>
              <w:keepNext w:val="0"/>
              <w:rPr>
                <w:rFonts w:cs="Arial"/>
                <w:szCs w:val="18"/>
                <w:lang w:eastAsia="zh-CN"/>
              </w:rPr>
            </w:pPr>
            <w:r>
              <w:rPr>
                <w:rFonts w:cs="Arial"/>
                <w:szCs w:val="18"/>
                <w:lang w:eastAsia="zh-CN"/>
              </w:rPr>
              <w:t>isOrdered: N/A</w:t>
            </w:r>
          </w:p>
          <w:p w14:paraId="0FF907EE" w14:textId="77777777" w:rsidR="00275A8E" w:rsidRDefault="00207BF7">
            <w:pPr>
              <w:pStyle w:val="TAL"/>
              <w:keepNext w:val="0"/>
              <w:rPr>
                <w:rFonts w:cs="Arial"/>
                <w:szCs w:val="18"/>
                <w:lang w:eastAsia="zh-CN"/>
              </w:rPr>
            </w:pPr>
            <w:r>
              <w:rPr>
                <w:rFonts w:cs="Arial"/>
                <w:szCs w:val="18"/>
                <w:lang w:eastAsia="zh-CN"/>
              </w:rPr>
              <w:t>isUnique: N/A</w:t>
            </w:r>
          </w:p>
          <w:p w14:paraId="5FB1F8E5" w14:textId="77777777" w:rsidR="00275A8E" w:rsidRDefault="00207BF7">
            <w:pPr>
              <w:pStyle w:val="TAL"/>
              <w:keepNext w:val="0"/>
            </w:pPr>
            <w:r>
              <w:t>defaultValue: None</w:t>
            </w:r>
          </w:p>
          <w:p w14:paraId="49A65550" w14:textId="77777777" w:rsidR="00275A8E" w:rsidRDefault="00207BF7">
            <w:pPr>
              <w:pStyle w:val="TAL"/>
              <w:keepNext w:val="0"/>
            </w:pPr>
            <w:r>
              <w:t>isNullable: False</w:t>
            </w:r>
          </w:p>
        </w:tc>
      </w:tr>
      <w:tr w:rsidR="00275A8E" w14:paraId="01ABC8D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F1037A" w14:textId="77777777" w:rsidR="00275A8E" w:rsidRDefault="00207BF7">
            <w:pPr>
              <w:pStyle w:val="TAL"/>
              <w:keepNext w:val="0"/>
              <w:rPr>
                <w:rFonts w:ascii="Courier New" w:hAnsi="Courier New"/>
              </w:rPr>
            </w:pPr>
            <w:r>
              <w:rPr>
                <w:rFonts w:ascii="Courier New" w:hAnsi="Courier New"/>
              </w:rPr>
              <w:t>NFService.</w:t>
            </w:r>
            <w:r>
              <w:rPr>
                <w:rFonts w:ascii="Courier New" w:hAnsi="Courier New" w:cs="Courier New"/>
                <w:lang w:eastAsia="zh-CN"/>
              </w:rPr>
              <w:t>nfServiceSetIdList</w:t>
            </w:r>
          </w:p>
        </w:tc>
        <w:tc>
          <w:tcPr>
            <w:tcW w:w="4395" w:type="dxa"/>
            <w:tcBorders>
              <w:top w:val="single" w:sz="4" w:space="0" w:color="auto"/>
              <w:left w:val="single" w:sz="4" w:space="0" w:color="auto"/>
              <w:bottom w:val="single" w:sz="4" w:space="0" w:color="auto"/>
              <w:right w:val="single" w:sz="4" w:space="0" w:color="auto"/>
            </w:tcBorders>
          </w:tcPr>
          <w:p w14:paraId="6F1F3C3B" w14:textId="77777777" w:rsidR="00275A8E" w:rsidRDefault="00207BF7">
            <w:pPr>
              <w:pStyle w:val="TAL"/>
              <w:keepNext w:val="0"/>
            </w:pPr>
            <w:r>
              <w:t>This attribute represents a list of NF Service Set ID.</w:t>
            </w:r>
          </w:p>
          <w:p w14:paraId="1C568644" w14:textId="77777777" w:rsidR="00275A8E" w:rsidRDefault="00207BF7">
            <w:pPr>
              <w:pStyle w:val="TAL"/>
              <w:keepNext w:val="0"/>
            </w:pPr>
            <w:r>
              <w:t>At most one NF Service Set ID shall be indicated per PLMN-ID or SNPN of the NF.</w:t>
            </w:r>
          </w:p>
          <w:p w14:paraId="3E69A8A8" w14:textId="77777777" w:rsidR="00275A8E" w:rsidRDefault="00275A8E">
            <w:pPr>
              <w:pStyle w:val="TAL"/>
              <w:keepNext w:val="0"/>
            </w:pPr>
          </w:p>
          <w:p w14:paraId="76781995" w14:textId="77777777" w:rsidR="00275A8E" w:rsidRDefault="00207BF7">
            <w:pPr>
              <w:pStyle w:val="TAL"/>
              <w:keepNext w:val="0"/>
            </w:pPr>
            <w:r>
              <w:t xml:space="preserve">allowedValues: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787A6030" w14:textId="77777777" w:rsidR="00275A8E" w:rsidRDefault="00207BF7">
            <w:pPr>
              <w:pStyle w:val="TAL"/>
              <w:keepNext w:val="0"/>
              <w:rPr>
                <w:lang w:eastAsia="zh-CN"/>
              </w:rPr>
            </w:pPr>
            <w:r>
              <w:t xml:space="preserve">type: </w:t>
            </w:r>
            <w:r>
              <w:rPr>
                <w:rFonts w:cs="Arial"/>
                <w:szCs w:val="18"/>
                <w:lang w:eastAsia="zh-CN"/>
              </w:rPr>
              <w:t>String</w:t>
            </w:r>
          </w:p>
          <w:p w14:paraId="09C90368" w14:textId="77777777" w:rsidR="00275A8E" w:rsidRDefault="00207BF7">
            <w:pPr>
              <w:pStyle w:val="TAL"/>
              <w:keepNext w:val="0"/>
              <w:rPr>
                <w:lang w:eastAsia="zh-CN"/>
              </w:rPr>
            </w:pPr>
            <w:r>
              <w:t>multiplicity: 1..</w:t>
            </w:r>
            <w:r>
              <w:rPr>
                <w:lang w:eastAsia="zh-CN"/>
              </w:rPr>
              <w:t>*</w:t>
            </w:r>
          </w:p>
          <w:p w14:paraId="7F946AE5" w14:textId="77777777" w:rsidR="00275A8E" w:rsidRDefault="00207BF7">
            <w:pPr>
              <w:pStyle w:val="TAL"/>
              <w:keepNext w:val="0"/>
            </w:pPr>
            <w:r>
              <w:t>isOrdered: False</w:t>
            </w:r>
          </w:p>
          <w:p w14:paraId="7BD5C348" w14:textId="77777777" w:rsidR="00275A8E" w:rsidRDefault="00207BF7">
            <w:pPr>
              <w:pStyle w:val="TAL"/>
              <w:keepNext w:val="0"/>
            </w:pPr>
            <w:r>
              <w:t>isUnique: True</w:t>
            </w:r>
          </w:p>
          <w:p w14:paraId="52B1972B" w14:textId="77777777" w:rsidR="00275A8E" w:rsidRDefault="00207BF7">
            <w:pPr>
              <w:pStyle w:val="TAL"/>
              <w:keepNext w:val="0"/>
            </w:pPr>
            <w:r>
              <w:t>defaultValue: None</w:t>
            </w:r>
          </w:p>
          <w:p w14:paraId="020129C3" w14:textId="77777777" w:rsidR="00275A8E" w:rsidRDefault="00207BF7">
            <w:pPr>
              <w:pStyle w:val="TAL"/>
              <w:keepNext w:val="0"/>
              <w:rPr>
                <w:rFonts w:cs="Arial"/>
                <w:szCs w:val="18"/>
                <w:lang w:eastAsia="zh-CN"/>
              </w:rPr>
            </w:pPr>
            <w:r>
              <w:t>isNullable: False</w:t>
            </w:r>
          </w:p>
        </w:tc>
      </w:tr>
      <w:tr w:rsidR="00275A8E" w14:paraId="4759BA0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4510B7" w14:textId="77777777" w:rsidR="00275A8E" w:rsidRDefault="00207BF7">
            <w:pPr>
              <w:pStyle w:val="TAL"/>
              <w:keepNext w:val="0"/>
              <w:rPr>
                <w:rFonts w:ascii="Courier New" w:hAnsi="Courier New"/>
              </w:rPr>
            </w:pPr>
            <w:r>
              <w:rPr>
                <w:rFonts w:ascii="Courier New" w:hAnsi="Courier New"/>
              </w:rPr>
              <w:t>NFService.</w:t>
            </w:r>
            <w:r>
              <w:rPr>
                <w:rFonts w:ascii="Courier New" w:hAnsi="Courier New" w:cs="Courier New"/>
              </w:rPr>
              <w:t>perPlmnSnssaiList</w:t>
            </w:r>
          </w:p>
        </w:tc>
        <w:tc>
          <w:tcPr>
            <w:tcW w:w="4395" w:type="dxa"/>
            <w:tcBorders>
              <w:top w:val="single" w:sz="4" w:space="0" w:color="auto"/>
              <w:left w:val="single" w:sz="4" w:space="0" w:color="auto"/>
              <w:bottom w:val="single" w:sz="4" w:space="0" w:color="auto"/>
              <w:right w:val="single" w:sz="4" w:space="0" w:color="auto"/>
            </w:tcBorders>
          </w:tcPr>
          <w:p w14:paraId="129F0BD4" w14:textId="77777777" w:rsidR="00275A8E" w:rsidRDefault="00207BF7">
            <w:pPr>
              <w:pStyle w:val="TAL"/>
              <w:keepNext w:val="0"/>
              <w:rPr>
                <w:lang w:eastAsia="zh-CN"/>
              </w:rPr>
            </w:pPr>
            <w:r>
              <w:rPr>
                <w:lang w:eastAsia="zh-CN"/>
              </w:rPr>
              <w:t xml:space="preserve">It </w:t>
            </w:r>
            <w:r>
              <w:t>include</w:t>
            </w:r>
            <w:r>
              <w:rPr>
                <w:lang w:eastAsia="zh-CN"/>
              </w:rPr>
              <w:t>s</w:t>
            </w:r>
            <w:r>
              <w:t xml:space="preserve"> the S-NSSAIs supported by the Network Function for each PLMN supported by the Network Function.</w:t>
            </w:r>
          </w:p>
          <w:p w14:paraId="7A957D8F" w14:textId="77777777" w:rsidR="00275A8E" w:rsidRDefault="00207BF7">
            <w:pPr>
              <w:pStyle w:val="TAL"/>
              <w:keepNext w:val="0"/>
            </w:pPr>
            <w:r>
              <w:t xml:space="preserve">When present, </w:t>
            </w:r>
            <w:r>
              <w:rPr>
                <w:lang w:eastAsia="zh-CN"/>
              </w:rPr>
              <w:t>it</w:t>
            </w:r>
            <w:r>
              <w:t xml:space="preserve"> shall override sNssais. </w:t>
            </w:r>
          </w:p>
          <w:p w14:paraId="53FEC3F8" w14:textId="77777777" w:rsidR="00275A8E" w:rsidRDefault="00207BF7">
            <w:pPr>
              <w:pStyle w:val="TAL"/>
              <w:keepNext w:val="0"/>
            </w:pPr>
            <w:r>
              <w:t>If the perPlmnSnssaiList attribute is provided in at least one NF Service, the S-NSSAIs supported per PLMN in the NF Profile shall be the set or a superset of the perPlmnSnssaiList of the NFService(s).</w:t>
            </w:r>
          </w:p>
          <w:p w14:paraId="6FB0E605" w14:textId="77777777" w:rsidR="00275A8E" w:rsidRDefault="00275A8E">
            <w:pPr>
              <w:pStyle w:val="TAL"/>
              <w:keepNext w:val="0"/>
              <w:rPr>
                <w:lang w:eastAsia="zh-CN"/>
              </w:rPr>
            </w:pPr>
          </w:p>
          <w:p w14:paraId="7075415A" w14:textId="77777777" w:rsidR="00275A8E" w:rsidRDefault="00207BF7">
            <w:pPr>
              <w:pStyle w:val="TAL"/>
              <w:keepNext w:val="0"/>
            </w:pPr>
            <w:r>
              <w:t xml:space="preserve">allowedValues: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5D591D7E" w14:textId="77777777" w:rsidR="00275A8E" w:rsidRDefault="00207BF7">
            <w:pPr>
              <w:pStyle w:val="TAL"/>
              <w:keepNext w:val="0"/>
              <w:rPr>
                <w:lang w:eastAsia="zh-CN"/>
              </w:rPr>
            </w:pPr>
            <w:r>
              <w:t xml:space="preserve">type: </w:t>
            </w:r>
            <w:r>
              <w:rPr>
                <w:rFonts w:ascii="Courier New" w:hAnsi="Courier New" w:cs="Courier New"/>
              </w:rPr>
              <w:t>PlmnSnssai</w:t>
            </w:r>
          </w:p>
          <w:p w14:paraId="3ECD5818" w14:textId="77777777" w:rsidR="00275A8E" w:rsidRDefault="00207BF7">
            <w:pPr>
              <w:pStyle w:val="TAL"/>
              <w:keepNext w:val="0"/>
              <w:rPr>
                <w:lang w:eastAsia="zh-CN"/>
              </w:rPr>
            </w:pPr>
            <w:r>
              <w:t xml:space="preserve">multiplicity: </w:t>
            </w:r>
            <w:r>
              <w:rPr>
                <w:lang w:eastAsia="zh-CN"/>
              </w:rPr>
              <w:t>*</w:t>
            </w:r>
          </w:p>
          <w:p w14:paraId="66B96B15" w14:textId="77777777" w:rsidR="00275A8E" w:rsidRDefault="00207BF7">
            <w:pPr>
              <w:pStyle w:val="TAL"/>
              <w:keepNext w:val="0"/>
              <w:rPr>
                <w:lang w:eastAsia="zh-CN"/>
              </w:rPr>
            </w:pPr>
            <w:r>
              <w:t xml:space="preserve">isOrdered: </w:t>
            </w:r>
            <w:r>
              <w:rPr>
                <w:lang w:eastAsia="zh-CN"/>
              </w:rPr>
              <w:t>False</w:t>
            </w:r>
          </w:p>
          <w:p w14:paraId="724DE0B7" w14:textId="77777777" w:rsidR="00275A8E" w:rsidRDefault="00207BF7">
            <w:pPr>
              <w:pStyle w:val="TAL"/>
              <w:keepNext w:val="0"/>
              <w:rPr>
                <w:lang w:eastAsia="zh-CN"/>
              </w:rPr>
            </w:pPr>
            <w:r>
              <w:t xml:space="preserve">isUnique: </w:t>
            </w:r>
            <w:r>
              <w:rPr>
                <w:lang w:eastAsia="zh-CN"/>
              </w:rPr>
              <w:t>True</w:t>
            </w:r>
          </w:p>
          <w:p w14:paraId="30B2AF63" w14:textId="77777777" w:rsidR="00275A8E" w:rsidRDefault="00207BF7">
            <w:pPr>
              <w:pStyle w:val="TAL"/>
              <w:keepNext w:val="0"/>
            </w:pPr>
            <w:r>
              <w:t>defaultValue: None</w:t>
            </w:r>
          </w:p>
          <w:p w14:paraId="51FF39D0" w14:textId="77777777" w:rsidR="00275A8E" w:rsidRDefault="00207BF7">
            <w:pPr>
              <w:pStyle w:val="TAL"/>
              <w:keepNext w:val="0"/>
            </w:pPr>
            <w:r>
              <w:t>isNullable: False</w:t>
            </w:r>
          </w:p>
        </w:tc>
      </w:tr>
      <w:tr w:rsidR="00275A8E" w14:paraId="59CCEED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4273BC" w14:textId="77777777" w:rsidR="00275A8E" w:rsidRDefault="00207BF7">
            <w:pPr>
              <w:pStyle w:val="TAL"/>
              <w:keepNext w:val="0"/>
              <w:rPr>
                <w:rFonts w:ascii="Courier New" w:hAnsi="Courier New"/>
              </w:rPr>
            </w:pPr>
            <w:r>
              <w:rPr>
                <w:rFonts w:ascii="Courier New" w:hAnsi="Courier New"/>
              </w:rPr>
              <w:t>NFService.canaryRelease</w:t>
            </w:r>
          </w:p>
        </w:tc>
        <w:tc>
          <w:tcPr>
            <w:tcW w:w="4395" w:type="dxa"/>
            <w:tcBorders>
              <w:top w:val="single" w:sz="4" w:space="0" w:color="auto"/>
              <w:left w:val="single" w:sz="4" w:space="0" w:color="auto"/>
              <w:bottom w:val="single" w:sz="4" w:space="0" w:color="auto"/>
              <w:right w:val="single" w:sz="4" w:space="0" w:color="auto"/>
            </w:tcBorders>
          </w:tcPr>
          <w:p w14:paraId="085EE14C" w14:textId="77777777" w:rsidR="00275A8E" w:rsidRDefault="00207BF7">
            <w:pPr>
              <w:pStyle w:val="TAL"/>
              <w:keepNext w:val="0"/>
            </w:pPr>
            <w:r>
              <w:t>This attribute indicates whether an NF instance whose nfStatus is set to "REGISTERED" is in Canary Release condition, i.e. it should only be selected by NF Service Consumers under the conditions indicated by the "selectionConditions" attribute.</w:t>
            </w:r>
          </w:p>
          <w:p w14:paraId="3AF5C699" w14:textId="77777777" w:rsidR="00275A8E" w:rsidRDefault="00275A8E">
            <w:pPr>
              <w:pStyle w:val="TAL"/>
              <w:keepNext w:val="0"/>
            </w:pPr>
          </w:p>
          <w:p w14:paraId="01D0B8F2" w14:textId="77777777" w:rsidR="00275A8E" w:rsidRDefault="00207BF7">
            <w:pPr>
              <w:pStyle w:val="TAL"/>
              <w:keepNext w:val="0"/>
              <w:rPr>
                <w:lang w:eastAsia="zh-CN"/>
              </w:rPr>
            </w:pPr>
            <w:r>
              <w:rPr>
                <w:lang w:eastAsia="zh-CN"/>
              </w:rPr>
              <w:t>allowedValues:</w:t>
            </w:r>
          </w:p>
          <w:p w14:paraId="3F53DBD4" w14:textId="77777777" w:rsidR="00275A8E" w:rsidRDefault="00207BF7">
            <w:pPr>
              <w:pStyle w:val="TAL"/>
              <w:keepNext w:val="0"/>
            </w:pPr>
            <w:r>
              <w:t>- True: the NF is under Canary Release condition, even if the "nfStatus" is set to "REGISTERED"</w:t>
            </w:r>
          </w:p>
          <w:p w14:paraId="0F252B8A" w14:textId="77777777" w:rsidR="00275A8E" w:rsidRDefault="00275A8E">
            <w:pPr>
              <w:pStyle w:val="TAL"/>
              <w:keepNext w:val="0"/>
            </w:pPr>
          </w:p>
          <w:p w14:paraId="2003F73F" w14:textId="77777777" w:rsidR="00275A8E" w:rsidRDefault="00207BF7">
            <w:pPr>
              <w:pStyle w:val="TAL"/>
              <w:keepNext w:val="0"/>
              <w:rPr>
                <w:lang w:eastAsia="zh-CN"/>
              </w:rPr>
            </w:pPr>
            <w:r>
              <w:t>- False: the NF instance indicates its Canary Release condition via the "nfStatus" attribute</w:t>
            </w:r>
          </w:p>
        </w:tc>
        <w:tc>
          <w:tcPr>
            <w:tcW w:w="1897" w:type="dxa"/>
            <w:tcBorders>
              <w:top w:val="single" w:sz="4" w:space="0" w:color="auto"/>
              <w:left w:val="single" w:sz="4" w:space="0" w:color="auto"/>
              <w:bottom w:val="single" w:sz="4" w:space="0" w:color="auto"/>
              <w:right w:val="single" w:sz="4" w:space="0" w:color="auto"/>
            </w:tcBorders>
          </w:tcPr>
          <w:p w14:paraId="5330E282" w14:textId="77777777" w:rsidR="00275A8E" w:rsidRDefault="00207BF7">
            <w:pPr>
              <w:pStyle w:val="TAL"/>
              <w:keepNext w:val="0"/>
            </w:pPr>
            <w:r>
              <w:t>type: Boolean</w:t>
            </w:r>
          </w:p>
          <w:p w14:paraId="156E7F07" w14:textId="77777777" w:rsidR="00275A8E" w:rsidRDefault="00207BF7">
            <w:pPr>
              <w:pStyle w:val="TAL"/>
              <w:keepNext w:val="0"/>
            </w:pPr>
            <w:r>
              <w:t>multiplicity: 0..1</w:t>
            </w:r>
          </w:p>
          <w:p w14:paraId="4B0BF54D" w14:textId="77777777" w:rsidR="00275A8E" w:rsidRDefault="00207BF7">
            <w:pPr>
              <w:pStyle w:val="TAL"/>
              <w:keepNext w:val="0"/>
            </w:pPr>
            <w:r>
              <w:t>isOrdered: N/A</w:t>
            </w:r>
          </w:p>
          <w:p w14:paraId="24CE68EF" w14:textId="77777777" w:rsidR="00275A8E" w:rsidRDefault="00207BF7">
            <w:pPr>
              <w:pStyle w:val="TAL"/>
              <w:keepNext w:val="0"/>
            </w:pPr>
            <w:r>
              <w:t>isUnique: N/A</w:t>
            </w:r>
          </w:p>
          <w:p w14:paraId="1D9C6A20" w14:textId="77777777" w:rsidR="00275A8E" w:rsidRDefault="00207BF7">
            <w:pPr>
              <w:pStyle w:val="TAL"/>
              <w:keepNext w:val="0"/>
            </w:pPr>
            <w:r>
              <w:t>defaultValue: FALSE</w:t>
            </w:r>
          </w:p>
          <w:p w14:paraId="14A0042D" w14:textId="77777777" w:rsidR="00275A8E" w:rsidRDefault="00207BF7">
            <w:pPr>
              <w:pStyle w:val="TAL"/>
              <w:keepNext w:val="0"/>
            </w:pPr>
            <w:r>
              <w:t>isNullable: False</w:t>
            </w:r>
          </w:p>
        </w:tc>
      </w:tr>
      <w:tr w:rsidR="00275A8E" w14:paraId="1A71ACD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F291CF" w14:textId="77777777" w:rsidR="00275A8E" w:rsidRDefault="00207BF7">
            <w:pPr>
              <w:pStyle w:val="TAL"/>
              <w:keepNext w:val="0"/>
              <w:rPr>
                <w:rFonts w:ascii="Courier New" w:hAnsi="Courier New"/>
              </w:rPr>
            </w:pPr>
            <w:r>
              <w:rPr>
                <w:rFonts w:ascii="Courier New" w:hAnsi="Courier New"/>
              </w:rPr>
              <w:lastRenderedPageBreak/>
              <w:t>NFService.exclusiveCanaryReleaseSelection</w:t>
            </w:r>
          </w:p>
        </w:tc>
        <w:tc>
          <w:tcPr>
            <w:tcW w:w="4395" w:type="dxa"/>
            <w:tcBorders>
              <w:top w:val="single" w:sz="4" w:space="0" w:color="auto"/>
              <w:left w:val="single" w:sz="4" w:space="0" w:color="auto"/>
              <w:bottom w:val="single" w:sz="4" w:space="0" w:color="auto"/>
              <w:right w:val="single" w:sz="4" w:space="0" w:color="auto"/>
            </w:tcBorders>
          </w:tcPr>
          <w:p w14:paraId="65D0696B" w14:textId="77777777" w:rsidR="00275A8E" w:rsidRDefault="00207BF7">
            <w:pPr>
              <w:pStyle w:val="TAL"/>
              <w:keepNext w:val="0"/>
            </w:pPr>
            <w:r>
              <w:t>This attribute indicates whether an NF Service Consumer should only select an NF Service Producer in Canary Release condition.</w:t>
            </w:r>
          </w:p>
          <w:p w14:paraId="0769290F" w14:textId="77777777" w:rsidR="00275A8E" w:rsidRDefault="00275A8E">
            <w:pPr>
              <w:pStyle w:val="TAL"/>
              <w:keepNext w:val="0"/>
            </w:pPr>
          </w:p>
          <w:p w14:paraId="6858C93D" w14:textId="77777777" w:rsidR="00275A8E" w:rsidRDefault="00207BF7">
            <w:pPr>
              <w:pStyle w:val="TAL"/>
              <w:keepNext w:val="0"/>
            </w:pPr>
            <w:r>
              <w:t>allowedValues:</w:t>
            </w:r>
          </w:p>
          <w:p w14:paraId="312D0A1E" w14:textId="77777777" w:rsidR="00275A8E" w:rsidRDefault="00207BF7">
            <w:pPr>
              <w:pStyle w:val="TAL"/>
              <w:keepNext w:val="0"/>
            </w:pPr>
            <w:r>
              <w:t>- True: the consumer shall only select producers in Canary Release condition</w:t>
            </w:r>
          </w:p>
          <w:p w14:paraId="27E9FC63" w14:textId="77777777" w:rsidR="00275A8E" w:rsidRDefault="00275A8E">
            <w:pPr>
              <w:pStyle w:val="TAL"/>
              <w:keepNext w:val="0"/>
            </w:pPr>
          </w:p>
          <w:p w14:paraId="5684337C" w14:textId="77777777" w:rsidR="00275A8E" w:rsidRDefault="00207BF7">
            <w:pPr>
              <w:pStyle w:val="TAL"/>
              <w:keepNext w:val="0"/>
            </w:pPr>
            <w:r>
              <w:t>- False: the consumer may select producers not in Canary Release condition</w:t>
            </w:r>
          </w:p>
        </w:tc>
        <w:tc>
          <w:tcPr>
            <w:tcW w:w="1897" w:type="dxa"/>
            <w:tcBorders>
              <w:top w:val="single" w:sz="4" w:space="0" w:color="auto"/>
              <w:left w:val="single" w:sz="4" w:space="0" w:color="auto"/>
              <w:bottom w:val="single" w:sz="4" w:space="0" w:color="auto"/>
              <w:right w:val="single" w:sz="4" w:space="0" w:color="auto"/>
            </w:tcBorders>
          </w:tcPr>
          <w:p w14:paraId="28B80DDD" w14:textId="77777777" w:rsidR="00275A8E" w:rsidRDefault="00207BF7">
            <w:pPr>
              <w:pStyle w:val="TAL"/>
              <w:keepNext w:val="0"/>
            </w:pPr>
            <w:r>
              <w:t>type: Boolean</w:t>
            </w:r>
          </w:p>
          <w:p w14:paraId="37F8ADC1" w14:textId="77777777" w:rsidR="00275A8E" w:rsidRDefault="00207BF7">
            <w:pPr>
              <w:pStyle w:val="TAL"/>
              <w:keepNext w:val="0"/>
            </w:pPr>
            <w:r>
              <w:t>multiplicity: 0..1</w:t>
            </w:r>
          </w:p>
          <w:p w14:paraId="5A2E901D" w14:textId="77777777" w:rsidR="00275A8E" w:rsidRDefault="00207BF7">
            <w:pPr>
              <w:pStyle w:val="TAL"/>
              <w:keepNext w:val="0"/>
            </w:pPr>
            <w:r>
              <w:t>isOrdered: N/A</w:t>
            </w:r>
          </w:p>
          <w:p w14:paraId="475BA1EB" w14:textId="77777777" w:rsidR="00275A8E" w:rsidRDefault="00207BF7">
            <w:pPr>
              <w:pStyle w:val="TAL"/>
              <w:keepNext w:val="0"/>
            </w:pPr>
            <w:r>
              <w:t>isUnique: N/A</w:t>
            </w:r>
          </w:p>
          <w:p w14:paraId="215F981A" w14:textId="77777777" w:rsidR="00275A8E" w:rsidRDefault="00207BF7">
            <w:pPr>
              <w:pStyle w:val="TAL"/>
              <w:keepNext w:val="0"/>
            </w:pPr>
            <w:r>
              <w:t>defaultValue: FALSE</w:t>
            </w:r>
          </w:p>
          <w:p w14:paraId="6B5AEE37" w14:textId="77777777" w:rsidR="00275A8E" w:rsidRDefault="00207BF7">
            <w:pPr>
              <w:pStyle w:val="TAL"/>
              <w:keepNext w:val="0"/>
            </w:pPr>
            <w:r>
              <w:t>isNullable: False</w:t>
            </w:r>
          </w:p>
        </w:tc>
      </w:tr>
      <w:tr w:rsidR="00275A8E" w14:paraId="67922F9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008D7F" w14:textId="77777777" w:rsidR="00275A8E" w:rsidRDefault="00207BF7">
            <w:pPr>
              <w:pStyle w:val="TAL"/>
              <w:keepNext w:val="0"/>
              <w:rPr>
                <w:rFonts w:ascii="Courier New" w:hAnsi="Courier New"/>
              </w:rPr>
            </w:pPr>
            <w:r>
              <w:rPr>
                <w:rFonts w:ascii="Courier New" w:hAnsi="Courier New"/>
              </w:rPr>
              <w:t>NFService.shutdownTime</w:t>
            </w:r>
          </w:p>
        </w:tc>
        <w:tc>
          <w:tcPr>
            <w:tcW w:w="4395" w:type="dxa"/>
            <w:tcBorders>
              <w:top w:val="single" w:sz="4" w:space="0" w:color="auto"/>
              <w:left w:val="single" w:sz="4" w:space="0" w:color="auto"/>
              <w:bottom w:val="single" w:sz="4" w:space="0" w:color="auto"/>
              <w:right w:val="single" w:sz="4" w:space="0" w:color="auto"/>
            </w:tcBorders>
          </w:tcPr>
          <w:p w14:paraId="2E410F5D" w14:textId="77777777" w:rsidR="00275A8E" w:rsidRDefault="00207BF7">
            <w:pPr>
              <w:pStyle w:val="TAL"/>
              <w:keepNext w:val="0"/>
            </w:pPr>
            <w:r>
              <w:t>This attribute may be present if the nfStatus is set to "UNDISCOVERABLE" due to scheduled shutdown.</w:t>
            </w:r>
          </w:p>
          <w:p w14:paraId="10F72E8A" w14:textId="77777777" w:rsidR="00275A8E" w:rsidRDefault="00207BF7">
            <w:pPr>
              <w:pStyle w:val="TAL"/>
              <w:keepNext w:val="0"/>
            </w:pPr>
            <w:r>
              <w:t>When present, it shall indicate the timestamp when the NF Instance is planned to be shut down.</w:t>
            </w:r>
          </w:p>
          <w:p w14:paraId="75C1301B" w14:textId="77777777" w:rsidR="00275A8E" w:rsidRDefault="00275A8E">
            <w:pPr>
              <w:pStyle w:val="TAL"/>
              <w:keepNext w:val="0"/>
            </w:pPr>
          </w:p>
          <w:p w14:paraId="0F5F830F" w14:textId="77777777" w:rsidR="00275A8E" w:rsidRDefault="00207BF7">
            <w:pPr>
              <w:pStyle w:val="TAL"/>
              <w:keepNext w:val="0"/>
            </w:pPr>
            <w:r>
              <w:t xml:space="preserve">allowedValues: </w:t>
            </w:r>
            <w:r>
              <w:rPr>
                <w:lang w:eastAsia="zh-CN"/>
              </w:rPr>
              <w:t>N/A</w:t>
            </w:r>
          </w:p>
          <w:p w14:paraId="5E3384AE" w14:textId="77777777" w:rsidR="00275A8E" w:rsidRDefault="00275A8E">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7975E3D2" w14:textId="77777777" w:rsidR="00275A8E" w:rsidRDefault="00207BF7">
            <w:pPr>
              <w:pStyle w:val="TAL"/>
              <w:keepNext w:val="0"/>
              <w:rPr>
                <w:rFonts w:cs="Arial"/>
                <w:szCs w:val="18"/>
                <w:lang w:eastAsia="zh-CN"/>
              </w:rPr>
            </w:pPr>
            <w:r>
              <w:t xml:space="preserve">type: </w:t>
            </w:r>
            <w:r>
              <w:rPr>
                <w:rFonts w:cs="Arial"/>
                <w:szCs w:val="18"/>
                <w:lang w:eastAsia="zh-CN"/>
              </w:rPr>
              <w:t>DateTime</w:t>
            </w:r>
          </w:p>
          <w:p w14:paraId="3AB1DC9C" w14:textId="77777777" w:rsidR="00275A8E" w:rsidRDefault="00207BF7">
            <w:pPr>
              <w:pStyle w:val="TAL"/>
              <w:keepNext w:val="0"/>
              <w:rPr>
                <w:lang w:eastAsia="zh-CN"/>
              </w:rPr>
            </w:pPr>
            <w:r>
              <w:t>multiplicity: 0..</w:t>
            </w:r>
            <w:r>
              <w:rPr>
                <w:lang w:eastAsia="zh-CN"/>
              </w:rPr>
              <w:t>1</w:t>
            </w:r>
          </w:p>
          <w:p w14:paraId="5469271C" w14:textId="77777777" w:rsidR="00275A8E" w:rsidRDefault="00207BF7">
            <w:pPr>
              <w:pStyle w:val="TAL"/>
              <w:keepNext w:val="0"/>
            </w:pPr>
            <w:r>
              <w:t>isOrdered: N/A</w:t>
            </w:r>
          </w:p>
          <w:p w14:paraId="610E403A" w14:textId="77777777" w:rsidR="00275A8E" w:rsidRDefault="00207BF7">
            <w:pPr>
              <w:pStyle w:val="TAL"/>
              <w:keepNext w:val="0"/>
            </w:pPr>
            <w:r>
              <w:t>isUnique: N/A</w:t>
            </w:r>
          </w:p>
          <w:p w14:paraId="7AC2CFDA" w14:textId="77777777" w:rsidR="00275A8E" w:rsidRDefault="00207BF7">
            <w:pPr>
              <w:pStyle w:val="TAL"/>
              <w:keepNext w:val="0"/>
            </w:pPr>
            <w:r>
              <w:t>defaultValue: None</w:t>
            </w:r>
          </w:p>
          <w:p w14:paraId="1EACD5C9" w14:textId="77777777" w:rsidR="00275A8E" w:rsidRDefault="00207BF7">
            <w:pPr>
              <w:pStyle w:val="TAL"/>
              <w:keepNext w:val="0"/>
            </w:pPr>
            <w:r>
              <w:t>isNullable: False</w:t>
            </w:r>
          </w:p>
        </w:tc>
      </w:tr>
      <w:tr w:rsidR="00275A8E" w14:paraId="36E55C6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38E788" w14:textId="77777777" w:rsidR="00275A8E" w:rsidRDefault="00207BF7">
            <w:pPr>
              <w:pStyle w:val="TAL"/>
              <w:keepNext w:val="0"/>
              <w:rPr>
                <w:rFonts w:ascii="Courier New" w:hAnsi="Courier New"/>
              </w:rPr>
            </w:pPr>
            <w:r>
              <w:rPr>
                <w:rFonts w:ascii="Courier New" w:hAnsi="Courier New"/>
              </w:rPr>
              <w:t>NFService.canaryPrecedenceOverPreferred</w:t>
            </w:r>
          </w:p>
        </w:tc>
        <w:tc>
          <w:tcPr>
            <w:tcW w:w="4395" w:type="dxa"/>
            <w:tcBorders>
              <w:top w:val="single" w:sz="4" w:space="0" w:color="auto"/>
              <w:left w:val="single" w:sz="4" w:space="0" w:color="auto"/>
              <w:bottom w:val="single" w:sz="4" w:space="0" w:color="auto"/>
              <w:right w:val="single" w:sz="4" w:space="0" w:color="auto"/>
            </w:tcBorders>
          </w:tcPr>
          <w:p w14:paraId="18173C47" w14:textId="77777777" w:rsidR="00275A8E" w:rsidRDefault="00207BF7">
            <w:pPr>
              <w:pStyle w:val="TAL"/>
              <w:keepNext w:val="0"/>
            </w:pPr>
            <w:r>
              <w:t>This attribute indicates whether the NRF shall prioritize the NF Service Producer in Canary Release condition over the preferences (preferred-xxx, ext-preferred-xxx) present in NF discovery requests.</w:t>
            </w:r>
          </w:p>
          <w:p w14:paraId="4E702A9C" w14:textId="77777777" w:rsidR="00275A8E" w:rsidRDefault="00275A8E">
            <w:pPr>
              <w:pStyle w:val="TAL"/>
              <w:keepNext w:val="0"/>
            </w:pPr>
          </w:p>
          <w:p w14:paraId="401F9311" w14:textId="77777777" w:rsidR="00275A8E" w:rsidRDefault="00207BF7">
            <w:pPr>
              <w:pStyle w:val="TAL"/>
              <w:keepNext w:val="0"/>
            </w:pPr>
            <w:r>
              <w:t xml:space="preserve">allowedValues: </w:t>
            </w:r>
          </w:p>
          <w:p w14:paraId="1659B856" w14:textId="77777777" w:rsidR="00275A8E" w:rsidRDefault="00207BF7">
            <w:pPr>
              <w:pStyle w:val="TAL"/>
              <w:keepNext w:val="0"/>
            </w:pPr>
            <w:r>
              <w:t>- True: NRF shall prioritize NF Service Producers in Canary Release condition at NF discovery requests, i.e. NF Service Producers determined according to</w:t>
            </w:r>
            <w:r>
              <w:rPr>
                <w:color w:val="FF0000"/>
                <w:highlight w:val="cyan"/>
              </w:rPr>
              <w:t xml:space="preserve"> </w:t>
            </w:r>
            <w:r>
              <w:t>preferred-xxx and/or ext-preferred-xxx shall be prioritized after the NF Service Producers in Canary Release condition. The associated NF (service) priorities for Service Producers in Canary Release condition shall not be modified by NRF.</w:t>
            </w:r>
          </w:p>
          <w:p w14:paraId="0B0187D3" w14:textId="77777777" w:rsidR="00275A8E" w:rsidRDefault="00275A8E">
            <w:pPr>
              <w:pStyle w:val="TAL"/>
              <w:keepNext w:val="0"/>
            </w:pPr>
          </w:p>
          <w:p w14:paraId="54C44F31" w14:textId="77777777" w:rsidR="00275A8E" w:rsidRDefault="00207BF7">
            <w:pPr>
              <w:pStyle w:val="TAL"/>
              <w:keepNext w:val="0"/>
            </w:pPr>
            <w:r>
              <w:t>- False: NRF shall prioritize the NF Service Producers according to preferred-xxx and/or ext-preferred-xxx (i.e. Canary Release condition in NF Service Producers shall not be prioritized over NF Service Consumer preferences at NF discovery requests)</w:t>
            </w:r>
          </w:p>
        </w:tc>
        <w:tc>
          <w:tcPr>
            <w:tcW w:w="1897" w:type="dxa"/>
            <w:tcBorders>
              <w:top w:val="single" w:sz="4" w:space="0" w:color="auto"/>
              <w:left w:val="single" w:sz="4" w:space="0" w:color="auto"/>
              <w:bottom w:val="single" w:sz="4" w:space="0" w:color="auto"/>
              <w:right w:val="single" w:sz="4" w:space="0" w:color="auto"/>
            </w:tcBorders>
          </w:tcPr>
          <w:p w14:paraId="0A1EE4B8" w14:textId="77777777" w:rsidR="00275A8E" w:rsidRDefault="00207BF7">
            <w:pPr>
              <w:pStyle w:val="TAL"/>
              <w:keepNext w:val="0"/>
            </w:pPr>
            <w:r>
              <w:t>type: Boolean</w:t>
            </w:r>
          </w:p>
          <w:p w14:paraId="5E39191E" w14:textId="77777777" w:rsidR="00275A8E" w:rsidRDefault="00207BF7">
            <w:pPr>
              <w:pStyle w:val="TAL"/>
              <w:keepNext w:val="0"/>
            </w:pPr>
            <w:r>
              <w:t>multiplicity: 0..1</w:t>
            </w:r>
          </w:p>
          <w:p w14:paraId="4F858F88" w14:textId="77777777" w:rsidR="00275A8E" w:rsidRDefault="00207BF7">
            <w:pPr>
              <w:pStyle w:val="TAL"/>
              <w:keepNext w:val="0"/>
            </w:pPr>
            <w:r>
              <w:t>isOrdered: N/A</w:t>
            </w:r>
          </w:p>
          <w:p w14:paraId="51E02301" w14:textId="77777777" w:rsidR="00275A8E" w:rsidRDefault="00207BF7">
            <w:pPr>
              <w:pStyle w:val="TAL"/>
              <w:keepNext w:val="0"/>
            </w:pPr>
            <w:r>
              <w:t>isUnique: N/A</w:t>
            </w:r>
          </w:p>
          <w:p w14:paraId="1EABCBF6" w14:textId="77777777" w:rsidR="00275A8E" w:rsidRDefault="00207BF7">
            <w:pPr>
              <w:pStyle w:val="TAL"/>
              <w:keepNext w:val="0"/>
            </w:pPr>
            <w:r>
              <w:t>defaultValue: FALSE</w:t>
            </w:r>
          </w:p>
          <w:p w14:paraId="3FBC53BD" w14:textId="77777777" w:rsidR="00275A8E" w:rsidRDefault="00207BF7">
            <w:pPr>
              <w:pStyle w:val="TAL"/>
              <w:keepNext w:val="0"/>
            </w:pPr>
            <w:r>
              <w:t>isNullable: False</w:t>
            </w:r>
          </w:p>
        </w:tc>
      </w:tr>
      <w:tr w:rsidR="00275A8E" w14:paraId="24AC562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1737C9" w14:textId="77777777" w:rsidR="00275A8E" w:rsidRDefault="00207BF7">
            <w:pPr>
              <w:pStyle w:val="TAL"/>
              <w:keepNext w:val="0"/>
              <w:rPr>
                <w:rFonts w:ascii="Courier New" w:hAnsi="Courier New"/>
              </w:rPr>
            </w:pPr>
            <w:r>
              <w:rPr>
                <w:rFonts w:ascii="Courier New" w:hAnsi="Courier New"/>
              </w:rPr>
              <w:t>NFService.perPlmnOauth2ReqList</w:t>
            </w:r>
          </w:p>
        </w:tc>
        <w:tc>
          <w:tcPr>
            <w:tcW w:w="4395" w:type="dxa"/>
            <w:tcBorders>
              <w:top w:val="single" w:sz="4" w:space="0" w:color="auto"/>
              <w:left w:val="single" w:sz="4" w:space="0" w:color="auto"/>
              <w:bottom w:val="single" w:sz="4" w:space="0" w:color="auto"/>
              <w:right w:val="single" w:sz="4" w:space="0" w:color="auto"/>
            </w:tcBorders>
          </w:tcPr>
          <w:p w14:paraId="4DC3D55D" w14:textId="77777777" w:rsidR="00275A8E" w:rsidRDefault="00207BF7">
            <w:pPr>
              <w:pStyle w:val="TAL"/>
            </w:pPr>
            <w:r>
              <w:t>This attribute includes the Oauth2-based authorization requirement supported by the NF Service Instance per PLMN of the NF Service Consumer.</w:t>
            </w:r>
          </w:p>
          <w:p w14:paraId="6CDD253A" w14:textId="77777777" w:rsidR="00275A8E" w:rsidRDefault="00207BF7">
            <w:pPr>
              <w:pStyle w:val="TAL"/>
              <w:rPr>
                <w:lang w:eastAsia="zh-CN"/>
              </w:rPr>
            </w:pPr>
            <w:r>
              <w:t xml:space="preserve">This attribute may be included when the </w:t>
            </w:r>
            <w:r>
              <w:rPr>
                <w:lang w:eastAsia="zh-CN"/>
              </w:rPr>
              <w:t>Oauth2.0</w:t>
            </w:r>
            <w:r>
              <w:t xml:space="preserve"> authorization requirement supported by the NF Service Instance for different PLMN is different. When the requester PLMN Id is available in perPlmn</w:t>
            </w:r>
            <w:r>
              <w:rPr>
                <w:lang w:eastAsia="zh-CN"/>
              </w:rPr>
              <w:t>Oauth2Req</w:t>
            </w:r>
            <w:r>
              <w:t xml:space="preserve">List IE, this IE shall override the </w:t>
            </w:r>
            <w:r>
              <w:rPr>
                <w:lang w:eastAsia="zh-CN"/>
              </w:rPr>
              <w:t>oauth2Required</w:t>
            </w:r>
            <w:r>
              <w:t xml:space="preserve"> IE. If the requester PLMN ID is not present in perPlmn</w:t>
            </w:r>
            <w:r>
              <w:rPr>
                <w:lang w:eastAsia="zh-CN"/>
              </w:rPr>
              <w:t>Oauth2Req</w:t>
            </w:r>
            <w:r>
              <w:t xml:space="preserve">List IE, then the value of </w:t>
            </w:r>
            <w:r>
              <w:rPr>
                <w:lang w:eastAsia="zh-CN"/>
              </w:rPr>
              <w:t>oauth2Required IE shall be applicable if available.</w:t>
            </w:r>
          </w:p>
          <w:p w14:paraId="7AEA171B" w14:textId="77777777" w:rsidR="00275A8E" w:rsidRDefault="00275A8E">
            <w:pPr>
              <w:pStyle w:val="TAL"/>
            </w:pPr>
          </w:p>
          <w:p w14:paraId="01855C86" w14:textId="77777777" w:rsidR="00275A8E" w:rsidRDefault="00207BF7">
            <w:pPr>
              <w:pStyle w:val="TAL"/>
            </w:pPr>
            <w:r>
              <w:t xml:space="preserve">allowedValues: </w:t>
            </w:r>
            <w:r>
              <w:rPr>
                <w:lang w:eastAsia="zh-CN"/>
              </w:rPr>
              <w:t>N/A</w:t>
            </w:r>
          </w:p>
          <w:p w14:paraId="743B41F0" w14:textId="77777777" w:rsidR="00275A8E" w:rsidRDefault="00275A8E">
            <w:pPr>
              <w:pStyle w:val="TAL"/>
            </w:pPr>
          </w:p>
        </w:tc>
        <w:tc>
          <w:tcPr>
            <w:tcW w:w="1897" w:type="dxa"/>
            <w:tcBorders>
              <w:top w:val="single" w:sz="4" w:space="0" w:color="auto"/>
              <w:left w:val="single" w:sz="4" w:space="0" w:color="auto"/>
              <w:bottom w:val="single" w:sz="4" w:space="0" w:color="auto"/>
              <w:right w:val="single" w:sz="4" w:space="0" w:color="auto"/>
            </w:tcBorders>
          </w:tcPr>
          <w:p w14:paraId="205D9C69" w14:textId="77777777" w:rsidR="00275A8E" w:rsidRDefault="00207BF7">
            <w:pPr>
              <w:pStyle w:val="TAL"/>
              <w:rPr>
                <w:lang w:eastAsia="zh-CN"/>
              </w:rPr>
            </w:pPr>
            <w:r>
              <w:t xml:space="preserve">type: </w:t>
            </w:r>
            <w:r>
              <w:rPr>
                <w:rFonts w:ascii="Courier New" w:hAnsi="Courier New" w:cs="Courier New"/>
              </w:rPr>
              <w:t>PlmnOauth2</w:t>
            </w:r>
          </w:p>
          <w:p w14:paraId="42462FB4" w14:textId="77777777" w:rsidR="00275A8E" w:rsidRDefault="00207BF7">
            <w:pPr>
              <w:pStyle w:val="TAL"/>
            </w:pPr>
            <w:r>
              <w:t>multiplicity: 0..1</w:t>
            </w:r>
          </w:p>
          <w:p w14:paraId="19A0D1C7" w14:textId="77777777" w:rsidR="00275A8E" w:rsidRDefault="00207BF7">
            <w:pPr>
              <w:pStyle w:val="TAL"/>
            </w:pPr>
            <w:r>
              <w:t>isOrdered: N/A</w:t>
            </w:r>
          </w:p>
          <w:p w14:paraId="499C7A69" w14:textId="77777777" w:rsidR="00275A8E" w:rsidRDefault="00207BF7">
            <w:pPr>
              <w:pStyle w:val="TAL"/>
            </w:pPr>
            <w:r>
              <w:t>isUnique: N/A</w:t>
            </w:r>
          </w:p>
          <w:p w14:paraId="1310F40D" w14:textId="77777777" w:rsidR="00275A8E" w:rsidRDefault="00207BF7">
            <w:pPr>
              <w:pStyle w:val="TAL"/>
            </w:pPr>
            <w:r>
              <w:t>defaultValue: FALSE</w:t>
            </w:r>
          </w:p>
          <w:p w14:paraId="0C6F4B67" w14:textId="77777777" w:rsidR="00275A8E" w:rsidRDefault="00207BF7">
            <w:pPr>
              <w:pStyle w:val="TAL"/>
            </w:pPr>
            <w:r>
              <w:t>isNullable: False</w:t>
            </w:r>
          </w:p>
        </w:tc>
      </w:tr>
      <w:tr w:rsidR="00275A8E" w14:paraId="4D6B425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71142C" w14:textId="77777777" w:rsidR="00275A8E" w:rsidRDefault="00207BF7">
            <w:pPr>
              <w:pStyle w:val="TAL"/>
              <w:keepNext w:val="0"/>
              <w:rPr>
                <w:rFonts w:ascii="Courier New" w:hAnsi="Courier New"/>
              </w:rPr>
            </w:pPr>
            <w:r>
              <w:rPr>
                <w:rFonts w:ascii="Courier New" w:hAnsi="Courier New"/>
              </w:rPr>
              <w:t>PlmnOauth2.oauth2RequiredPlmnIdList</w:t>
            </w:r>
          </w:p>
        </w:tc>
        <w:tc>
          <w:tcPr>
            <w:tcW w:w="4395" w:type="dxa"/>
            <w:tcBorders>
              <w:top w:val="single" w:sz="4" w:space="0" w:color="auto"/>
              <w:left w:val="single" w:sz="4" w:space="0" w:color="auto"/>
              <w:bottom w:val="single" w:sz="4" w:space="0" w:color="auto"/>
              <w:right w:val="single" w:sz="4" w:space="0" w:color="auto"/>
            </w:tcBorders>
          </w:tcPr>
          <w:p w14:paraId="471F89D7" w14:textId="77777777" w:rsidR="00275A8E" w:rsidRDefault="00207BF7">
            <w:pPr>
              <w:pStyle w:val="TAL"/>
              <w:rPr>
                <w:lang w:eastAsia="zh-CN"/>
              </w:rPr>
            </w:pPr>
            <w:r>
              <w:rPr>
                <w:lang w:eastAsia="zh-CN"/>
              </w:rPr>
              <w:t>This attribute indicates the consumer PLMN ID list for which NF Service Instance requires Oauth2-based authorization.</w:t>
            </w:r>
          </w:p>
          <w:p w14:paraId="1FF7DD3E" w14:textId="77777777" w:rsidR="00275A8E" w:rsidRDefault="00275A8E">
            <w:pPr>
              <w:pStyle w:val="TAL"/>
            </w:pPr>
          </w:p>
        </w:tc>
        <w:tc>
          <w:tcPr>
            <w:tcW w:w="1897" w:type="dxa"/>
            <w:tcBorders>
              <w:top w:val="single" w:sz="4" w:space="0" w:color="auto"/>
              <w:left w:val="single" w:sz="4" w:space="0" w:color="auto"/>
              <w:bottom w:val="single" w:sz="4" w:space="0" w:color="auto"/>
              <w:right w:val="single" w:sz="4" w:space="0" w:color="auto"/>
            </w:tcBorders>
          </w:tcPr>
          <w:p w14:paraId="02EF5FBB" w14:textId="77777777" w:rsidR="00275A8E" w:rsidRDefault="00207BF7">
            <w:pPr>
              <w:pStyle w:val="TAL"/>
            </w:pPr>
            <w:r>
              <w:t xml:space="preserve">type: </w:t>
            </w:r>
            <w:r>
              <w:rPr>
                <w:szCs w:val="18"/>
              </w:rPr>
              <w:t>PLMNId</w:t>
            </w:r>
          </w:p>
          <w:p w14:paraId="343831FF" w14:textId="77777777" w:rsidR="00275A8E" w:rsidRDefault="00207BF7">
            <w:pPr>
              <w:pStyle w:val="TAL"/>
            </w:pPr>
            <w:r>
              <w:t>multiplicity: 1..*</w:t>
            </w:r>
          </w:p>
          <w:p w14:paraId="6AE2CBCB" w14:textId="77777777" w:rsidR="00275A8E" w:rsidRDefault="00207BF7">
            <w:pPr>
              <w:pStyle w:val="TAL"/>
            </w:pPr>
            <w:r>
              <w:t>isOrdered: False</w:t>
            </w:r>
          </w:p>
          <w:p w14:paraId="19B11885" w14:textId="77777777" w:rsidR="00275A8E" w:rsidRDefault="00207BF7">
            <w:pPr>
              <w:pStyle w:val="TAL"/>
            </w:pPr>
            <w:r>
              <w:t>isUnique: True</w:t>
            </w:r>
          </w:p>
          <w:p w14:paraId="3A065DD7" w14:textId="77777777" w:rsidR="00275A8E" w:rsidRDefault="00207BF7">
            <w:pPr>
              <w:pStyle w:val="TAL"/>
            </w:pPr>
            <w:r>
              <w:t>defaultValue: None</w:t>
            </w:r>
          </w:p>
          <w:p w14:paraId="214ACB70" w14:textId="77777777" w:rsidR="00275A8E" w:rsidRDefault="00207BF7">
            <w:pPr>
              <w:pStyle w:val="TAL"/>
            </w:pPr>
            <w:r>
              <w:t>isNullable: False</w:t>
            </w:r>
          </w:p>
        </w:tc>
      </w:tr>
      <w:tr w:rsidR="00275A8E" w14:paraId="5D55D5D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DD7F84" w14:textId="77777777" w:rsidR="00275A8E" w:rsidRDefault="00207BF7">
            <w:pPr>
              <w:pStyle w:val="TAL"/>
              <w:keepNext w:val="0"/>
              <w:rPr>
                <w:rFonts w:ascii="Courier New" w:hAnsi="Courier New"/>
              </w:rPr>
            </w:pPr>
            <w:r>
              <w:rPr>
                <w:rFonts w:ascii="Courier New" w:hAnsi="Courier New"/>
              </w:rPr>
              <w:t>PlmnOauth2.oauth2NotRequiredPlmnIdList</w:t>
            </w:r>
          </w:p>
        </w:tc>
        <w:tc>
          <w:tcPr>
            <w:tcW w:w="4395" w:type="dxa"/>
            <w:tcBorders>
              <w:top w:val="single" w:sz="4" w:space="0" w:color="auto"/>
              <w:left w:val="single" w:sz="4" w:space="0" w:color="auto"/>
              <w:bottom w:val="single" w:sz="4" w:space="0" w:color="auto"/>
              <w:right w:val="single" w:sz="4" w:space="0" w:color="auto"/>
            </w:tcBorders>
          </w:tcPr>
          <w:p w14:paraId="1A71B85B" w14:textId="77777777" w:rsidR="00275A8E" w:rsidRDefault="00207BF7">
            <w:pPr>
              <w:pStyle w:val="TAL"/>
              <w:rPr>
                <w:lang w:eastAsia="zh-CN"/>
              </w:rPr>
            </w:pPr>
            <w:r>
              <w:rPr>
                <w:lang w:eastAsia="zh-CN"/>
              </w:rPr>
              <w:t>This attribute indicates the consumer PLMN ID list for which NF Service Instance does not require Oauth2-based authorization.</w:t>
            </w:r>
          </w:p>
        </w:tc>
        <w:tc>
          <w:tcPr>
            <w:tcW w:w="1897" w:type="dxa"/>
            <w:tcBorders>
              <w:top w:val="single" w:sz="4" w:space="0" w:color="auto"/>
              <w:left w:val="single" w:sz="4" w:space="0" w:color="auto"/>
              <w:bottom w:val="single" w:sz="4" w:space="0" w:color="auto"/>
              <w:right w:val="single" w:sz="4" w:space="0" w:color="auto"/>
            </w:tcBorders>
          </w:tcPr>
          <w:p w14:paraId="17BA46E4" w14:textId="77777777" w:rsidR="00275A8E" w:rsidRDefault="00207BF7">
            <w:pPr>
              <w:pStyle w:val="TAL"/>
            </w:pPr>
            <w:r>
              <w:t xml:space="preserve">type: </w:t>
            </w:r>
            <w:r>
              <w:rPr>
                <w:szCs w:val="18"/>
              </w:rPr>
              <w:t>PLMNId</w:t>
            </w:r>
          </w:p>
          <w:p w14:paraId="603E4569" w14:textId="77777777" w:rsidR="00275A8E" w:rsidRDefault="00207BF7">
            <w:pPr>
              <w:pStyle w:val="TAL"/>
            </w:pPr>
            <w:r>
              <w:t>multiplicity: 1..*</w:t>
            </w:r>
          </w:p>
          <w:p w14:paraId="4FF9A9E8" w14:textId="77777777" w:rsidR="00275A8E" w:rsidRDefault="00207BF7">
            <w:pPr>
              <w:pStyle w:val="TAL"/>
            </w:pPr>
            <w:r>
              <w:t>isOrdered: False</w:t>
            </w:r>
          </w:p>
          <w:p w14:paraId="37F7FE2D" w14:textId="77777777" w:rsidR="00275A8E" w:rsidRDefault="00207BF7">
            <w:pPr>
              <w:pStyle w:val="TAL"/>
            </w:pPr>
            <w:r>
              <w:t>isUnique: True</w:t>
            </w:r>
          </w:p>
          <w:p w14:paraId="3FDED678" w14:textId="77777777" w:rsidR="00275A8E" w:rsidRDefault="00207BF7">
            <w:pPr>
              <w:pStyle w:val="TAL"/>
            </w:pPr>
            <w:r>
              <w:t>defaultValue: None</w:t>
            </w:r>
          </w:p>
          <w:p w14:paraId="62D6966E" w14:textId="77777777" w:rsidR="00275A8E" w:rsidRDefault="00207BF7">
            <w:pPr>
              <w:pStyle w:val="TAL"/>
            </w:pPr>
            <w:r>
              <w:t>isNullable: False</w:t>
            </w:r>
          </w:p>
        </w:tc>
      </w:tr>
      <w:tr w:rsidR="00275A8E" w14:paraId="6ADB0C6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F8CDA7" w14:textId="77777777" w:rsidR="00275A8E" w:rsidRDefault="00207BF7">
            <w:pPr>
              <w:pStyle w:val="TAL"/>
              <w:keepNext w:val="0"/>
              <w:rPr>
                <w:rFonts w:ascii="Courier New" w:hAnsi="Courier New"/>
              </w:rPr>
            </w:pPr>
            <w:r>
              <w:rPr>
                <w:rFonts w:ascii="Courier New" w:hAnsi="Courier New"/>
              </w:rPr>
              <w:lastRenderedPageBreak/>
              <w:t>NFService.selectionConditions</w:t>
            </w:r>
          </w:p>
        </w:tc>
        <w:tc>
          <w:tcPr>
            <w:tcW w:w="4395" w:type="dxa"/>
            <w:tcBorders>
              <w:top w:val="single" w:sz="4" w:space="0" w:color="auto"/>
              <w:left w:val="single" w:sz="4" w:space="0" w:color="auto"/>
              <w:bottom w:val="single" w:sz="4" w:space="0" w:color="auto"/>
              <w:right w:val="single" w:sz="4" w:space="0" w:color="auto"/>
            </w:tcBorders>
          </w:tcPr>
          <w:p w14:paraId="23F65CE1" w14:textId="77777777" w:rsidR="00275A8E" w:rsidRDefault="00207BF7">
            <w:pPr>
              <w:pStyle w:val="TAL"/>
              <w:rPr>
                <w:rFonts w:cs="Arial"/>
                <w:szCs w:val="18"/>
              </w:rPr>
            </w:pPr>
            <w:r>
              <w:rPr>
                <w:rFonts w:cs="Arial"/>
                <w:szCs w:val="18"/>
              </w:rPr>
              <w:t>This attribute is only applicable if the NFServiceStatus is set to "CANARY_RELEASE", or if the "canaryRelease" attribute is set to true.</w:t>
            </w:r>
          </w:p>
          <w:p w14:paraId="3D55FC14" w14:textId="77777777" w:rsidR="00275A8E" w:rsidRDefault="00275A8E">
            <w:pPr>
              <w:pStyle w:val="TAL"/>
              <w:rPr>
                <w:rFonts w:cs="Arial"/>
                <w:szCs w:val="18"/>
              </w:rPr>
            </w:pPr>
          </w:p>
          <w:p w14:paraId="26B46B07" w14:textId="77777777" w:rsidR="00275A8E" w:rsidRDefault="00207BF7">
            <w:pPr>
              <w:pStyle w:val="TAL"/>
              <w:keepNext w:val="0"/>
              <w:rPr>
                <w:rFonts w:cs="Arial"/>
                <w:szCs w:val="18"/>
              </w:rPr>
            </w:pPr>
            <w:r>
              <w:rPr>
                <w:rFonts w:cs="Arial"/>
                <w:szCs w:val="18"/>
              </w:rPr>
              <w:t>If present, it includes the conditions under which an NF Service Instance with an NFServiceStatus value set to "CANARY_RELEASE", or with a "canaryRelease" attribute set to true, shall be selected by an NF Service Consumer.</w:t>
            </w:r>
          </w:p>
          <w:p w14:paraId="727AA443" w14:textId="77777777" w:rsidR="00275A8E" w:rsidRDefault="00275A8E">
            <w:pPr>
              <w:pStyle w:val="TAL"/>
              <w:keepNext w:val="0"/>
              <w:rPr>
                <w:lang w:eastAsia="zh-CN"/>
              </w:rPr>
            </w:pPr>
          </w:p>
          <w:p w14:paraId="65FC8B6F" w14:textId="77777777" w:rsidR="00275A8E" w:rsidRDefault="00275A8E">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247E0D26" w14:textId="77777777" w:rsidR="00275A8E" w:rsidRDefault="00207BF7">
            <w:pPr>
              <w:pStyle w:val="TAL"/>
            </w:pPr>
            <w:r>
              <w:t>type: SelectionConditions</w:t>
            </w:r>
          </w:p>
          <w:p w14:paraId="12CB2CE5" w14:textId="77777777" w:rsidR="00275A8E" w:rsidRDefault="00207BF7">
            <w:pPr>
              <w:pStyle w:val="TAL"/>
              <w:keepNext w:val="0"/>
            </w:pPr>
            <w:r>
              <w:t>multiplicity: 0..1</w:t>
            </w:r>
          </w:p>
          <w:p w14:paraId="1786089D" w14:textId="77777777" w:rsidR="00275A8E" w:rsidRDefault="00207BF7">
            <w:pPr>
              <w:pStyle w:val="TAL"/>
              <w:keepNext w:val="0"/>
            </w:pPr>
            <w:r>
              <w:t>isOrdered: N/A</w:t>
            </w:r>
          </w:p>
          <w:p w14:paraId="0C052416" w14:textId="77777777" w:rsidR="00275A8E" w:rsidRDefault="00207BF7">
            <w:pPr>
              <w:pStyle w:val="TAL"/>
              <w:keepNext w:val="0"/>
            </w:pPr>
            <w:r>
              <w:t>isUnique: N/A</w:t>
            </w:r>
          </w:p>
          <w:p w14:paraId="3C462A8C" w14:textId="77777777" w:rsidR="00275A8E" w:rsidRDefault="00207BF7">
            <w:pPr>
              <w:pStyle w:val="TAL"/>
            </w:pPr>
            <w:r>
              <w:t>isNullable: False</w:t>
            </w:r>
          </w:p>
        </w:tc>
      </w:tr>
      <w:tr w:rsidR="00275A8E" w14:paraId="2685220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78D46A" w14:textId="77777777" w:rsidR="00275A8E" w:rsidRDefault="00207BF7">
            <w:pPr>
              <w:pStyle w:val="TAL"/>
              <w:keepNext w:val="0"/>
              <w:rPr>
                <w:rFonts w:ascii="Courier New" w:hAnsi="Courier New"/>
              </w:rPr>
            </w:pPr>
            <w:r>
              <w:rPr>
                <w:rFonts w:ascii="Courier New" w:hAnsi="Courier New" w:cs="Courier New"/>
                <w:lang w:eastAsia="zh-CN"/>
              </w:rPr>
              <w:t>NFService.priority</w:t>
            </w:r>
          </w:p>
        </w:tc>
        <w:tc>
          <w:tcPr>
            <w:tcW w:w="4395" w:type="dxa"/>
            <w:tcBorders>
              <w:top w:val="single" w:sz="4" w:space="0" w:color="auto"/>
              <w:left w:val="single" w:sz="4" w:space="0" w:color="auto"/>
              <w:bottom w:val="single" w:sz="4" w:space="0" w:color="auto"/>
              <w:right w:val="single" w:sz="4" w:space="0" w:color="auto"/>
            </w:tcBorders>
          </w:tcPr>
          <w:p w14:paraId="6679DB78" w14:textId="77777777" w:rsidR="00275A8E" w:rsidRDefault="00207BF7">
            <w:pPr>
              <w:pStyle w:val="TAL"/>
              <w:keepNext w:val="0"/>
              <w:rPr>
                <w:lang w:eastAsia="zh-CN"/>
              </w:rPr>
            </w:pPr>
            <w:r>
              <w:rPr>
                <w:lang w:eastAsia="zh-CN"/>
              </w:rPr>
              <w:t xml:space="preserve">This parameter defines Priority (relative to other NFs of the same type) in the range of 0-65535, to be used for NF Service selection; lower values indicate a higher priority. </w:t>
            </w:r>
          </w:p>
          <w:p w14:paraId="6BE57943" w14:textId="77777777" w:rsidR="00275A8E" w:rsidRDefault="00275A8E">
            <w:pPr>
              <w:pStyle w:val="TAL"/>
              <w:keepNext w:val="0"/>
              <w:rPr>
                <w:lang w:eastAsia="zh-CN"/>
              </w:rPr>
            </w:pPr>
          </w:p>
          <w:p w14:paraId="5D69E40B" w14:textId="77777777" w:rsidR="00275A8E" w:rsidRDefault="00207BF7">
            <w:pPr>
              <w:pStyle w:val="TAL"/>
              <w:rPr>
                <w:lang w:eastAsia="zh-CN"/>
              </w:rPr>
            </w:pPr>
            <w:r>
              <w:rPr>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425E58A1" w14:textId="77777777" w:rsidR="00275A8E" w:rsidRDefault="00207BF7">
            <w:pPr>
              <w:pStyle w:val="TAL"/>
              <w:keepNext w:val="0"/>
            </w:pPr>
            <w:r>
              <w:t>type: Integer</w:t>
            </w:r>
          </w:p>
          <w:p w14:paraId="387B0223" w14:textId="77777777" w:rsidR="00275A8E" w:rsidRDefault="00207BF7">
            <w:pPr>
              <w:pStyle w:val="TAL"/>
              <w:keepNext w:val="0"/>
              <w:rPr>
                <w:lang w:eastAsia="zh-CN"/>
              </w:rPr>
            </w:pPr>
            <w:r>
              <w:t xml:space="preserve">multiplicity: </w:t>
            </w:r>
            <w:r>
              <w:rPr>
                <w:lang w:eastAsia="zh-CN"/>
              </w:rPr>
              <w:t>1</w:t>
            </w:r>
          </w:p>
          <w:p w14:paraId="620DD6E6" w14:textId="77777777" w:rsidR="00275A8E" w:rsidRDefault="00207BF7">
            <w:pPr>
              <w:pStyle w:val="TAL"/>
              <w:keepNext w:val="0"/>
            </w:pPr>
            <w:r>
              <w:t>isOrdered: N/A</w:t>
            </w:r>
          </w:p>
          <w:p w14:paraId="47FA1BC2" w14:textId="77777777" w:rsidR="00275A8E" w:rsidRDefault="00207BF7">
            <w:pPr>
              <w:pStyle w:val="TAL"/>
              <w:keepNext w:val="0"/>
            </w:pPr>
            <w:r>
              <w:t>isUnique: N/A</w:t>
            </w:r>
          </w:p>
          <w:p w14:paraId="6107B206" w14:textId="77777777" w:rsidR="00275A8E" w:rsidRDefault="00207BF7">
            <w:pPr>
              <w:pStyle w:val="TAL"/>
              <w:keepNext w:val="0"/>
            </w:pPr>
            <w:r>
              <w:t>defaultValue: None</w:t>
            </w:r>
          </w:p>
          <w:p w14:paraId="7F457421" w14:textId="77777777" w:rsidR="00275A8E" w:rsidRDefault="00207BF7">
            <w:pPr>
              <w:pStyle w:val="TAL"/>
            </w:pPr>
            <w:r>
              <w:t>isNullable: False</w:t>
            </w:r>
          </w:p>
        </w:tc>
      </w:tr>
      <w:tr w:rsidR="00275A8E" w14:paraId="0C01847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77531D" w14:textId="77777777" w:rsidR="00275A8E" w:rsidRDefault="00207BF7">
            <w:pPr>
              <w:pStyle w:val="TAL"/>
              <w:keepNext w:val="0"/>
              <w:rPr>
                <w:rFonts w:ascii="Courier New" w:hAnsi="Courier New"/>
              </w:rPr>
            </w:pPr>
            <w:r>
              <w:rPr>
                <w:rFonts w:ascii="Courier New" w:hAnsi="Courier New" w:cs="Courier New"/>
                <w:szCs w:val="18"/>
                <w:lang w:eastAsia="zh-CN"/>
              </w:rPr>
              <w:t>uPFCapabilities</w:t>
            </w:r>
          </w:p>
        </w:tc>
        <w:tc>
          <w:tcPr>
            <w:tcW w:w="4395" w:type="dxa"/>
            <w:tcBorders>
              <w:top w:val="single" w:sz="4" w:space="0" w:color="auto"/>
              <w:left w:val="single" w:sz="4" w:space="0" w:color="auto"/>
              <w:bottom w:val="single" w:sz="4" w:space="0" w:color="auto"/>
              <w:right w:val="single" w:sz="4" w:space="0" w:color="auto"/>
            </w:tcBorders>
          </w:tcPr>
          <w:p w14:paraId="68BC60F1" w14:textId="77777777" w:rsidR="00275A8E" w:rsidRDefault="00207BF7">
            <w:pPr>
              <w:pStyle w:val="TAL"/>
            </w:pPr>
            <w:r>
              <w:rPr>
                <w:lang w:eastAsia="zh-CN"/>
              </w:rPr>
              <w:t xml:space="preserve">It indicates </w:t>
            </w:r>
            <w:r>
              <w:t>t</w:t>
            </w:r>
            <w:r>
              <w:rPr>
                <w:rFonts w:cs="Arial"/>
                <w:szCs w:val="18"/>
                <w:lang w:eastAsia="zh-CN"/>
              </w:rPr>
              <w:t>he</w:t>
            </w:r>
            <w:r>
              <w:rPr>
                <w:rFonts w:cs="Arial"/>
                <w:szCs w:val="18"/>
              </w:rPr>
              <w:t xml:space="preserve"> </w:t>
            </w:r>
            <w:r>
              <w:rPr>
                <w:rFonts w:cs="Arial"/>
                <w:szCs w:val="18"/>
                <w:lang w:eastAsia="zh-CN"/>
              </w:rPr>
              <w:t>operator configurable capability supported by the UPF</w:t>
            </w:r>
            <w:r>
              <w:t>.  (see clause 5.8.2.21 in TS 23.501 [2], clause 5.4.2 in TS 29.571 [61])</w:t>
            </w:r>
          </w:p>
          <w:p w14:paraId="1DDFDC7D" w14:textId="77777777" w:rsidR="00275A8E" w:rsidRDefault="00275A8E">
            <w:pPr>
              <w:pStyle w:val="TAL"/>
              <w:rPr>
                <w:color w:val="000000"/>
              </w:rPr>
            </w:pPr>
          </w:p>
          <w:p w14:paraId="301A6035" w14:textId="77777777" w:rsidR="00275A8E" w:rsidRDefault="00207BF7">
            <w:pPr>
              <w:pStyle w:val="TAL"/>
              <w:rPr>
                <w:lang w:eastAsia="zh-CN"/>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EE99EF3" w14:textId="77777777" w:rsidR="00275A8E" w:rsidRDefault="00207BF7">
            <w:pPr>
              <w:pStyle w:val="TAL"/>
            </w:pPr>
            <w:r>
              <w:t>type: String</w:t>
            </w:r>
          </w:p>
          <w:p w14:paraId="6383DE57" w14:textId="77777777" w:rsidR="00275A8E" w:rsidRDefault="00207BF7">
            <w:pPr>
              <w:pStyle w:val="TAL"/>
            </w:pPr>
            <w:r>
              <w:t>multiplicity: 0..1</w:t>
            </w:r>
          </w:p>
          <w:p w14:paraId="54F5986E" w14:textId="77777777" w:rsidR="00275A8E" w:rsidRDefault="00207BF7">
            <w:pPr>
              <w:pStyle w:val="TAL"/>
            </w:pPr>
            <w:r>
              <w:t>isOrdered: N/A</w:t>
            </w:r>
          </w:p>
          <w:p w14:paraId="6CE59238" w14:textId="77777777" w:rsidR="00275A8E" w:rsidRDefault="00207BF7">
            <w:pPr>
              <w:pStyle w:val="TAL"/>
            </w:pPr>
            <w:r>
              <w:t>isUnique: N/A</w:t>
            </w:r>
          </w:p>
          <w:p w14:paraId="3E275B84" w14:textId="77777777" w:rsidR="00275A8E" w:rsidRDefault="00207BF7">
            <w:pPr>
              <w:pStyle w:val="TAL"/>
            </w:pPr>
            <w:r>
              <w:t>defaultValue: None</w:t>
            </w:r>
          </w:p>
          <w:p w14:paraId="06EEA375" w14:textId="77777777" w:rsidR="00275A8E" w:rsidRDefault="00207BF7">
            <w:pPr>
              <w:pStyle w:val="TAL"/>
            </w:pPr>
            <w:r>
              <w:t>isNullable: False</w:t>
            </w:r>
          </w:p>
        </w:tc>
      </w:tr>
      <w:tr w:rsidR="00275A8E" w14:paraId="1D7AEC3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429AB9" w14:textId="77777777" w:rsidR="00275A8E" w:rsidRDefault="00207BF7">
            <w:pPr>
              <w:pStyle w:val="TAL"/>
              <w:keepNext w:val="0"/>
              <w:rPr>
                <w:rFonts w:ascii="Courier New" w:hAnsi="Courier New" w:cs="Courier New"/>
                <w:szCs w:val="18"/>
                <w:lang w:eastAsia="zh-CN"/>
              </w:rPr>
            </w:pPr>
            <w:r>
              <w:rPr>
                <w:rFonts w:ascii="Courier New" w:hAnsi="Courier New" w:cs="Courier New"/>
                <w:bCs/>
                <w:lang w:eastAsia="zh-CN"/>
              </w:rPr>
              <w:t>aIOT</w:t>
            </w:r>
            <w:r>
              <w:rPr>
                <w:rFonts w:ascii="Courier New" w:hAnsi="Courier New" w:cs="Courier New" w:hint="eastAsia"/>
                <w:bCs/>
                <w:lang w:eastAsia="zh-CN"/>
              </w:rPr>
              <w:t>g</w:t>
            </w:r>
            <w:r>
              <w:rPr>
                <w:rFonts w:ascii="Courier New" w:hAnsi="Courier New" w:cs="Courier New"/>
                <w:bCs/>
                <w:lang w:eastAsia="zh-CN"/>
              </w:rPr>
              <w:t>NBInfo</w:t>
            </w:r>
          </w:p>
        </w:tc>
        <w:tc>
          <w:tcPr>
            <w:tcW w:w="4395" w:type="dxa"/>
            <w:tcBorders>
              <w:top w:val="single" w:sz="4" w:space="0" w:color="auto"/>
              <w:left w:val="single" w:sz="4" w:space="0" w:color="auto"/>
              <w:bottom w:val="single" w:sz="4" w:space="0" w:color="auto"/>
              <w:right w:val="single" w:sz="4" w:space="0" w:color="auto"/>
            </w:tcBorders>
          </w:tcPr>
          <w:p w14:paraId="63368379" w14:textId="77777777" w:rsidR="00275A8E" w:rsidRDefault="00207BF7">
            <w:pPr>
              <w:pStyle w:val="TAL"/>
              <w:rPr>
                <w:lang w:eastAsia="zh-CN"/>
              </w:rPr>
            </w:pPr>
            <w:r>
              <w:rPr>
                <w:rFonts w:hint="eastAsia"/>
                <w:lang w:eastAsia="zh-CN"/>
              </w:rPr>
              <w:t>I</w:t>
            </w:r>
            <w:r>
              <w:rPr>
                <w:lang w:eastAsia="zh-CN"/>
              </w:rPr>
              <w:t xml:space="preserve">t </w:t>
            </w:r>
            <w:r>
              <w:t>represents the information that a AIOTF needs for selecting the NG-RAN i.e.of gNB supporting Ambient-IoT service, which includes gNB ID, served NG-RAN A-IoT area and the information of served Readers of the gNB.</w:t>
            </w:r>
          </w:p>
        </w:tc>
        <w:tc>
          <w:tcPr>
            <w:tcW w:w="1897" w:type="dxa"/>
            <w:tcBorders>
              <w:top w:val="single" w:sz="4" w:space="0" w:color="auto"/>
              <w:left w:val="single" w:sz="4" w:space="0" w:color="auto"/>
              <w:bottom w:val="single" w:sz="4" w:space="0" w:color="auto"/>
              <w:right w:val="single" w:sz="4" w:space="0" w:color="auto"/>
            </w:tcBorders>
          </w:tcPr>
          <w:p w14:paraId="3D5E91BF" w14:textId="77777777" w:rsidR="00275A8E" w:rsidRDefault="00207BF7">
            <w:pPr>
              <w:pStyle w:val="TAL"/>
            </w:pPr>
            <w:r>
              <w:t xml:space="preserve">type: </w:t>
            </w:r>
            <w:r>
              <w:rPr>
                <w:lang w:eastAsia="zh-CN"/>
              </w:rPr>
              <w:t>AIoTgNBInfo</w:t>
            </w:r>
          </w:p>
          <w:p w14:paraId="700A2F97" w14:textId="77777777" w:rsidR="00275A8E" w:rsidRDefault="00207BF7">
            <w:pPr>
              <w:pStyle w:val="TAL"/>
            </w:pPr>
            <w:r>
              <w:t>multiplicity: 1..*</w:t>
            </w:r>
          </w:p>
          <w:p w14:paraId="51D0A093" w14:textId="77777777" w:rsidR="00275A8E" w:rsidRDefault="00207BF7">
            <w:pPr>
              <w:pStyle w:val="TAL"/>
            </w:pPr>
            <w:r>
              <w:t>isOrdered: False</w:t>
            </w:r>
          </w:p>
          <w:p w14:paraId="4BAD16D2" w14:textId="77777777" w:rsidR="00275A8E" w:rsidRDefault="00207BF7">
            <w:pPr>
              <w:pStyle w:val="TAL"/>
            </w:pPr>
            <w:r>
              <w:t>isUnique: True</w:t>
            </w:r>
          </w:p>
          <w:p w14:paraId="4A5153F3" w14:textId="77777777" w:rsidR="00275A8E" w:rsidRDefault="00207BF7">
            <w:pPr>
              <w:pStyle w:val="TAL"/>
            </w:pPr>
            <w:r>
              <w:t>defaultValue: None</w:t>
            </w:r>
          </w:p>
          <w:p w14:paraId="2D0E6D11" w14:textId="77777777" w:rsidR="00275A8E" w:rsidRDefault="00207BF7">
            <w:pPr>
              <w:pStyle w:val="TAL"/>
            </w:pPr>
            <w:r>
              <w:t>isNullable: False</w:t>
            </w:r>
          </w:p>
        </w:tc>
      </w:tr>
      <w:tr w:rsidR="00275A8E" w14:paraId="07C264B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C48E97" w14:textId="77777777" w:rsidR="00275A8E" w:rsidRDefault="00207BF7">
            <w:pPr>
              <w:pStyle w:val="TAL"/>
              <w:keepNext w:val="0"/>
              <w:rPr>
                <w:rFonts w:ascii="Courier New" w:hAnsi="Courier New" w:cs="Courier New"/>
                <w:szCs w:val="18"/>
                <w:lang w:eastAsia="zh-CN"/>
              </w:rPr>
            </w:pPr>
            <w:r>
              <w:rPr>
                <w:rFonts w:ascii="Courier New" w:hAnsi="Courier New"/>
                <w:bCs/>
                <w:lang w:eastAsia="zh-CN"/>
              </w:rPr>
              <w:t>servedReaderInfoList</w:t>
            </w:r>
          </w:p>
        </w:tc>
        <w:tc>
          <w:tcPr>
            <w:tcW w:w="4395" w:type="dxa"/>
            <w:tcBorders>
              <w:top w:val="single" w:sz="4" w:space="0" w:color="auto"/>
              <w:left w:val="single" w:sz="4" w:space="0" w:color="auto"/>
              <w:bottom w:val="single" w:sz="4" w:space="0" w:color="auto"/>
              <w:right w:val="single" w:sz="4" w:space="0" w:color="auto"/>
            </w:tcBorders>
          </w:tcPr>
          <w:p w14:paraId="029EE876" w14:textId="77777777" w:rsidR="00275A8E" w:rsidRDefault="00207BF7">
            <w:pPr>
              <w:pStyle w:val="TAL"/>
              <w:rPr>
                <w:lang w:eastAsia="zh-CN"/>
              </w:rPr>
            </w:pPr>
            <w:r>
              <w:rPr>
                <w:rFonts w:hint="eastAsia"/>
                <w:lang w:eastAsia="zh-CN"/>
              </w:rPr>
              <w:t>I</w:t>
            </w:r>
            <w:r>
              <w:rPr>
                <w:lang w:eastAsia="zh-CN"/>
              </w:rPr>
              <w:t xml:space="preserve">t </w:t>
            </w:r>
            <w:r>
              <w:t>represents the information of served Readers of a gNB, which includes the reader ID (indexes), served A-IoT areas of the RAN and Reader and optionally the Reader location.</w:t>
            </w:r>
          </w:p>
        </w:tc>
        <w:tc>
          <w:tcPr>
            <w:tcW w:w="1897" w:type="dxa"/>
            <w:tcBorders>
              <w:top w:val="single" w:sz="4" w:space="0" w:color="auto"/>
              <w:left w:val="single" w:sz="4" w:space="0" w:color="auto"/>
              <w:bottom w:val="single" w:sz="4" w:space="0" w:color="auto"/>
              <w:right w:val="single" w:sz="4" w:space="0" w:color="auto"/>
            </w:tcBorders>
          </w:tcPr>
          <w:p w14:paraId="2548B3C9" w14:textId="77777777" w:rsidR="00275A8E" w:rsidRDefault="00207BF7">
            <w:pPr>
              <w:pStyle w:val="TAL"/>
            </w:pPr>
            <w:r>
              <w:t xml:space="preserve">type: </w:t>
            </w:r>
            <w:r>
              <w:rPr>
                <w:lang w:eastAsia="zh-CN"/>
              </w:rPr>
              <w:t>ServedReaderInfo</w:t>
            </w:r>
          </w:p>
          <w:p w14:paraId="7125F358" w14:textId="77777777" w:rsidR="00275A8E" w:rsidRDefault="00207BF7">
            <w:pPr>
              <w:pStyle w:val="TAL"/>
            </w:pPr>
            <w:r>
              <w:t>multiplicity: 1..*</w:t>
            </w:r>
          </w:p>
          <w:p w14:paraId="57F57931" w14:textId="77777777" w:rsidR="00275A8E" w:rsidRDefault="00207BF7">
            <w:pPr>
              <w:pStyle w:val="TAL"/>
            </w:pPr>
            <w:r>
              <w:t>isOrdered: False</w:t>
            </w:r>
          </w:p>
          <w:p w14:paraId="7F374150" w14:textId="77777777" w:rsidR="00275A8E" w:rsidRDefault="00207BF7">
            <w:pPr>
              <w:pStyle w:val="TAL"/>
            </w:pPr>
            <w:r>
              <w:t>isUnique: True</w:t>
            </w:r>
          </w:p>
          <w:p w14:paraId="05D18537" w14:textId="77777777" w:rsidR="00275A8E" w:rsidRDefault="00207BF7">
            <w:pPr>
              <w:pStyle w:val="TAL"/>
            </w:pPr>
            <w:r>
              <w:t>defaultValue: None</w:t>
            </w:r>
          </w:p>
          <w:p w14:paraId="51F038DD" w14:textId="77777777" w:rsidR="00275A8E" w:rsidRDefault="00207BF7">
            <w:pPr>
              <w:pStyle w:val="TAL"/>
            </w:pPr>
            <w:r>
              <w:t>isNullable: False</w:t>
            </w:r>
          </w:p>
        </w:tc>
      </w:tr>
      <w:tr w:rsidR="00275A8E" w14:paraId="060F1B0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9F29BB" w14:textId="77777777" w:rsidR="00275A8E" w:rsidRDefault="00207BF7">
            <w:pPr>
              <w:pStyle w:val="TAL"/>
              <w:keepNext w:val="0"/>
              <w:rPr>
                <w:rFonts w:ascii="Courier New" w:hAnsi="Courier New" w:cs="Courier New"/>
                <w:szCs w:val="18"/>
                <w:lang w:eastAsia="zh-CN"/>
              </w:rPr>
            </w:pPr>
            <w:r>
              <w:rPr>
                <w:rFonts w:ascii="Courier New" w:hAnsi="Courier New"/>
                <w:bCs/>
                <w:lang w:eastAsia="zh-CN"/>
              </w:rPr>
              <w:t>aIoTNEFMapping</w:t>
            </w:r>
          </w:p>
        </w:tc>
        <w:tc>
          <w:tcPr>
            <w:tcW w:w="4395" w:type="dxa"/>
            <w:tcBorders>
              <w:top w:val="single" w:sz="4" w:space="0" w:color="auto"/>
              <w:left w:val="single" w:sz="4" w:space="0" w:color="auto"/>
              <w:bottom w:val="single" w:sz="4" w:space="0" w:color="auto"/>
              <w:right w:val="single" w:sz="4" w:space="0" w:color="auto"/>
            </w:tcBorders>
          </w:tcPr>
          <w:p w14:paraId="4010D5EE" w14:textId="77777777" w:rsidR="00275A8E" w:rsidRDefault="00207BF7">
            <w:pPr>
              <w:pStyle w:val="TAL"/>
              <w:rPr>
                <w:lang w:eastAsia="zh-CN"/>
              </w:rPr>
            </w:pPr>
            <w:r>
              <w:rPr>
                <w:rFonts w:cs="Arial"/>
                <w:lang w:eastAsia="zh-CN"/>
              </w:rPr>
              <w:t>It represents mapping information between external target area (provided by AF) and (5G core internal) target area that is to be provided to NRF</w:t>
            </w:r>
          </w:p>
        </w:tc>
        <w:tc>
          <w:tcPr>
            <w:tcW w:w="1897" w:type="dxa"/>
            <w:tcBorders>
              <w:top w:val="single" w:sz="4" w:space="0" w:color="auto"/>
              <w:left w:val="single" w:sz="4" w:space="0" w:color="auto"/>
              <w:bottom w:val="single" w:sz="4" w:space="0" w:color="auto"/>
              <w:right w:val="single" w:sz="4" w:space="0" w:color="auto"/>
            </w:tcBorders>
          </w:tcPr>
          <w:p w14:paraId="60EBF3FC" w14:textId="77777777" w:rsidR="00275A8E" w:rsidRDefault="00207BF7">
            <w:pPr>
              <w:pStyle w:val="TAL"/>
              <w:rPr>
                <w:rFonts w:cs="Arial"/>
              </w:rPr>
            </w:pPr>
            <w:r>
              <w:rPr>
                <w:rFonts w:cs="Arial"/>
              </w:rPr>
              <w:t>type: AIoTNEFMapping</w:t>
            </w:r>
          </w:p>
          <w:p w14:paraId="56FBF34C" w14:textId="77777777" w:rsidR="00275A8E" w:rsidRDefault="00207BF7">
            <w:pPr>
              <w:pStyle w:val="TAL"/>
              <w:rPr>
                <w:rFonts w:cs="Arial"/>
              </w:rPr>
            </w:pPr>
            <w:r>
              <w:rPr>
                <w:rFonts w:cs="Arial"/>
              </w:rPr>
              <w:t>multiplicity: 1..*</w:t>
            </w:r>
          </w:p>
          <w:p w14:paraId="1AB181E7" w14:textId="77777777" w:rsidR="00275A8E" w:rsidRDefault="00207BF7">
            <w:pPr>
              <w:pStyle w:val="TAL"/>
              <w:rPr>
                <w:rFonts w:cs="Arial"/>
              </w:rPr>
            </w:pPr>
            <w:r>
              <w:rPr>
                <w:rFonts w:cs="Arial"/>
              </w:rPr>
              <w:t>isOrdered: N/A</w:t>
            </w:r>
          </w:p>
          <w:p w14:paraId="26D145D9" w14:textId="77777777" w:rsidR="00275A8E" w:rsidRDefault="00207BF7">
            <w:pPr>
              <w:pStyle w:val="TAL"/>
              <w:rPr>
                <w:rFonts w:cs="Arial"/>
              </w:rPr>
            </w:pPr>
            <w:r>
              <w:rPr>
                <w:rFonts w:cs="Arial"/>
              </w:rPr>
              <w:t>isUnique: N/A</w:t>
            </w:r>
          </w:p>
          <w:p w14:paraId="457161E2" w14:textId="77777777" w:rsidR="00275A8E" w:rsidRDefault="00207BF7">
            <w:pPr>
              <w:pStyle w:val="TAL"/>
              <w:rPr>
                <w:rFonts w:cs="Arial"/>
              </w:rPr>
            </w:pPr>
            <w:r>
              <w:rPr>
                <w:rFonts w:cs="Arial"/>
              </w:rPr>
              <w:t>defaultValue: None</w:t>
            </w:r>
          </w:p>
          <w:p w14:paraId="29C502F4" w14:textId="77777777" w:rsidR="00275A8E" w:rsidRDefault="00207BF7">
            <w:pPr>
              <w:pStyle w:val="TAL"/>
            </w:pPr>
            <w:r>
              <w:rPr>
                <w:rFonts w:cs="Arial"/>
              </w:rPr>
              <w:t>isNullable: False</w:t>
            </w:r>
          </w:p>
        </w:tc>
      </w:tr>
      <w:tr w:rsidR="00275A8E" w14:paraId="39EBC02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8D24A7" w14:textId="77777777" w:rsidR="00275A8E" w:rsidRDefault="00207BF7">
            <w:pPr>
              <w:pStyle w:val="TAL"/>
              <w:keepNext w:val="0"/>
              <w:rPr>
                <w:rFonts w:ascii="Courier New" w:hAnsi="Courier New" w:cs="Courier New"/>
                <w:szCs w:val="18"/>
                <w:lang w:eastAsia="zh-CN"/>
              </w:rPr>
            </w:pPr>
            <w:r>
              <w:rPr>
                <w:rFonts w:ascii="Courier New" w:hAnsi="Courier New"/>
                <w:bCs/>
                <w:lang w:eastAsia="zh-CN"/>
              </w:rPr>
              <w:t>aIoTNEFMapping.targetAreaAF</w:t>
            </w:r>
          </w:p>
        </w:tc>
        <w:tc>
          <w:tcPr>
            <w:tcW w:w="4395" w:type="dxa"/>
            <w:tcBorders>
              <w:top w:val="single" w:sz="4" w:space="0" w:color="auto"/>
              <w:left w:val="single" w:sz="4" w:space="0" w:color="auto"/>
              <w:bottom w:val="single" w:sz="4" w:space="0" w:color="auto"/>
              <w:right w:val="single" w:sz="4" w:space="0" w:color="auto"/>
            </w:tcBorders>
          </w:tcPr>
          <w:p w14:paraId="1DC3E23A" w14:textId="77777777" w:rsidR="00275A8E" w:rsidRDefault="00207BF7">
            <w:pPr>
              <w:pStyle w:val="TAL"/>
              <w:rPr>
                <w:rFonts w:cs="Arial"/>
                <w:lang w:eastAsia="zh-CN"/>
              </w:rPr>
            </w:pPr>
            <w:r>
              <w:rPr>
                <w:rFonts w:cs="Arial"/>
                <w:lang w:eastAsia="zh-CN"/>
              </w:rPr>
              <w:t xml:space="preserve">It represents the external target area provided by an AF to NEF for triggering A-IoT services. </w:t>
            </w:r>
          </w:p>
          <w:p w14:paraId="7ECA9073" w14:textId="77777777" w:rsidR="00275A8E" w:rsidRDefault="00207BF7">
            <w:pPr>
              <w:pStyle w:val="TAL"/>
              <w:rPr>
                <w:lang w:eastAsia="zh-CN"/>
              </w:rPr>
            </w:pPr>
            <w:r>
              <w:rPr>
                <w:lang w:eastAsia="zh-CN"/>
              </w:rPr>
              <w:t>It could refer to a geographical location.</w:t>
            </w:r>
          </w:p>
        </w:tc>
        <w:tc>
          <w:tcPr>
            <w:tcW w:w="1897" w:type="dxa"/>
            <w:tcBorders>
              <w:top w:val="single" w:sz="4" w:space="0" w:color="auto"/>
              <w:left w:val="single" w:sz="4" w:space="0" w:color="auto"/>
              <w:bottom w:val="single" w:sz="4" w:space="0" w:color="auto"/>
              <w:right w:val="single" w:sz="4" w:space="0" w:color="auto"/>
            </w:tcBorders>
          </w:tcPr>
          <w:p w14:paraId="3C14939F" w14:textId="77777777" w:rsidR="00275A8E" w:rsidRDefault="00207BF7">
            <w:pPr>
              <w:pStyle w:val="TAL"/>
              <w:rPr>
                <w:rFonts w:cs="Arial"/>
              </w:rPr>
            </w:pPr>
            <w:r>
              <w:rPr>
                <w:rFonts w:cs="Arial"/>
              </w:rPr>
              <w:t>type: GeoArea</w:t>
            </w:r>
          </w:p>
          <w:p w14:paraId="7C7020BC" w14:textId="77777777" w:rsidR="00275A8E" w:rsidRDefault="00207BF7">
            <w:pPr>
              <w:pStyle w:val="TAL"/>
              <w:rPr>
                <w:rFonts w:cs="Arial"/>
              </w:rPr>
            </w:pPr>
            <w:r>
              <w:rPr>
                <w:rFonts w:cs="Arial"/>
              </w:rPr>
              <w:t>multiplicity: 1</w:t>
            </w:r>
          </w:p>
          <w:p w14:paraId="74A4D4AA" w14:textId="77777777" w:rsidR="00275A8E" w:rsidRDefault="00207BF7">
            <w:pPr>
              <w:pStyle w:val="TAL"/>
              <w:rPr>
                <w:rFonts w:cs="Arial"/>
              </w:rPr>
            </w:pPr>
            <w:r>
              <w:rPr>
                <w:rFonts w:cs="Arial"/>
              </w:rPr>
              <w:t>isOrdered: N/A</w:t>
            </w:r>
          </w:p>
          <w:p w14:paraId="727F6E13" w14:textId="77777777" w:rsidR="00275A8E" w:rsidRDefault="00207BF7">
            <w:pPr>
              <w:pStyle w:val="TAL"/>
              <w:rPr>
                <w:rFonts w:cs="Arial"/>
              </w:rPr>
            </w:pPr>
            <w:r>
              <w:rPr>
                <w:rFonts w:cs="Arial"/>
              </w:rPr>
              <w:t>isUnique: N/A</w:t>
            </w:r>
          </w:p>
          <w:p w14:paraId="1DAEB389" w14:textId="77777777" w:rsidR="00275A8E" w:rsidRDefault="00207BF7">
            <w:pPr>
              <w:pStyle w:val="TAL"/>
              <w:rPr>
                <w:rFonts w:cs="Arial"/>
              </w:rPr>
            </w:pPr>
            <w:r>
              <w:rPr>
                <w:rFonts w:cs="Arial"/>
              </w:rPr>
              <w:t>defaultValue: None</w:t>
            </w:r>
          </w:p>
          <w:p w14:paraId="522A4026" w14:textId="77777777" w:rsidR="00275A8E" w:rsidRDefault="00207BF7">
            <w:pPr>
              <w:pStyle w:val="TAL"/>
            </w:pPr>
            <w:r>
              <w:rPr>
                <w:rFonts w:cs="Arial"/>
              </w:rPr>
              <w:t>isNullable: False</w:t>
            </w:r>
          </w:p>
        </w:tc>
      </w:tr>
      <w:tr w:rsidR="00275A8E" w14:paraId="5FEF3E9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387E67" w14:textId="77777777" w:rsidR="00275A8E" w:rsidRDefault="00207BF7">
            <w:pPr>
              <w:pStyle w:val="TAL"/>
              <w:keepNext w:val="0"/>
              <w:rPr>
                <w:rFonts w:ascii="Courier New" w:hAnsi="Courier New" w:cs="Courier New"/>
                <w:szCs w:val="18"/>
                <w:lang w:eastAsia="zh-CN"/>
              </w:rPr>
            </w:pPr>
            <w:r>
              <w:rPr>
                <w:rFonts w:ascii="Courier New" w:hAnsi="Courier New"/>
                <w:bCs/>
                <w:lang w:eastAsia="zh-CN"/>
              </w:rPr>
              <w:t>aIoTNEFMapping.internalTargetArea</w:t>
            </w:r>
          </w:p>
        </w:tc>
        <w:tc>
          <w:tcPr>
            <w:tcW w:w="4395" w:type="dxa"/>
            <w:tcBorders>
              <w:top w:val="single" w:sz="4" w:space="0" w:color="auto"/>
              <w:left w:val="single" w:sz="4" w:space="0" w:color="auto"/>
              <w:bottom w:val="single" w:sz="4" w:space="0" w:color="auto"/>
              <w:right w:val="single" w:sz="4" w:space="0" w:color="auto"/>
            </w:tcBorders>
          </w:tcPr>
          <w:p w14:paraId="2655F928" w14:textId="77777777" w:rsidR="00275A8E" w:rsidRDefault="00207BF7">
            <w:pPr>
              <w:pStyle w:val="TAL"/>
              <w:rPr>
                <w:rFonts w:cs="Arial"/>
                <w:lang w:eastAsia="zh-CN"/>
              </w:rPr>
            </w:pPr>
            <w:r>
              <w:rPr>
                <w:rFonts w:cs="Arial"/>
                <w:lang w:eastAsia="zh-CN"/>
              </w:rPr>
              <w:t>This is the (internal) target area mapped to external target area. It is provided to NEF by NRF.</w:t>
            </w:r>
          </w:p>
          <w:p w14:paraId="4B442ECD" w14:textId="77777777" w:rsidR="00275A8E" w:rsidRDefault="00207BF7">
            <w:pPr>
              <w:pStyle w:val="TAL"/>
              <w:rPr>
                <w:lang w:eastAsia="zh-CN"/>
              </w:rPr>
            </w:pPr>
            <w:r>
              <w:rPr>
                <w:rFonts w:cs="Arial"/>
                <w:lang w:eastAsia="zh-CN"/>
              </w:rPr>
              <w:t>It could refer to any of TAC/TAI(list), PLMN or any geographical location/coordinate/area polygon</w:t>
            </w:r>
          </w:p>
        </w:tc>
        <w:tc>
          <w:tcPr>
            <w:tcW w:w="1897" w:type="dxa"/>
            <w:tcBorders>
              <w:top w:val="single" w:sz="4" w:space="0" w:color="auto"/>
              <w:left w:val="single" w:sz="4" w:space="0" w:color="auto"/>
              <w:bottom w:val="single" w:sz="4" w:space="0" w:color="auto"/>
              <w:right w:val="single" w:sz="4" w:space="0" w:color="auto"/>
            </w:tcBorders>
          </w:tcPr>
          <w:p w14:paraId="11C43BF4" w14:textId="77777777" w:rsidR="00275A8E" w:rsidRDefault="00207BF7">
            <w:pPr>
              <w:pStyle w:val="TAL"/>
              <w:rPr>
                <w:rFonts w:cs="Arial"/>
              </w:rPr>
            </w:pPr>
            <w:r>
              <w:rPr>
                <w:rFonts w:cs="Arial"/>
              </w:rPr>
              <w:t>type: AreaScope</w:t>
            </w:r>
          </w:p>
          <w:p w14:paraId="303CAC13" w14:textId="77777777" w:rsidR="00275A8E" w:rsidRDefault="00207BF7">
            <w:pPr>
              <w:pStyle w:val="TAL"/>
              <w:rPr>
                <w:rFonts w:cs="Arial"/>
              </w:rPr>
            </w:pPr>
            <w:r>
              <w:rPr>
                <w:rFonts w:cs="Arial"/>
              </w:rPr>
              <w:t>multiplicity: 1</w:t>
            </w:r>
          </w:p>
          <w:p w14:paraId="22A223BB" w14:textId="77777777" w:rsidR="00275A8E" w:rsidRDefault="00207BF7">
            <w:pPr>
              <w:pStyle w:val="TAL"/>
              <w:rPr>
                <w:rFonts w:cs="Arial"/>
              </w:rPr>
            </w:pPr>
            <w:r>
              <w:rPr>
                <w:rFonts w:cs="Arial"/>
              </w:rPr>
              <w:t>isOrdered: N/A</w:t>
            </w:r>
          </w:p>
          <w:p w14:paraId="414173B5" w14:textId="77777777" w:rsidR="00275A8E" w:rsidRDefault="00207BF7">
            <w:pPr>
              <w:pStyle w:val="TAL"/>
              <w:rPr>
                <w:rFonts w:cs="Arial"/>
              </w:rPr>
            </w:pPr>
            <w:r>
              <w:rPr>
                <w:rFonts w:cs="Arial"/>
              </w:rPr>
              <w:t>isUnique: N/A</w:t>
            </w:r>
          </w:p>
          <w:p w14:paraId="0700B821" w14:textId="77777777" w:rsidR="00275A8E" w:rsidRDefault="00207BF7">
            <w:pPr>
              <w:pStyle w:val="TAL"/>
              <w:rPr>
                <w:rFonts w:cs="Arial"/>
              </w:rPr>
            </w:pPr>
            <w:r>
              <w:rPr>
                <w:rFonts w:cs="Arial"/>
              </w:rPr>
              <w:t>defaultValue: None</w:t>
            </w:r>
          </w:p>
          <w:p w14:paraId="41A48781" w14:textId="77777777" w:rsidR="00275A8E" w:rsidRDefault="00207BF7">
            <w:pPr>
              <w:pStyle w:val="TAL"/>
            </w:pPr>
            <w:r>
              <w:rPr>
                <w:rFonts w:cs="Arial"/>
              </w:rPr>
              <w:t>isNullable: False</w:t>
            </w:r>
          </w:p>
        </w:tc>
      </w:tr>
      <w:tr w:rsidR="00275A8E" w14:paraId="535D4AB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4057A7" w14:textId="77777777" w:rsidR="00275A8E" w:rsidRDefault="00207BF7">
            <w:pPr>
              <w:pStyle w:val="TAL"/>
              <w:keepNext w:val="0"/>
              <w:rPr>
                <w:rFonts w:ascii="Courier New" w:hAnsi="Courier New"/>
                <w:bCs/>
                <w:lang w:eastAsia="zh-CN"/>
              </w:rPr>
            </w:pPr>
            <w:r>
              <w:rPr>
                <w:rFonts w:ascii="Courier New" w:hAnsi="Courier New" w:cs="Courier New"/>
                <w:szCs w:val="18"/>
              </w:rPr>
              <w:t>amfEvents</w:t>
            </w:r>
          </w:p>
        </w:tc>
        <w:tc>
          <w:tcPr>
            <w:tcW w:w="4395" w:type="dxa"/>
            <w:tcBorders>
              <w:top w:val="single" w:sz="4" w:space="0" w:color="auto"/>
              <w:left w:val="single" w:sz="4" w:space="0" w:color="auto"/>
              <w:bottom w:val="single" w:sz="4" w:space="0" w:color="auto"/>
              <w:right w:val="single" w:sz="4" w:space="0" w:color="auto"/>
            </w:tcBorders>
          </w:tcPr>
          <w:p w14:paraId="576FA218" w14:textId="77777777" w:rsidR="00275A8E" w:rsidRDefault="00207BF7">
            <w:pPr>
              <w:pStyle w:val="TAL"/>
              <w:rPr>
                <w:rFonts w:cs="Arial"/>
                <w:szCs w:val="18"/>
              </w:rPr>
            </w:pPr>
            <w:r>
              <w:t>This attribute indicates AMF event</w:t>
            </w:r>
            <w:r>
              <w:rPr>
                <w:rFonts w:cs="Arial"/>
                <w:szCs w:val="18"/>
              </w:rPr>
              <w:t xml:space="preserve"> types supported by the AMF, see TS 29.510 [23]. </w:t>
            </w:r>
          </w:p>
          <w:p w14:paraId="70AA5971" w14:textId="77777777" w:rsidR="00275A8E" w:rsidRDefault="00275A8E">
            <w:pPr>
              <w:pStyle w:val="TAL"/>
              <w:rPr>
                <w:rFonts w:cs="Arial"/>
                <w:szCs w:val="18"/>
              </w:rPr>
            </w:pPr>
          </w:p>
          <w:p w14:paraId="52364560" w14:textId="77777777" w:rsidR="00275A8E" w:rsidRDefault="00207BF7">
            <w:pPr>
              <w:pStyle w:val="TAL"/>
              <w:rPr>
                <w:rFonts w:cs="Arial"/>
                <w:lang w:eastAsia="zh-CN"/>
              </w:rPr>
            </w:pPr>
            <w:r>
              <w:rPr>
                <w:rFonts w:cs="Arial"/>
                <w:szCs w:val="18"/>
              </w:rPr>
              <w:t>allowedValues: See clause 6.2.6.3.3 of TS 29.518 [80]</w:t>
            </w:r>
            <w:r>
              <w:rPr>
                <w:rFonts w:cs="Arial"/>
                <w:szCs w:val="18"/>
                <w:lang w:eastAsia="zh-CN"/>
              </w:rPr>
              <w:t xml:space="preserve"> for </w:t>
            </w:r>
            <w:r>
              <w:t>AmfEventType.</w:t>
            </w:r>
          </w:p>
        </w:tc>
        <w:tc>
          <w:tcPr>
            <w:tcW w:w="1897" w:type="dxa"/>
            <w:tcBorders>
              <w:top w:val="single" w:sz="4" w:space="0" w:color="auto"/>
              <w:left w:val="single" w:sz="4" w:space="0" w:color="auto"/>
              <w:bottom w:val="single" w:sz="4" w:space="0" w:color="auto"/>
              <w:right w:val="single" w:sz="4" w:space="0" w:color="auto"/>
            </w:tcBorders>
          </w:tcPr>
          <w:p w14:paraId="07106180" w14:textId="77777777" w:rsidR="00275A8E" w:rsidRDefault="00207BF7">
            <w:pPr>
              <w:pStyle w:val="TAL"/>
              <w:keepNext w:val="0"/>
            </w:pPr>
            <w:r>
              <w:t>type: ENUM</w:t>
            </w:r>
          </w:p>
          <w:p w14:paraId="1A791503" w14:textId="77777777" w:rsidR="00275A8E" w:rsidRDefault="00207BF7">
            <w:pPr>
              <w:pStyle w:val="TAL"/>
              <w:keepNext w:val="0"/>
            </w:pPr>
            <w:r>
              <w:t>multiplicity: 1..*</w:t>
            </w:r>
          </w:p>
          <w:p w14:paraId="3227DFB2" w14:textId="77777777" w:rsidR="00275A8E" w:rsidRDefault="00207BF7">
            <w:pPr>
              <w:pStyle w:val="TAL"/>
              <w:keepNext w:val="0"/>
            </w:pPr>
            <w:r>
              <w:t>isOrdered: False</w:t>
            </w:r>
          </w:p>
          <w:p w14:paraId="3EBD6DB5" w14:textId="77777777" w:rsidR="00275A8E" w:rsidRDefault="00207BF7">
            <w:pPr>
              <w:pStyle w:val="TAL"/>
              <w:keepNext w:val="0"/>
            </w:pPr>
            <w:r>
              <w:t>isUnique: True</w:t>
            </w:r>
          </w:p>
          <w:p w14:paraId="04267B85" w14:textId="77777777" w:rsidR="00275A8E" w:rsidRDefault="00207BF7">
            <w:pPr>
              <w:pStyle w:val="TAL"/>
              <w:rPr>
                <w:rFonts w:cs="Arial"/>
              </w:rPr>
            </w:pPr>
            <w:r>
              <w:t>isNullable: False</w:t>
            </w:r>
          </w:p>
        </w:tc>
      </w:tr>
      <w:tr w:rsidR="00275A8E" w14:paraId="4EF5F0C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0877E5" w14:textId="77777777" w:rsidR="00275A8E" w:rsidRDefault="00207BF7">
            <w:pPr>
              <w:pStyle w:val="TAL"/>
              <w:keepNext w:val="0"/>
              <w:rPr>
                <w:rFonts w:ascii="Courier New" w:hAnsi="Courier New"/>
                <w:bCs/>
                <w:lang w:eastAsia="zh-CN"/>
              </w:rPr>
            </w:pPr>
            <w:r>
              <w:rPr>
                <w:rFonts w:ascii="Courier New" w:hAnsi="Courier New" w:cs="Courier New"/>
                <w:szCs w:val="18"/>
              </w:rPr>
              <w:t>praIdList</w:t>
            </w:r>
          </w:p>
        </w:tc>
        <w:tc>
          <w:tcPr>
            <w:tcW w:w="4395" w:type="dxa"/>
            <w:tcBorders>
              <w:top w:val="single" w:sz="4" w:space="0" w:color="auto"/>
              <w:left w:val="single" w:sz="4" w:space="0" w:color="auto"/>
              <w:bottom w:val="single" w:sz="4" w:space="0" w:color="auto"/>
              <w:right w:val="single" w:sz="4" w:space="0" w:color="auto"/>
            </w:tcBorders>
          </w:tcPr>
          <w:p w14:paraId="08EC5A1F" w14:textId="77777777" w:rsidR="00275A8E" w:rsidRDefault="00207BF7">
            <w:pPr>
              <w:pStyle w:val="TAL"/>
              <w:rPr>
                <w:lang w:eastAsia="zh-CN"/>
              </w:rPr>
            </w:pPr>
            <w:r>
              <w:t>This attribute indicates the identifier of the Core Network predefined PRA(s) supported by the AMF</w:t>
            </w:r>
            <w:r>
              <w:rPr>
                <w:rFonts w:cs="Arial"/>
                <w:szCs w:val="18"/>
              </w:rPr>
              <w:t>, see TS 29.510 [23]</w:t>
            </w:r>
            <w:r>
              <w:rPr>
                <w:lang w:eastAsia="zh-CN"/>
              </w:rPr>
              <w:t>.</w:t>
            </w:r>
          </w:p>
          <w:p w14:paraId="6E4A0723" w14:textId="77777777" w:rsidR="00275A8E" w:rsidRDefault="00275A8E">
            <w:pPr>
              <w:pStyle w:val="TAL"/>
              <w:rPr>
                <w:rFonts w:cs="Arial"/>
                <w:szCs w:val="18"/>
              </w:rPr>
            </w:pPr>
          </w:p>
          <w:p w14:paraId="2900CC8B" w14:textId="77777777" w:rsidR="00275A8E" w:rsidRDefault="00275A8E">
            <w:pPr>
              <w:pStyle w:val="TAL"/>
              <w:rPr>
                <w:rFonts w:cs="Arial"/>
                <w:lang w:eastAsia="zh-CN"/>
              </w:rPr>
            </w:pPr>
          </w:p>
        </w:tc>
        <w:tc>
          <w:tcPr>
            <w:tcW w:w="1897" w:type="dxa"/>
            <w:tcBorders>
              <w:top w:val="single" w:sz="4" w:space="0" w:color="auto"/>
              <w:left w:val="single" w:sz="4" w:space="0" w:color="auto"/>
              <w:bottom w:val="single" w:sz="4" w:space="0" w:color="auto"/>
              <w:right w:val="single" w:sz="4" w:space="0" w:color="auto"/>
            </w:tcBorders>
          </w:tcPr>
          <w:p w14:paraId="1EB3A9AB" w14:textId="77777777" w:rsidR="00275A8E" w:rsidRDefault="00207BF7">
            <w:pPr>
              <w:pStyle w:val="TAL"/>
              <w:keepNext w:val="0"/>
            </w:pPr>
            <w:r>
              <w:t>type: String</w:t>
            </w:r>
          </w:p>
          <w:p w14:paraId="6D80CF4C" w14:textId="77777777" w:rsidR="00275A8E" w:rsidRDefault="00207BF7">
            <w:pPr>
              <w:pStyle w:val="TAL"/>
              <w:keepNext w:val="0"/>
            </w:pPr>
            <w:r>
              <w:t>multiplicity: 1..*</w:t>
            </w:r>
          </w:p>
          <w:p w14:paraId="019D9013" w14:textId="77777777" w:rsidR="00275A8E" w:rsidRDefault="00207BF7">
            <w:pPr>
              <w:pStyle w:val="TAL"/>
              <w:keepNext w:val="0"/>
            </w:pPr>
            <w:r>
              <w:t>isOrdered: False</w:t>
            </w:r>
          </w:p>
          <w:p w14:paraId="14ACC6F4" w14:textId="77777777" w:rsidR="00275A8E" w:rsidRDefault="00207BF7">
            <w:pPr>
              <w:pStyle w:val="TAL"/>
              <w:keepNext w:val="0"/>
            </w:pPr>
            <w:r>
              <w:t>isUnique: True</w:t>
            </w:r>
          </w:p>
          <w:p w14:paraId="43592BE6" w14:textId="77777777" w:rsidR="00275A8E" w:rsidRDefault="00207BF7">
            <w:pPr>
              <w:pStyle w:val="TAL"/>
              <w:rPr>
                <w:rFonts w:cs="Arial"/>
              </w:rPr>
            </w:pPr>
            <w:r>
              <w:t>isNullable: False</w:t>
            </w:r>
          </w:p>
        </w:tc>
      </w:tr>
      <w:tr w:rsidR="00275A8E" w14:paraId="7C82CCF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23F3B0" w14:textId="77777777" w:rsidR="00275A8E" w:rsidRDefault="00207BF7">
            <w:pPr>
              <w:pStyle w:val="TAL"/>
              <w:keepNext w:val="0"/>
              <w:rPr>
                <w:rFonts w:ascii="Courier New" w:hAnsi="Courier New" w:cs="Courier New"/>
                <w:szCs w:val="18"/>
              </w:rPr>
            </w:pPr>
            <w:r>
              <w:rPr>
                <w:rFonts w:ascii="Courier New" w:hAnsi="Courier New" w:cs="Courier New"/>
                <w:szCs w:val="18"/>
                <w:lang w:eastAsia="zh-CN"/>
              </w:rPr>
              <w:lastRenderedPageBreak/>
              <w:t>UpfInfo.upfEvents</w:t>
            </w:r>
          </w:p>
        </w:tc>
        <w:tc>
          <w:tcPr>
            <w:tcW w:w="4395" w:type="dxa"/>
            <w:tcBorders>
              <w:top w:val="single" w:sz="4" w:space="0" w:color="auto"/>
              <w:left w:val="single" w:sz="4" w:space="0" w:color="auto"/>
              <w:bottom w:val="single" w:sz="4" w:space="0" w:color="auto"/>
              <w:right w:val="single" w:sz="4" w:space="0" w:color="auto"/>
            </w:tcBorders>
          </w:tcPr>
          <w:p w14:paraId="1A489383" w14:textId="77777777" w:rsidR="00275A8E" w:rsidRDefault="00207BF7">
            <w:pPr>
              <w:pStyle w:val="TAL"/>
              <w:rPr>
                <w:lang w:eastAsia="zh-CN"/>
              </w:rPr>
            </w:pPr>
            <w:r>
              <w:rPr>
                <w:rFonts w:hint="eastAsia"/>
                <w:lang w:eastAsia="zh-CN"/>
              </w:rPr>
              <w:t>I</w:t>
            </w:r>
            <w:r>
              <w:rPr>
                <w:lang w:eastAsia="zh-CN"/>
              </w:rPr>
              <w:t>t indicates UPF event(s) supported by the UPF. (</w:t>
            </w:r>
            <w:r>
              <w:rPr>
                <w:rFonts w:cs="Arial"/>
                <w:szCs w:val="18"/>
              </w:rPr>
              <w:t>See caluse 6.1.6.3.3 of TS 29.564 [122]</w:t>
            </w:r>
            <w:r>
              <w:rPr>
                <w:lang w:eastAsia="zh-CN"/>
              </w:rPr>
              <w:t>)</w:t>
            </w:r>
          </w:p>
          <w:p w14:paraId="6D4FC3A2" w14:textId="77777777" w:rsidR="00275A8E" w:rsidRDefault="00275A8E">
            <w:pPr>
              <w:pStyle w:val="TAL"/>
              <w:rPr>
                <w:color w:val="000000"/>
              </w:rPr>
            </w:pPr>
          </w:p>
          <w:p w14:paraId="2810FCCA" w14:textId="77777777" w:rsidR="00275A8E" w:rsidRDefault="00207BF7">
            <w:pPr>
              <w:pStyle w:val="TAL"/>
            </w:pPr>
            <w:r>
              <w:rPr>
                <w:rFonts w:cs="Arial"/>
                <w:szCs w:val="18"/>
              </w:rPr>
              <w:t>allowedValues:N/A</w:t>
            </w:r>
          </w:p>
        </w:tc>
        <w:tc>
          <w:tcPr>
            <w:tcW w:w="1897" w:type="dxa"/>
            <w:tcBorders>
              <w:top w:val="single" w:sz="4" w:space="0" w:color="auto"/>
              <w:left w:val="single" w:sz="4" w:space="0" w:color="auto"/>
              <w:bottom w:val="single" w:sz="4" w:space="0" w:color="auto"/>
              <w:right w:val="single" w:sz="4" w:space="0" w:color="auto"/>
            </w:tcBorders>
          </w:tcPr>
          <w:p w14:paraId="2EBE8A41" w14:textId="77777777" w:rsidR="00275A8E" w:rsidRDefault="00207BF7">
            <w:pPr>
              <w:pStyle w:val="TAL"/>
              <w:keepNext w:val="0"/>
            </w:pPr>
            <w:r>
              <w:t>type: String</w:t>
            </w:r>
          </w:p>
          <w:p w14:paraId="5ECAB448" w14:textId="77777777" w:rsidR="00275A8E" w:rsidRDefault="00207BF7">
            <w:pPr>
              <w:pStyle w:val="TAL"/>
              <w:keepNext w:val="0"/>
            </w:pPr>
            <w:r>
              <w:t>multiplicity: *</w:t>
            </w:r>
          </w:p>
          <w:p w14:paraId="217311BD" w14:textId="77777777" w:rsidR="00275A8E" w:rsidRDefault="00207BF7">
            <w:pPr>
              <w:pStyle w:val="TAL"/>
              <w:keepNext w:val="0"/>
            </w:pPr>
            <w:r>
              <w:t>isOrdered: False</w:t>
            </w:r>
          </w:p>
          <w:p w14:paraId="567C427F" w14:textId="77777777" w:rsidR="00275A8E" w:rsidRDefault="00207BF7">
            <w:pPr>
              <w:pStyle w:val="TAL"/>
              <w:keepNext w:val="0"/>
            </w:pPr>
            <w:r>
              <w:t>isUnique: True</w:t>
            </w:r>
          </w:p>
          <w:p w14:paraId="780FDCDF" w14:textId="77777777" w:rsidR="00275A8E" w:rsidRDefault="00207BF7">
            <w:pPr>
              <w:pStyle w:val="TAL"/>
              <w:keepNext w:val="0"/>
            </w:pPr>
            <w:r>
              <w:t>defaultValue: None</w:t>
            </w:r>
          </w:p>
          <w:p w14:paraId="139955F1" w14:textId="77777777" w:rsidR="00275A8E" w:rsidRDefault="00207BF7">
            <w:pPr>
              <w:pStyle w:val="TAL"/>
              <w:keepNext w:val="0"/>
            </w:pPr>
            <w:r>
              <w:t>isNullable: False</w:t>
            </w:r>
          </w:p>
        </w:tc>
      </w:tr>
      <w:tr w:rsidR="00275A8E" w14:paraId="789E968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FF59A8" w14:textId="77777777" w:rsidR="00275A8E" w:rsidRDefault="00207BF7">
            <w:pPr>
              <w:pStyle w:val="TAL"/>
              <w:keepNext w:val="0"/>
              <w:rPr>
                <w:rFonts w:ascii="Courier New" w:hAnsi="Courier New" w:cs="Courier New"/>
                <w:szCs w:val="18"/>
              </w:rPr>
            </w:pPr>
            <w:r>
              <w:rPr>
                <w:rFonts w:ascii="Courier New" w:hAnsi="Courier New" w:cs="Courier New"/>
                <w:szCs w:val="18"/>
                <w:lang w:eastAsia="zh-CN"/>
              </w:rPr>
              <w:t>UpfInfo.</w:t>
            </w:r>
            <w:r>
              <w:rPr>
                <w:rFonts w:ascii="Courier New" w:hAnsi="Courier New" w:cs="Courier New"/>
                <w:lang w:eastAsia="zh-CN"/>
              </w:rPr>
              <w:t>preferredEpdgInfoList</w:t>
            </w:r>
          </w:p>
        </w:tc>
        <w:tc>
          <w:tcPr>
            <w:tcW w:w="4395" w:type="dxa"/>
            <w:tcBorders>
              <w:top w:val="single" w:sz="4" w:space="0" w:color="auto"/>
              <w:left w:val="single" w:sz="4" w:space="0" w:color="auto"/>
              <w:bottom w:val="single" w:sz="4" w:space="0" w:color="auto"/>
              <w:right w:val="single" w:sz="4" w:space="0" w:color="auto"/>
            </w:tcBorders>
          </w:tcPr>
          <w:p w14:paraId="1F1F6829" w14:textId="77777777" w:rsidR="00275A8E" w:rsidRDefault="00207BF7">
            <w:pPr>
              <w:pStyle w:val="TAL"/>
            </w:pPr>
            <w:r>
              <w:t>This attribute indicates that ePDG(s) that are preferred (e.g. for traffic effiency, distance wise or topology wise) to be served by the UPF/PGW-U.</w:t>
            </w:r>
          </w:p>
          <w:p w14:paraId="12EBB67A" w14:textId="77777777" w:rsidR="00275A8E" w:rsidRDefault="00275A8E">
            <w:pPr>
              <w:pStyle w:val="TAL"/>
            </w:pPr>
          </w:p>
          <w:p w14:paraId="77C42808" w14:textId="77777777" w:rsidR="00275A8E" w:rsidRDefault="00207BF7">
            <w:pPr>
              <w:pStyle w:val="TAL"/>
            </w:pPr>
            <w:r>
              <w:rPr>
                <w:rFonts w:cs="Arial"/>
                <w:szCs w:val="18"/>
              </w:rPr>
              <w:t>allowedValues:N/A</w:t>
            </w:r>
          </w:p>
        </w:tc>
        <w:tc>
          <w:tcPr>
            <w:tcW w:w="1897" w:type="dxa"/>
            <w:tcBorders>
              <w:top w:val="single" w:sz="4" w:space="0" w:color="auto"/>
              <w:left w:val="single" w:sz="4" w:space="0" w:color="auto"/>
              <w:bottom w:val="single" w:sz="4" w:space="0" w:color="auto"/>
              <w:right w:val="single" w:sz="4" w:space="0" w:color="auto"/>
            </w:tcBorders>
          </w:tcPr>
          <w:p w14:paraId="3B40A036" w14:textId="77777777" w:rsidR="00275A8E" w:rsidRDefault="00207BF7">
            <w:pPr>
              <w:pStyle w:val="TAL"/>
              <w:keepNext w:val="0"/>
            </w:pPr>
            <w:r>
              <w:t>type: EpdgInfo</w:t>
            </w:r>
          </w:p>
          <w:p w14:paraId="394F0146" w14:textId="77777777" w:rsidR="00275A8E" w:rsidRDefault="00207BF7">
            <w:pPr>
              <w:pStyle w:val="TAL"/>
              <w:keepNext w:val="0"/>
            </w:pPr>
            <w:r>
              <w:t>multiplicity: *</w:t>
            </w:r>
          </w:p>
          <w:p w14:paraId="26F0A31D" w14:textId="77777777" w:rsidR="00275A8E" w:rsidRDefault="00207BF7">
            <w:pPr>
              <w:pStyle w:val="TAL"/>
              <w:keepNext w:val="0"/>
            </w:pPr>
            <w:r>
              <w:t>isOrdered: False</w:t>
            </w:r>
          </w:p>
          <w:p w14:paraId="78AE4A5A" w14:textId="77777777" w:rsidR="00275A8E" w:rsidRDefault="00207BF7">
            <w:pPr>
              <w:pStyle w:val="TAL"/>
              <w:keepNext w:val="0"/>
            </w:pPr>
            <w:r>
              <w:t>isUnique: True</w:t>
            </w:r>
          </w:p>
          <w:p w14:paraId="51674F16" w14:textId="77777777" w:rsidR="00275A8E" w:rsidRDefault="00207BF7">
            <w:pPr>
              <w:pStyle w:val="TAL"/>
              <w:keepNext w:val="0"/>
            </w:pPr>
            <w:r>
              <w:t>defaultValue: None</w:t>
            </w:r>
          </w:p>
          <w:p w14:paraId="0351EA85" w14:textId="77777777" w:rsidR="00275A8E" w:rsidRDefault="00207BF7">
            <w:pPr>
              <w:pStyle w:val="TAL"/>
              <w:keepNext w:val="0"/>
            </w:pPr>
            <w:r>
              <w:t>isNullable: False</w:t>
            </w:r>
          </w:p>
        </w:tc>
      </w:tr>
      <w:tr w:rsidR="00275A8E" w14:paraId="3BA1C63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01AB4F" w14:textId="77777777" w:rsidR="00275A8E" w:rsidRDefault="00207BF7">
            <w:pPr>
              <w:pStyle w:val="TAL"/>
              <w:keepNext w:val="0"/>
              <w:rPr>
                <w:rFonts w:ascii="Courier New" w:hAnsi="Courier New" w:cs="Courier New"/>
                <w:szCs w:val="18"/>
              </w:rPr>
            </w:pPr>
            <w:r>
              <w:rPr>
                <w:rFonts w:ascii="Courier New" w:hAnsi="Courier New" w:cs="Courier New"/>
                <w:szCs w:val="18"/>
                <w:lang w:eastAsia="zh-CN"/>
              </w:rPr>
              <w:t>UpfInfo.</w:t>
            </w:r>
            <w:r>
              <w:rPr>
                <w:rFonts w:ascii="Courier New" w:hAnsi="Courier New" w:cs="Courier New"/>
                <w:lang w:eastAsia="zh-CN"/>
              </w:rPr>
              <w:t>preferredWagfInfoList</w:t>
            </w:r>
          </w:p>
        </w:tc>
        <w:tc>
          <w:tcPr>
            <w:tcW w:w="4395" w:type="dxa"/>
            <w:tcBorders>
              <w:top w:val="single" w:sz="4" w:space="0" w:color="auto"/>
              <w:left w:val="single" w:sz="4" w:space="0" w:color="auto"/>
              <w:bottom w:val="single" w:sz="4" w:space="0" w:color="auto"/>
              <w:right w:val="single" w:sz="4" w:space="0" w:color="auto"/>
            </w:tcBorders>
          </w:tcPr>
          <w:p w14:paraId="1615E69E" w14:textId="77777777" w:rsidR="00275A8E" w:rsidRDefault="00207BF7">
            <w:pPr>
              <w:pStyle w:val="TAL"/>
            </w:pPr>
            <w:r>
              <w:t>This attribute indicates that W-AGF(s) that are preferred (e.g. for traffic effiency, distance wise or topology wise) to be served by the UPF.</w:t>
            </w:r>
          </w:p>
          <w:p w14:paraId="613D0B0C" w14:textId="77777777" w:rsidR="00275A8E" w:rsidRDefault="00275A8E">
            <w:pPr>
              <w:pStyle w:val="TAL"/>
            </w:pPr>
          </w:p>
          <w:p w14:paraId="7DDDA86B" w14:textId="77777777" w:rsidR="00275A8E" w:rsidRDefault="00207BF7">
            <w:pPr>
              <w:pStyle w:val="TAL"/>
            </w:pPr>
            <w:r>
              <w:rPr>
                <w:rFonts w:cs="Arial"/>
                <w:szCs w:val="18"/>
              </w:rPr>
              <w:t>allowedValues:N/A</w:t>
            </w:r>
          </w:p>
        </w:tc>
        <w:tc>
          <w:tcPr>
            <w:tcW w:w="1897" w:type="dxa"/>
            <w:tcBorders>
              <w:top w:val="single" w:sz="4" w:space="0" w:color="auto"/>
              <w:left w:val="single" w:sz="4" w:space="0" w:color="auto"/>
              <w:bottom w:val="single" w:sz="4" w:space="0" w:color="auto"/>
              <w:right w:val="single" w:sz="4" w:space="0" w:color="auto"/>
            </w:tcBorders>
          </w:tcPr>
          <w:p w14:paraId="3B9301A4" w14:textId="77777777" w:rsidR="00275A8E" w:rsidRDefault="00207BF7">
            <w:pPr>
              <w:pStyle w:val="TAL"/>
              <w:keepNext w:val="0"/>
            </w:pPr>
            <w:r>
              <w:t xml:space="preserve">type: </w:t>
            </w:r>
            <w:r>
              <w:rPr>
                <w:lang w:eastAsia="zh-CN"/>
              </w:rPr>
              <w:t>IpInterface</w:t>
            </w:r>
          </w:p>
          <w:p w14:paraId="11B2B24B" w14:textId="77777777" w:rsidR="00275A8E" w:rsidRDefault="00207BF7">
            <w:pPr>
              <w:pStyle w:val="TAL"/>
              <w:keepNext w:val="0"/>
            </w:pPr>
            <w:r>
              <w:t>multiplicity: *</w:t>
            </w:r>
          </w:p>
          <w:p w14:paraId="0F6EA630" w14:textId="77777777" w:rsidR="00275A8E" w:rsidRDefault="00207BF7">
            <w:pPr>
              <w:pStyle w:val="TAL"/>
              <w:keepNext w:val="0"/>
            </w:pPr>
            <w:r>
              <w:t>isOrdered: False</w:t>
            </w:r>
          </w:p>
          <w:p w14:paraId="22EA4918" w14:textId="77777777" w:rsidR="00275A8E" w:rsidRDefault="00207BF7">
            <w:pPr>
              <w:pStyle w:val="TAL"/>
              <w:keepNext w:val="0"/>
            </w:pPr>
            <w:r>
              <w:t>isUnique: True</w:t>
            </w:r>
          </w:p>
          <w:p w14:paraId="1102E667" w14:textId="77777777" w:rsidR="00275A8E" w:rsidRDefault="00207BF7">
            <w:pPr>
              <w:pStyle w:val="TAL"/>
              <w:keepNext w:val="0"/>
            </w:pPr>
            <w:r>
              <w:t>defaultValue: None</w:t>
            </w:r>
          </w:p>
          <w:p w14:paraId="374DB83D" w14:textId="77777777" w:rsidR="00275A8E" w:rsidRDefault="00207BF7">
            <w:pPr>
              <w:pStyle w:val="TAL"/>
              <w:keepNext w:val="0"/>
            </w:pPr>
            <w:r>
              <w:t>isNullable: False</w:t>
            </w:r>
          </w:p>
        </w:tc>
      </w:tr>
      <w:tr w:rsidR="00275A8E" w14:paraId="44C1FB6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3D0AF6" w14:textId="77777777" w:rsidR="00275A8E" w:rsidRDefault="00207BF7">
            <w:pPr>
              <w:pStyle w:val="TAL"/>
              <w:keepNext w:val="0"/>
              <w:rPr>
                <w:rFonts w:ascii="Courier New" w:hAnsi="Courier New" w:cs="Courier New"/>
                <w:szCs w:val="18"/>
              </w:rPr>
            </w:pPr>
            <w:r>
              <w:rPr>
                <w:rFonts w:ascii="Courier New" w:hAnsi="Courier New" w:cs="Courier New"/>
                <w:szCs w:val="18"/>
                <w:lang w:eastAsia="zh-CN"/>
              </w:rPr>
              <w:t>UpfInfo.</w:t>
            </w:r>
            <w:r>
              <w:rPr>
                <w:rFonts w:ascii="Courier New" w:hAnsi="Courier New" w:cs="Courier New"/>
                <w:lang w:eastAsia="zh-CN"/>
              </w:rPr>
              <w:t>preferredTngfInfoList</w:t>
            </w:r>
          </w:p>
        </w:tc>
        <w:tc>
          <w:tcPr>
            <w:tcW w:w="4395" w:type="dxa"/>
            <w:tcBorders>
              <w:top w:val="single" w:sz="4" w:space="0" w:color="auto"/>
              <w:left w:val="single" w:sz="4" w:space="0" w:color="auto"/>
              <w:bottom w:val="single" w:sz="4" w:space="0" w:color="auto"/>
              <w:right w:val="single" w:sz="4" w:space="0" w:color="auto"/>
            </w:tcBorders>
          </w:tcPr>
          <w:p w14:paraId="68DA4BF1" w14:textId="77777777" w:rsidR="00275A8E" w:rsidRDefault="00207BF7">
            <w:pPr>
              <w:pStyle w:val="TAL"/>
            </w:pPr>
            <w:r>
              <w:t>This attribute indicates that TNGF(s) that are preferred (e.g. for traffic effiency, distance wise or topology wise) to be served by the UPF.</w:t>
            </w:r>
          </w:p>
          <w:p w14:paraId="19A04ED2" w14:textId="77777777" w:rsidR="00275A8E" w:rsidRDefault="00275A8E">
            <w:pPr>
              <w:pStyle w:val="TAL"/>
            </w:pPr>
          </w:p>
          <w:p w14:paraId="35FC81D7" w14:textId="77777777" w:rsidR="00275A8E" w:rsidRDefault="00207BF7">
            <w:pPr>
              <w:pStyle w:val="TAL"/>
            </w:pPr>
            <w:r>
              <w:rPr>
                <w:rFonts w:cs="Arial"/>
                <w:szCs w:val="18"/>
              </w:rPr>
              <w:t>allowedValues:N/A</w:t>
            </w:r>
          </w:p>
        </w:tc>
        <w:tc>
          <w:tcPr>
            <w:tcW w:w="1897" w:type="dxa"/>
            <w:tcBorders>
              <w:top w:val="single" w:sz="4" w:space="0" w:color="auto"/>
              <w:left w:val="single" w:sz="4" w:space="0" w:color="auto"/>
              <w:bottom w:val="single" w:sz="4" w:space="0" w:color="auto"/>
              <w:right w:val="single" w:sz="4" w:space="0" w:color="auto"/>
            </w:tcBorders>
          </w:tcPr>
          <w:p w14:paraId="330DEDBF" w14:textId="77777777" w:rsidR="00275A8E" w:rsidRDefault="00207BF7">
            <w:pPr>
              <w:pStyle w:val="TAL"/>
              <w:keepNext w:val="0"/>
            </w:pPr>
            <w:r>
              <w:t xml:space="preserve">type: </w:t>
            </w:r>
            <w:r>
              <w:rPr>
                <w:lang w:eastAsia="zh-CN"/>
              </w:rPr>
              <w:t>IpInterface</w:t>
            </w:r>
          </w:p>
          <w:p w14:paraId="38668DA8" w14:textId="77777777" w:rsidR="00275A8E" w:rsidRDefault="00207BF7">
            <w:pPr>
              <w:pStyle w:val="TAL"/>
              <w:keepNext w:val="0"/>
            </w:pPr>
            <w:r>
              <w:t>multiplicity: *</w:t>
            </w:r>
          </w:p>
          <w:p w14:paraId="515534A1" w14:textId="77777777" w:rsidR="00275A8E" w:rsidRDefault="00207BF7">
            <w:pPr>
              <w:pStyle w:val="TAL"/>
              <w:keepNext w:val="0"/>
            </w:pPr>
            <w:r>
              <w:t>isOrdered: False</w:t>
            </w:r>
          </w:p>
          <w:p w14:paraId="4CD0F315" w14:textId="77777777" w:rsidR="00275A8E" w:rsidRDefault="00207BF7">
            <w:pPr>
              <w:pStyle w:val="TAL"/>
              <w:keepNext w:val="0"/>
            </w:pPr>
            <w:r>
              <w:t>isUnique: True</w:t>
            </w:r>
          </w:p>
          <w:p w14:paraId="070A4A5E" w14:textId="77777777" w:rsidR="00275A8E" w:rsidRDefault="00207BF7">
            <w:pPr>
              <w:pStyle w:val="TAL"/>
              <w:keepNext w:val="0"/>
            </w:pPr>
            <w:r>
              <w:t>defaultValue: None</w:t>
            </w:r>
          </w:p>
          <w:p w14:paraId="30D3B48B" w14:textId="77777777" w:rsidR="00275A8E" w:rsidRDefault="00207BF7">
            <w:pPr>
              <w:pStyle w:val="TAL"/>
              <w:keepNext w:val="0"/>
            </w:pPr>
            <w:r>
              <w:t>isNullable: False</w:t>
            </w:r>
          </w:p>
        </w:tc>
      </w:tr>
      <w:tr w:rsidR="00275A8E" w14:paraId="1B664A0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D6A67C" w14:textId="77777777" w:rsidR="00275A8E" w:rsidRDefault="00207BF7">
            <w:pPr>
              <w:pStyle w:val="TAL"/>
              <w:keepNext w:val="0"/>
              <w:rPr>
                <w:rFonts w:ascii="Courier New" w:hAnsi="Courier New" w:cs="Courier New"/>
                <w:szCs w:val="18"/>
              </w:rPr>
            </w:pPr>
            <w:r>
              <w:rPr>
                <w:rFonts w:ascii="Courier New" w:hAnsi="Courier New" w:cs="Courier New"/>
                <w:szCs w:val="18"/>
                <w:lang w:eastAsia="zh-CN"/>
              </w:rPr>
              <w:t>UpfInfo.</w:t>
            </w:r>
            <w:r>
              <w:rPr>
                <w:rFonts w:ascii="Courier New" w:hAnsi="Courier New" w:cs="Courier New"/>
                <w:lang w:eastAsia="zh-CN"/>
              </w:rPr>
              <w:t>preferredTwifInfoList</w:t>
            </w:r>
          </w:p>
        </w:tc>
        <w:tc>
          <w:tcPr>
            <w:tcW w:w="4395" w:type="dxa"/>
            <w:tcBorders>
              <w:top w:val="single" w:sz="4" w:space="0" w:color="auto"/>
              <w:left w:val="single" w:sz="4" w:space="0" w:color="auto"/>
              <w:bottom w:val="single" w:sz="4" w:space="0" w:color="auto"/>
              <w:right w:val="single" w:sz="4" w:space="0" w:color="auto"/>
            </w:tcBorders>
          </w:tcPr>
          <w:p w14:paraId="25BDDDDB" w14:textId="77777777" w:rsidR="00275A8E" w:rsidRDefault="00207BF7">
            <w:pPr>
              <w:pStyle w:val="TAL"/>
            </w:pPr>
            <w:r>
              <w:t>This attribute indicates that TWIF(s) that are preferred (e.g. for traffic effiency, distance wise or topology wise) to be served by the UPF.</w:t>
            </w:r>
          </w:p>
          <w:p w14:paraId="7FF4E93B" w14:textId="77777777" w:rsidR="00275A8E" w:rsidRDefault="00275A8E">
            <w:pPr>
              <w:pStyle w:val="TAL"/>
            </w:pPr>
          </w:p>
          <w:p w14:paraId="71A471FE" w14:textId="77777777" w:rsidR="00275A8E" w:rsidRDefault="00207BF7">
            <w:pPr>
              <w:pStyle w:val="TAL"/>
            </w:pPr>
            <w:r>
              <w:rPr>
                <w:rFonts w:cs="Arial"/>
                <w:szCs w:val="18"/>
              </w:rPr>
              <w:t>allowedValues:N/A</w:t>
            </w:r>
          </w:p>
        </w:tc>
        <w:tc>
          <w:tcPr>
            <w:tcW w:w="1897" w:type="dxa"/>
            <w:tcBorders>
              <w:top w:val="single" w:sz="4" w:space="0" w:color="auto"/>
              <w:left w:val="single" w:sz="4" w:space="0" w:color="auto"/>
              <w:bottom w:val="single" w:sz="4" w:space="0" w:color="auto"/>
              <w:right w:val="single" w:sz="4" w:space="0" w:color="auto"/>
            </w:tcBorders>
          </w:tcPr>
          <w:p w14:paraId="4CB61D53" w14:textId="77777777" w:rsidR="00275A8E" w:rsidRDefault="00207BF7">
            <w:pPr>
              <w:pStyle w:val="TAL"/>
              <w:keepNext w:val="0"/>
            </w:pPr>
            <w:r>
              <w:t xml:space="preserve">type: </w:t>
            </w:r>
            <w:r>
              <w:rPr>
                <w:lang w:eastAsia="zh-CN"/>
              </w:rPr>
              <w:t>IpInterface</w:t>
            </w:r>
          </w:p>
          <w:p w14:paraId="018FE354" w14:textId="77777777" w:rsidR="00275A8E" w:rsidRDefault="00207BF7">
            <w:pPr>
              <w:pStyle w:val="TAL"/>
              <w:keepNext w:val="0"/>
            </w:pPr>
            <w:r>
              <w:t>multiplicity: *</w:t>
            </w:r>
          </w:p>
          <w:p w14:paraId="0810CFC2" w14:textId="77777777" w:rsidR="00275A8E" w:rsidRDefault="00207BF7">
            <w:pPr>
              <w:pStyle w:val="TAL"/>
              <w:keepNext w:val="0"/>
            </w:pPr>
            <w:r>
              <w:t>isOrdered: False</w:t>
            </w:r>
          </w:p>
          <w:p w14:paraId="07FEE879" w14:textId="77777777" w:rsidR="00275A8E" w:rsidRDefault="00207BF7">
            <w:pPr>
              <w:pStyle w:val="TAL"/>
              <w:keepNext w:val="0"/>
            </w:pPr>
            <w:r>
              <w:t>isUnique: True</w:t>
            </w:r>
          </w:p>
          <w:p w14:paraId="59292244" w14:textId="77777777" w:rsidR="00275A8E" w:rsidRDefault="00207BF7">
            <w:pPr>
              <w:pStyle w:val="TAL"/>
              <w:keepNext w:val="0"/>
            </w:pPr>
            <w:r>
              <w:t>defaultValue: None</w:t>
            </w:r>
          </w:p>
          <w:p w14:paraId="1A1464A8" w14:textId="77777777" w:rsidR="00275A8E" w:rsidRDefault="00207BF7">
            <w:pPr>
              <w:pStyle w:val="TAL"/>
              <w:keepNext w:val="0"/>
            </w:pPr>
            <w:r>
              <w:t>isNullable: False</w:t>
            </w:r>
          </w:p>
        </w:tc>
      </w:tr>
      <w:tr w:rsidR="00275A8E" w14:paraId="12A7DA3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322BC8" w14:textId="77777777" w:rsidR="00275A8E" w:rsidRDefault="00207BF7">
            <w:pPr>
              <w:pStyle w:val="TAL"/>
              <w:keepNext w:val="0"/>
              <w:rPr>
                <w:rFonts w:ascii="Courier New" w:hAnsi="Courier New" w:cs="Courier New"/>
                <w:szCs w:val="18"/>
              </w:rPr>
            </w:pPr>
            <w:r>
              <w:rPr>
                <w:rFonts w:ascii="Courier New" w:hAnsi="Courier New" w:cs="Courier New"/>
                <w:szCs w:val="18"/>
                <w:lang w:eastAsia="zh-CN"/>
              </w:rPr>
              <w:t>UpfInfo.</w:t>
            </w:r>
            <w:r>
              <w:rPr>
                <w:rFonts w:ascii="Courier New" w:hAnsi="Courier New" w:cs="Courier New"/>
                <w:lang w:eastAsia="zh-CN"/>
              </w:rPr>
              <w:t>2g3gLocationAreaList</w:t>
            </w:r>
          </w:p>
        </w:tc>
        <w:tc>
          <w:tcPr>
            <w:tcW w:w="4395" w:type="dxa"/>
            <w:tcBorders>
              <w:top w:val="single" w:sz="4" w:space="0" w:color="auto"/>
              <w:left w:val="single" w:sz="4" w:space="0" w:color="auto"/>
              <w:bottom w:val="single" w:sz="4" w:space="0" w:color="auto"/>
              <w:right w:val="single" w:sz="4" w:space="0" w:color="auto"/>
            </w:tcBorders>
          </w:tcPr>
          <w:p w14:paraId="25C67791" w14:textId="77777777" w:rsidR="00275A8E" w:rsidRDefault="00207BF7">
            <w:pPr>
              <w:pStyle w:val="TAL"/>
              <w:rPr>
                <w:rFonts w:cs="Arial"/>
                <w:szCs w:val="18"/>
              </w:rPr>
            </w:pPr>
            <w:r>
              <w:rPr>
                <w:rFonts w:cs="Arial"/>
                <w:szCs w:val="18"/>
              </w:rPr>
              <w:t>It indicate the list of 2G/3G Location Area the UPF can serve.</w:t>
            </w:r>
          </w:p>
          <w:p w14:paraId="49E5BC55" w14:textId="77777777" w:rsidR="00275A8E" w:rsidRDefault="00275A8E">
            <w:pPr>
              <w:pStyle w:val="TAL"/>
            </w:pPr>
          </w:p>
          <w:p w14:paraId="0D76EDBC" w14:textId="77777777" w:rsidR="00275A8E" w:rsidRDefault="00207BF7">
            <w:pPr>
              <w:pStyle w:val="TAL"/>
            </w:pPr>
            <w:r>
              <w:rPr>
                <w:rFonts w:cs="Arial"/>
                <w:szCs w:val="18"/>
              </w:rPr>
              <w:t>allowedValues:N/A</w:t>
            </w:r>
          </w:p>
        </w:tc>
        <w:tc>
          <w:tcPr>
            <w:tcW w:w="1897" w:type="dxa"/>
            <w:tcBorders>
              <w:top w:val="single" w:sz="4" w:space="0" w:color="auto"/>
              <w:left w:val="single" w:sz="4" w:space="0" w:color="auto"/>
              <w:bottom w:val="single" w:sz="4" w:space="0" w:color="auto"/>
              <w:right w:val="single" w:sz="4" w:space="0" w:color="auto"/>
            </w:tcBorders>
          </w:tcPr>
          <w:p w14:paraId="268B0B82" w14:textId="77777777" w:rsidR="00275A8E" w:rsidRDefault="00207BF7">
            <w:pPr>
              <w:pStyle w:val="TAL"/>
              <w:keepNext w:val="0"/>
            </w:pPr>
            <w:r>
              <w:t xml:space="preserve">type: </w:t>
            </w:r>
            <w:r>
              <w:rPr>
                <w:rFonts w:ascii="Courier New" w:hAnsi="Courier New" w:cs="Courier New"/>
                <w:lang w:eastAsia="zh-CN"/>
              </w:rPr>
              <w:t>2g3gLocationArea</w:t>
            </w:r>
          </w:p>
          <w:p w14:paraId="3F453545" w14:textId="77777777" w:rsidR="00275A8E" w:rsidRDefault="00207BF7">
            <w:pPr>
              <w:pStyle w:val="TAL"/>
              <w:keepNext w:val="0"/>
            </w:pPr>
            <w:r>
              <w:t>multiplicity: 1..*</w:t>
            </w:r>
          </w:p>
          <w:p w14:paraId="5D197700" w14:textId="77777777" w:rsidR="00275A8E" w:rsidRDefault="00207BF7">
            <w:pPr>
              <w:pStyle w:val="TAL"/>
              <w:keepNext w:val="0"/>
            </w:pPr>
            <w:r>
              <w:t>isOrdered: False</w:t>
            </w:r>
          </w:p>
          <w:p w14:paraId="34F71A29" w14:textId="77777777" w:rsidR="00275A8E" w:rsidRDefault="00207BF7">
            <w:pPr>
              <w:pStyle w:val="TAL"/>
              <w:keepNext w:val="0"/>
            </w:pPr>
            <w:r>
              <w:t>isUnique: True</w:t>
            </w:r>
          </w:p>
          <w:p w14:paraId="06B36499" w14:textId="77777777" w:rsidR="00275A8E" w:rsidRDefault="00207BF7">
            <w:pPr>
              <w:pStyle w:val="TAL"/>
              <w:keepNext w:val="0"/>
            </w:pPr>
            <w:r>
              <w:t>defaultValue: None</w:t>
            </w:r>
          </w:p>
          <w:p w14:paraId="2B2702EC" w14:textId="77777777" w:rsidR="00275A8E" w:rsidRDefault="00207BF7">
            <w:pPr>
              <w:pStyle w:val="TAL"/>
              <w:keepNext w:val="0"/>
            </w:pPr>
            <w:r>
              <w:t>isNullable: False</w:t>
            </w:r>
          </w:p>
        </w:tc>
      </w:tr>
      <w:tr w:rsidR="00275A8E" w14:paraId="05C81B5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6A8E6C" w14:textId="77777777" w:rsidR="00275A8E" w:rsidRDefault="00207BF7">
            <w:pPr>
              <w:pStyle w:val="TAL"/>
              <w:keepNext w:val="0"/>
              <w:rPr>
                <w:rFonts w:ascii="Courier New" w:hAnsi="Courier New" w:cs="Courier New"/>
                <w:szCs w:val="18"/>
              </w:rPr>
            </w:pPr>
            <w:r>
              <w:rPr>
                <w:rFonts w:ascii="Courier New" w:hAnsi="Courier New" w:cs="Courier New"/>
                <w:szCs w:val="18"/>
                <w:lang w:eastAsia="zh-CN"/>
              </w:rPr>
              <w:t>UpfInfo.</w:t>
            </w:r>
            <w:r>
              <w:rPr>
                <w:rFonts w:ascii="Courier New" w:hAnsi="Courier New" w:cs="Courier New"/>
                <w:lang w:eastAsia="zh-CN"/>
              </w:rPr>
              <w:t>2g3gLocationAreaRangeList</w:t>
            </w:r>
          </w:p>
        </w:tc>
        <w:tc>
          <w:tcPr>
            <w:tcW w:w="4395" w:type="dxa"/>
            <w:tcBorders>
              <w:top w:val="single" w:sz="4" w:space="0" w:color="auto"/>
              <w:left w:val="single" w:sz="4" w:space="0" w:color="auto"/>
              <w:bottom w:val="single" w:sz="4" w:space="0" w:color="auto"/>
              <w:right w:val="single" w:sz="4" w:space="0" w:color="auto"/>
            </w:tcBorders>
          </w:tcPr>
          <w:p w14:paraId="2EE6B268" w14:textId="77777777" w:rsidR="00275A8E" w:rsidRDefault="00207BF7">
            <w:pPr>
              <w:pStyle w:val="TAL"/>
              <w:rPr>
                <w:rFonts w:cs="Arial"/>
                <w:szCs w:val="18"/>
              </w:rPr>
            </w:pPr>
            <w:r>
              <w:rPr>
                <w:rFonts w:cs="Arial"/>
                <w:szCs w:val="18"/>
              </w:rPr>
              <w:t>It indicate the list of 2G/3G Location Area Ranges the UPF can serve.</w:t>
            </w:r>
          </w:p>
          <w:p w14:paraId="63570C35" w14:textId="77777777" w:rsidR="00275A8E" w:rsidRDefault="00275A8E">
            <w:pPr>
              <w:pStyle w:val="TAL"/>
            </w:pPr>
          </w:p>
          <w:p w14:paraId="1D7C3196" w14:textId="77777777" w:rsidR="00275A8E" w:rsidRDefault="00207BF7">
            <w:pPr>
              <w:pStyle w:val="TAL"/>
            </w:pPr>
            <w:r>
              <w:rPr>
                <w:rFonts w:cs="Arial"/>
                <w:szCs w:val="18"/>
              </w:rPr>
              <w:t>allowedValues:N/A</w:t>
            </w:r>
          </w:p>
        </w:tc>
        <w:tc>
          <w:tcPr>
            <w:tcW w:w="1897" w:type="dxa"/>
            <w:tcBorders>
              <w:top w:val="single" w:sz="4" w:space="0" w:color="auto"/>
              <w:left w:val="single" w:sz="4" w:space="0" w:color="auto"/>
              <w:bottom w:val="single" w:sz="4" w:space="0" w:color="auto"/>
              <w:right w:val="single" w:sz="4" w:space="0" w:color="auto"/>
            </w:tcBorders>
          </w:tcPr>
          <w:p w14:paraId="40870349" w14:textId="77777777" w:rsidR="00275A8E" w:rsidRDefault="00207BF7">
            <w:pPr>
              <w:pStyle w:val="TAL"/>
              <w:keepNext w:val="0"/>
            </w:pPr>
            <w:r>
              <w:t xml:space="preserve">type: </w:t>
            </w:r>
            <w:r>
              <w:rPr>
                <w:rFonts w:ascii="Courier New" w:hAnsi="Courier New" w:cs="Courier New"/>
                <w:lang w:eastAsia="zh-CN"/>
              </w:rPr>
              <w:t>2g3gLocationAreaRange</w:t>
            </w:r>
          </w:p>
          <w:p w14:paraId="1695DF6A" w14:textId="77777777" w:rsidR="00275A8E" w:rsidRDefault="00207BF7">
            <w:pPr>
              <w:pStyle w:val="TAL"/>
              <w:keepNext w:val="0"/>
            </w:pPr>
            <w:r>
              <w:t>multiplicity: 1..*</w:t>
            </w:r>
          </w:p>
          <w:p w14:paraId="0EA89B76" w14:textId="77777777" w:rsidR="00275A8E" w:rsidRDefault="00207BF7">
            <w:pPr>
              <w:pStyle w:val="TAL"/>
              <w:keepNext w:val="0"/>
            </w:pPr>
            <w:r>
              <w:t>isOrdered: False</w:t>
            </w:r>
          </w:p>
          <w:p w14:paraId="7560A8F3" w14:textId="77777777" w:rsidR="00275A8E" w:rsidRDefault="00207BF7">
            <w:pPr>
              <w:pStyle w:val="TAL"/>
              <w:keepNext w:val="0"/>
            </w:pPr>
            <w:r>
              <w:t>isUnique: True</w:t>
            </w:r>
          </w:p>
          <w:p w14:paraId="183E5D21" w14:textId="77777777" w:rsidR="00275A8E" w:rsidRDefault="00207BF7">
            <w:pPr>
              <w:pStyle w:val="TAL"/>
              <w:keepNext w:val="0"/>
            </w:pPr>
            <w:r>
              <w:t>defaultValue: None</w:t>
            </w:r>
          </w:p>
          <w:p w14:paraId="2B876F5D" w14:textId="77777777" w:rsidR="00275A8E" w:rsidRDefault="00207BF7">
            <w:pPr>
              <w:pStyle w:val="TAL"/>
              <w:keepNext w:val="0"/>
            </w:pPr>
            <w:r>
              <w:t>isNullable: False</w:t>
            </w:r>
          </w:p>
        </w:tc>
      </w:tr>
      <w:tr w:rsidR="00275A8E" w14:paraId="2A46301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CE19FE" w14:textId="77777777" w:rsidR="00275A8E" w:rsidRDefault="00207BF7">
            <w:pPr>
              <w:pStyle w:val="TAL"/>
              <w:keepNext w:val="0"/>
              <w:rPr>
                <w:rFonts w:ascii="Courier New" w:hAnsi="Courier New" w:cs="Courier New"/>
                <w:szCs w:val="18"/>
              </w:rPr>
            </w:pPr>
            <w:r>
              <w:rPr>
                <w:rFonts w:ascii="Courier New" w:hAnsi="Courier New" w:cs="Courier New"/>
                <w:lang w:eastAsia="zh-CN"/>
              </w:rPr>
              <w:t>SnssaiUpfInfoItem.dnnUpfInfoListId</w:t>
            </w:r>
          </w:p>
        </w:tc>
        <w:tc>
          <w:tcPr>
            <w:tcW w:w="4395" w:type="dxa"/>
            <w:tcBorders>
              <w:top w:val="single" w:sz="4" w:space="0" w:color="auto"/>
              <w:left w:val="single" w:sz="4" w:space="0" w:color="auto"/>
              <w:bottom w:val="single" w:sz="4" w:space="0" w:color="auto"/>
              <w:right w:val="single" w:sz="4" w:space="0" w:color="auto"/>
            </w:tcBorders>
          </w:tcPr>
          <w:p w14:paraId="45C81E5C" w14:textId="77777777" w:rsidR="00275A8E" w:rsidRDefault="00207BF7">
            <w:pPr>
              <w:pStyle w:val="TAL"/>
              <w:rPr>
                <w:lang w:eastAsia="zh-CN"/>
              </w:rPr>
            </w:pPr>
            <w:r>
              <w:rPr>
                <w:rFonts w:hint="eastAsia"/>
                <w:lang w:eastAsia="zh-CN"/>
              </w:rPr>
              <w:t>I</w:t>
            </w:r>
            <w:r>
              <w:rPr>
                <w:lang w:eastAsia="zh-CN"/>
              </w:rPr>
              <w:t>t indicates the identifier of a dnnUpfInfoList</w:t>
            </w:r>
          </w:p>
          <w:p w14:paraId="29417748" w14:textId="77777777" w:rsidR="00275A8E" w:rsidRDefault="00275A8E">
            <w:pPr>
              <w:pStyle w:val="TAL"/>
              <w:rPr>
                <w:lang w:eastAsia="zh-CN"/>
              </w:rPr>
            </w:pPr>
          </w:p>
          <w:p w14:paraId="4F89C00D" w14:textId="77777777" w:rsidR="00275A8E" w:rsidRDefault="00207BF7">
            <w:pPr>
              <w:pStyle w:val="TAL"/>
            </w:pPr>
            <w:r>
              <w:rPr>
                <w:rFonts w:cs="Arial"/>
                <w:szCs w:val="18"/>
              </w:rPr>
              <w:t>allowedValues:N/A</w:t>
            </w:r>
          </w:p>
        </w:tc>
        <w:tc>
          <w:tcPr>
            <w:tcW w:w="1897" w:type="dxa"/>
            <w:tcBorders>
              <w:top w:val="single" w:sz="4" w:space="0" w:color="auto"/>
              <w:left w:val="single" w:sz="4" w:space="0" w:color="auto"/>
              <w:bottom w:val="single" w:sz="4" w:space="0" w:color="auto"/>
              <w:right w:val="single" w:sz="4" w:space="0" w:color="auto"/>
            </w:tcBorders>
          </w:tcPr>
          <w:p w14:paraId="729983B8" w14:textId="77777777" w:rsidR="00275A8E" w:rsidRDefault="00207BF7">
            <w:pPr>
              <w:pStyle w:val="TAL"/>
            </w:pPr>
            <w:r>
              <w:t>type: Integer</w:t>
            </w:r>
          </w:p>
          <w:p w14:paraId="065F1140" w14:textId="77777777" w:rsidR="00275A8E" w:rsidRDefault="00207BF7">
            <w:pPr>
              <w:pStyle w:val="TAL"/>
              <w:rPr>
                <w:lang w:eastAsia="zh-CN"/>
              </w:rPr>
            </w:pPr>
            <w:r>
              <w:t xml:space="preserve">multiplicity: </w:t>
            </w:r>
            <w:r>
              <w:rPr>
                <w:lang w:eastAsia="zh-CN"/>
              </w:rPr>
              <w:t>1</w:t>
            </w:r>
          </w:p>
          <w:p w14:paraId="08256AD8" w14:textId="77777777" w:rsidR="00275A8E" w:rsidRDefault="00207BF7">
            <w:pPr>
              <w:pStyle w:val="TAL"/>
            </w:pPr>
            <w:r>
              <w:t>isOrdered: N/A</w:t>
            </w:r>
          </w:p>
          <w:p w14:paraId="1E80827D" w14:textId="77777777" w:rsidR="00275A8E" w:rsidRDefault="00207BF7">
            <w:pPr>
              <w:pStyle w:val="TAL"/>
            </w:pPr>
            <w:r>
              <w:t>isUnique: N/A</w:t>
            </w:r>
          </w:p>
          <w:p w14:paraId="431ABAB8" w14:textId="77777777" w:rsidR="00275A8E" w:rsidRDefault="00207BF7">
            <w:pPr>
              <w:pStyle w:val="TAL"/>
            </w:pPr>
            <w:r>
              <w:t>defaultValue: None</w:t>
            </w:r>
          </w:p>
          <w:p w14:paraId="7379FF5B" w14:textId="77777777" w:rsidR="00275A8E" w:rsidRDefault="00207BF7">
            <w:pPr>
              <w:pStyle w:val="TAL"/>
              <w:keepNext w:val="0"/>
            </w:pPr>
            <w:r>
              <w:t xml:space="preserve">isNullable: </w:t>
            </w:r>
            <w:r>
              <w:rPr>
                <w:rFonts w:cs="Arial"/>
                <w:szCs w:val="18"/>
              </w:rPr>
              <w:t>False</w:t>
            </w:r>
          </w:p>
        </w:tc>
      </w:tr>
      <w:tr w:rsidR="00275A8E" w14:paraId="0A755A0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AF705E" w14:textId="77777777" w:rsidR="00275A8E" w:rsidRDefault="00207BF7">
            <w:pPr>
              <w:pStyle w:val="TAL"/>
              <w:keepNext w:val="0"/>
              <w:rPr>
                <w:rFonts w:ascii="Courier New" w:hAnsi="Courier New" w:cs="Courier New"/>
                <w:szCs w:val="18"/>
              </w:rPr>
            </w:pPr>
            <w:r>
              <w:rPr>
                <w:rFonts w:ascii="Courier New" w:hAnsi="Courier New" w:cs="Courier New"/>
                <w:lang w:eastAsia="zh-CN"/>
              </w:rPr>
              <w:t>SnssaiUpfInfoItem.interfaceUpfInfoList</w:t>
            </w:r>
          </w:p>
        </w:tc>
        <w:tc>
          <w:tcPr>
            <w:tcW w:w="4395" w:type="dxa"/>
            <w:tcBorders>
              <w:top w:val="single" w:sz="4" w:space="0" w:color="auto"/>
              <w:left w:val="single" w:sz="4" w:space="0" w:color="auto"/>
              <w:bottom w:val="single" w:sz="4" w:space="0" w:color="auto"/>
              <w:right w:val="single" w:sz="4" w:space="0" w:color="auto"/>
            </w:tcBorders>
          </w:tcPr>
          <w:p w14:paraId="22769EB7" w14:textId="77777777" w:rsidR="00275A8E" w:rsidRDefault="00207BF7">
            <w:pPr>
              <w:pStyle w:val="TAL"/>
            </w:pPr>
            <w:r>
              <w:t>This attribute indicates a list of User Plane interfaces configured on the UPF for the network slice. The interfaceUpfInfoList included in this data type SnssaiUpfInfoItem shall prevail over the one included in the UpfInfo.</w:t>
            </w:r>
          </w:p>
          <w:p w14:paraId="3BB3A0C8" w14:textId="77777777" w:rsidR="00275A8E" w:rsidRDefault="00275A8E">
            <w:pPr>
              <w:pStyle w:val="TAL"/>
              <w:rPr>
                <w:lang w:eastAsia="zh-CN"/>
              </w:rPr>
            </w:pPr>
          </w:p>
          <w:p w14:paraId="752BEB60" w14:textId="77777777" w:rsidR="00275A8E" w:rsidRDefault="00207BF7">
            <w:pPr>
              <w:pStyle w:val="TAL"/>
            </w:pPr>
            <w:r>
              <w:rPr>
                <w:rFonts w:cs="Arial"/>
                <w:szCs w:val="18"/>
              </w:rPr>
              <w:t>allowedValues:N/A</w:t>
            </w:r>
          </w:p>
        </w:tc>
        <w:tc>
          <w:tcPr>
            <w:tcW w:w="1897" w:type="dxa"/>
            <w:tcBorders>
              <w:top w:val="single" w:sz="4" w:space="0" w:color="auto"/>
              <w:left w:val="single" w:sz="4" w:space="0" w:color="auto"/>
              <w:bottom w:val="single" w:sz="4" w:space="0" w:color="auto"/>
              <w:right w:val="single" w:sz="4" w:space="0" w:color="auto"/>
            </w:tcBorders>
          </w:tcPr>
          <w:p w14:paraId="30F1B019" w14:textId="77777777" w:rsidR="00275A8E" w:rsidRDefault="00207BF7">
            <w:pPr>
              <w:pStyle w:val="TAL"/>
              <w:keepNext w:val="0"/>
            </w:pPr>
            <w:r>
              <w:t xml:space="preserve">type: </w:t>
            </w:r>
            <w:r>
              <w:rPr>
                <w:lang w:eastAsia="zh-CN"/>
              </w:rPr>
              <w:t>InterfaceUpfInfoItem</w:t>
            </w:r>
          </w:p>
          <w:p w14:paraId="42FD6A0D" w14:textId="77777777" w:rsidR="00275A8E" w:rsidRDefault="00207BF7">
            <w:pPr>
              <w:pStyle w:val="TAL"/>
              <w:keepNext w:val="0"/>
            </w:pPr>
            <w:r>
              <w:t>multiplicity: 1..*</w:t>
            </w:r>
          </w:p>
          <w:p w14:paraId="0EDA4CB1" w14:textId="77777777" w:rsidR="00275A8E" w:rsidRDefault="00207BF7">
            <w:pPr>
              <w:pStyle w:val="TAL"/>
              <w:keepNext w:val="0"/>
            </w:pPr>
            <w:r>
              <w:t>isOrdered: False</w:t>
            </w:r>
          </w:p>
          <w:p w14:paraId="67BCDF37" w14:textId="77777777" w:rsidR="00275A8E" w:rsidRDefault="00207BF7">
            <w:pPr>
              <w:pStyle w:val="TAL"/>
              <w:keepNext w:val="0"/>
            </w:pPr>
            <w:r>
              <w:t>isUnique: True</w:t>
            </w:r>
          </w:p>
          <w:p w14:paraId="53CC34AB" w14:textId="77777777" w:rsidR="00275A8E" w:rsidRDefault="00207BF7">
            <w:pPr>
              <w:pStyle w:val="TAL"/>
              <w:keepNext w:val="0"/>
            </w:pPr>
            <w:r>
              <w:t>defaultValue: None</w:t>
            </w:r>
          </w:p>
          <w:p w14:paraId="5C0D6F58" w14:textId="77777777" w:rsidR="00275A8E" w:rsidRDefault="00207BF7">
            <w:pPr>
              <w:pStyle w:val="TAL"/>
              <w:keepNext w:val="0"/>
            </w:pPr>
            <w:r>
              <w:t>isNullable: False</w:t>
            </w:r>
          </w:p>
        </w:tc>
      </w:tr>
      <w:tr w:rsidR="00275A8E" w14:paraId="602BE3E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0BE7A8" w14:textId="77777777" w:rsidR="00275A8E" w:rsidRDefault="00207BF7">
            <w:pPr>
              <w:pStyle w:val="TAL"/>
              <w:keepNext w:val="0"/>
              <w:rPr>
                <w:rFonts w:ascii="Courier New" w:hAnsi="Courier New" w:cs="Courier New"/>
                <w:szCs w:val="18"/>
              </w:rPr>
            </w:pPr>
            <w:r>
              <w:rPr>
                <w:rFonts w:ascii="Courier New" w:hAnsi="Courier New" w:cs="Courier New"/>
                <w:lang w:eastAsia="zh-CN"/>
              </w:rPr>
              <w:t>DnnUpfInfoItem.interfaceUpfInfoList</w:t>
            </w:r>
          </w:p>
        </w:tc>
        <w:tc>
          <w:tcPr>
            <w:tcW w:w="4395" w:type="dxa"/>
            <w:tcBorders>
              <w:top w:val="single" w:sz="4" w:space="0" w:color="auto"/>
              <w:left w:val="single" w:sz="4" w:space="0" w:color="auto"/>
              <w:bottom w:val="single" w:sz="4" w:space="0" w:color="auto"/>
              <w:right w:val="single" w:sz="4" w:space="0" w:color="auto"/>
            </w:tcBorders>
          </w:tcPr>
          <w:p w14:paraId="0AC2F073" w14:textId="77777777" w:rsidR="00275A8E" w:rsidRDefault="00207BF7">
            <w:pPr>
              <w:pStyle w:val="TAL"/>
              <w:rPr>
                <w:lang w:eastAsia="zh-CN"/>
              </w:rPr>
            </w:pPr>
            <w:r>
              <w:rPr>
                <w:rFonts w:cs="Arial"/>
                <w:szCs w:val="18"/>
              </w:rPr>
              <w:t xml:space="preserve">This attribute indicates a list of User Plane interfaces configured on the UPF for the network slice and Dnn. </w:t>
            </w:r>
            <w:r>
              <w:t xml:space="preserve">The </w:t>
            </w:r>
            <w:r>
              <w:rPr>
                <w:lang w:eastAsia="zh-CN"/>
              </w:rPr>
              <w:t xml:space="preserve">interfaceUpfInfoList included in this data type </w:t>
            </w:r>
            <w:r>
              <w:t>DnnUpfInfoItem</w:t>
            </w:r>
            <w:r>
              <w:rPr>
                <w:lang w:eastAsia="zh-CN"/>
              </w:rPr>
              <w:t xml:space="preserve"> shall prevail over the one included in the </w:t>
            </w:r>
            <w:r>
              <w:t>SnssaiUpfInfoItem</w:t>
            </w:r>
            <w:r>
              <w:rPr>
                <w:lang w:eastAsia="zh-CN"/>
              </w:rPr>
              <w:t>.</w:t>
            </w:r>
          </w:p>
          <w:p w14:paraId="738F2C23" w14:textId="77777777" w:rsidR="00275A8E" w:rsidRDefault="00275A8E">
            <w:pPr>
              <w:pStyle w:val="TAL"/>
              <w:rPr>
                <w:lang w:eastAsia="zh-CN"/>
              </w:rPr>
            </w:pPr>
          </w:p>
          <w:p w14:paraId="569D3C0A" w14:textId="77777777" w:rsidR="00275A8E" w:rsidRDefault="00207BF7">
            <w:pPr>
              <w:pStyle w:val="TAL"/>
            </w:pPr>
            <w:r>
              <w:rPr>
                <w:rFonts w:cs="Arial"/>
                <w:szCs w:val="18"/>
              </w:rPr>
              <w:t>allowedValues:N/A</w:t>
            </w:r>
          </w:p>
        </w:tc>
        <w:tc>
          <w:tcPr>
            <w:tcW w:w="1897" w:type="dxa"/>
            <w:tcBorders>
              <w:top w:val="single" w:sz="4" w:space="0" w:color="auto"/>
              <w:left w:val="single" w:sz="4" w:space="0" w:color="auto"/>
              <w:bottom w:val="single" w:sz="4" w:space="0" w:color="auto"/>
              <w:right w:val="single" w:sz="4" w:space="0" w:color="auto"/>
            </w:tcBorders>
          </w:tcPr>
          <w:p w14:paraId="69153940" w14:textId="77777777" w:rsidR="00275A8E" w:rsidRDefault="00207BF7">
            <w:pPr>
              <w:pStyle w:val="TAL"/>
              <w:keepNext w:val="0"/>
            </w:pPr>
            <w:r>
              <w:t xml:space="preserve">type: </w:t>
            </w:r>
            <w:r>
              <w:rPr>
                <w:lang w:eastAsia="zh-CN"/>
              </w:rPr>
              <w:t>InterfaceUpfInfoItem</w:t>
            </w:r>
          </w:p>
          <w:p w14:paraId="6E42427C" w14:textId="77777777" w:rsidR="00275A8E" w:rsidRDefault="00207BF7">
            <w:pPr>
              <w:pStyle w:val="TAL"/>
              <w:keepNext w:val="0"/>
            </w:pPr>
            <w:r>
              <w:t>multiplicity: 1..*</w:t>
            </w:r>
          </w:p>
          <w:p w14:paraId="7EFD8102" w14:textId="77777777" w:rsidR="00275A8E" w:rsidRDefault="00207BF7">
            <w:pPr>
              <w:pStyle w:val="TAL"/>
              <w:keepNext w:val="0"/>
            </w:pPr>
            <w:r>
              <w:t>isOrdered: False</w:t>
            </w:r>
          </w:p>
          <w:p w14:paraId="5E4B3491" w14:textId="77777777" w:rsidR="00275A8E" w:rsidRDefault="00207BF7">
            <w:pPr>
              <w:pStyle w:val="TAL"/>
              <w:keepNext w:val="0"/>
            </w:pPr>
            <w:r>
              <w:t>isUnique: True</w:t>
            </w:r>
          </w:p>
          <w:p w14:paraId="062C8ED9" w14:textId="77777777" w:rsidR="00275A8E" w:rsidRDefault="00207BF7">
            <w:pPr>
              <w:pStyle w:val="TAL"/>
              <w:keepNext w:val="0"/>
            </w:pPr>
            <w:r>
              <w:t>defaultValue: None</w:t>
            </w:r>
          </w:p>
          <w:p w14:paraId="7670CB15" w14:textId="77777777" w:rsidR="00275A8E" w:rsidRDefault="00207BF7">
            <w:pPr>
              <w:pStyle w:val="TAL"/>
              <w:keepNext w:val="0"/>
            </w:pPr>
            <w:r>
              <w:t>isNullable: False</w:t>
            </w:r>
          </w:p>
        </w:tc>
      </w:tr>
      <w:tr w:rsidR="00275A8E" w14:paraId="50000D4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D412AE" w14:textId="77777777" w:rsidR="00275A8E" w:rsidRDefault="00207BF7">
            <w:pPr>
              <w:pStyle w:val="TAL"/>
              <w:keepNext w:val="0"/>
              <w:rPr>
                <w:rFonts w:ascii="Courier New" w:hAnsi="Courier New" w:cs="Courier New"/>
                <w:szCs w:val="18"/>
              </w:rPr>
            </w:pPr>
            <w:r>
              <w:rPr>
                <w:rFonts w:ascii="Courier New" w:hAnsi="Courier New" w:cs="Courier New"/>
                <w:lang w:eastAsia="zh-CN"/>
              </w:rPr>
              <w:lastRenderedPageBreak/>
              <w:t>DnnUpfInfoItem.privateIpv4AddressRangesPerIpDomain</w:t>
            </w:r>
          </w:p>
        </w:tc>
        <w:tc>
          <w:tcPr>
            <w:tcW w:w="4395" w:type="dxa"/>
            <w:tcBorders>
              <w:top w:val="single" w:sz="4" w:space="0" w:color="auto"/>
              <w:left w:val="single" w:sz="4" w:space="0" w:color="auto"/>
              <w:bottom w:val="single" w:sz="4" w:space="0" w:color="auto"/>
              <w:right w:val="single" w:sz="4" w:space="0" w:color="auto"/>
            </w:tcBorders>
          </w:tcPr>
          <w:p w14:paraId="78DD624B" w14:textId="77777777" w:rsidR="00275A8E" w:rsidRDefault="00207BF7">
            <w:pPr>
              <w:pStyle w:val="TAL"/>
            </w:pPr>
            <w:r>
              <w:rPr>
                <w:rFonts w:hint="eastAsia"/>
                <w:lang w:eastAsia="zh-CN"/>
              </w:rPr>
              <w:t>I</w:t>
            </w:r>
            <w:r>
              <w:rPr>
                <w:lang w:eastAsia="zh-CN"/>
              </w:rPr>
              <w:t xml:space="preserve">t indicates </w:t>
            </w:r>
            <w:r>
              <w:t>a map of ranges of Private IPv4 addresses per IP domain where the key of the map is the IP domain, for the scenario where the same private IP address ranges are overlapping for the same S</w:t>
            </w:r>
            <w:r>
              <w:noBreakHyphen/>
              <w:t xml:space="preserve">NSSAI/DNN. </w:t>
            </w:r>
          </w:p>
          <w:p w14:paraId="6010C337" w14:textId="77777777" w:rsidR="00275A8E" w:rsidRDefault="00275A8E">
            <w:pPr>
              <w:pStyle w:val="TAL"/>
            </w:pPr>
          </w:p>
          <w:p w14:paraId="7E1E0B70" w14:textId="77777777" w:rsidR="00275A8E" w:rsidRDefault="00275A8E">
            <w:pPr>
              <w:pStyle w:val="TAL"/>
              <w:rPr>
                <w:lang w:eastAsia="zh-CN"/>
              </w:rPr>
            </w:pPr>
          </w:p>
          <w:p w14:paraId="61A9CE8F" w14:textId="77777777" w:rsidR="00275A8E" w:rsidRDefault="00207BF7">
            <w:pPr>
              <w:pStyle w:val="TAL"/>
            </w:pPr>
            <w:r>
              <w:rPr>
                <w:rFonts w:cs="Arial"/>
                <w:szCs w:val="18"/>
              </w:rPr>
              <w:t>allowedValues:N/A</w:t>
            </w:r>
          </w:p>
        </w:tc>
        <w:tc>
          <w:tcPr>
            <w:tcW w:w="1897" w:type="dxa"/>
            <w:tcBorders>
              <w:top w:val="single" w:sz="4" w:space="0" w:color="auto"/>
              <w:left w:val="single" w:sz="4" w:space="0" w:color="auto"/>
              <w:bottom w:val="single" w:sz="4" w:space="0" w:color="auto"/>
              <w:right w:val="single" w:sz="4" w:space="0" w:color="auto"/>
            </w:tcBorders>
          </w:tcPr>
          <w:p w14:paraId="4A661BFD" w14:textId="77777777" w:rsidR="00275A8E" w:rsidRDefault="00207BF7">
            <w:pPr>
              <w:keepLines/>
              <w:spacing w:after="0"/>
              <w:rPr>
                <w:rFonts w:ascii="Arial" w:hAnsi="Arial"/>
                <w:sz w:val="18"/>
              </w:rPr>
            </w:pPr>
            <w:r>
              <w:rPr>
                <w:rFonts w:ascii="Arial" w:hAnsi="Arial"/>
                <w:sz w:val="18"/>
              </w:rPr>
              <w:t>type: AttributeValuePair</w:t>
            </w:r>
          </w:p>
          <w:p w14:paraId="4A4CA328" w14:textId="77777777" w:rsidR="00275A8E" w:rsidRDefault="00207BF7">
            <w:pPr>
              <w:keepLines/>
              <w:spacing w:after="0"/>
              <w:rPr>
                <w:rFonts w:ascii="Arial" w:hAnsi="Arial"/>
                <w:sz w:val="18"/>
              </w:rPr>
            </w:pPr>
            <w:r>
              <w:rPr>
                <w:rFonts w:ascii="Arial" w:hAnsi="Arial"/>
                <w:sz w:val="18"/>
              </w:rPr>
              <w:t>multiplicity: 1..*</w:t>
            </w:r>
          </w:p>
          <w:p w14:paraId="791C2519" w14:textId="77777777" w:rsidR="00275A8E" w:rsidRDefault="00207BF7">
            <w:pPr>
              <w:keepLines/>
              <w:spacing w:after="0"/>
              <w:rPr>
                <w:rFonts w:ascii="Arial" w:hAnsi="Arial"/>
                <w:sz w:val="18"/>
              </w:rPr>
            </w:pPr>
            <w:r>
              <w:rPr>
                <w:rFonts w:ascii="Arial" w:hAnsi="Arial"/>
                <w:sz w:val="18"/>
              </w:rPr>
              <w:t>isOrdered: False</w:t>
            </w:r>
          </w:p>
          <w:p w14:paraId="47C81BAE" w14:textId="77777777" w:rsidR="00275A8E" w:rsidRDefault="00207BF7">
            <w:pPr>
              <w:keepLines/>
              <w:spacing w:after="0"/>
              <w:rPr>
                <w:rFonts w:ascii="Arial" w:hAnsi="Arial"/>
                <w:sz w:val="18"/>
              </w:rPr>
            </w:pPr>
            <w:r>
              <w:rPr>
                <w:rFonts w:ascii="Arial" w:hAnsi="Arial"/>
                <w:sz w:val="18"/>
              </w:rPr>
              <w:t>isUnique: True</w:t>
            </w:r>
          </w:p>
          <w:p w14:paraId="62DAB5C1" w14:textId="77777777" w:rsidR="00275A8E" w:rsidRDefault="00207BF7">
            <w:pPr>
              <w:keepLines/>
              <w:spacing w:after="0"/>
              <w:rPr>
                <w:rFonts w:ascii="Arial" w:hAnsi="Arial"/>
                <w:sz w:val="18"/>
              </w:rPr>
            </w:pPr>
            <w:r>
              <w:rPr>
                <w:rFonts w:ascii="Arial" w:hAnsi="Arial"/>
                <w:sz w:val="18"/>
              </w:rPr>
              <w:t>defaultValue: None</w:t>
            </w:r>
          </w:p>
          <w:p w14:paraId="7B7B9B41" w14:textId="77777777" w:rsidR="00275A8E" w:rsidRDefault="00207BF7">
            <w:pPr>
              <w:pStyle w:val="TAL"/>
              <w:keepNext w:val="0"/>
            </w:pPr>
            <w:r>
              <w:t>isNullable: False</w:t>
            </w:r>
          </w:p>
        </w:tc>
      </w:tr>
      <w:tr w:rsidR="00275A8E" w14:paraId="1359E17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09BEE6" w14:textId="77777777" w:rsidR="00275A8E" w:rsidRDefault="00207BF7">
            <w:pPr>
              <w:pStyle w:val="TAL"/>
              <w:keepNext w:val="0"/>
              <w:rPr>
                <w:rFonts w:ascii="Courier New" w:hAnsi="Courier New" w:cs="Courier New"/>
                <w:szCs w:val="18"/>
              </w:rPr>
            </w:pPr>
            <w:r>
              <w:rPr>
                <w:rFonts w:ascii="Courier New" w:hAnsi="Courier New" w:cs="Courier New"/>
              </w:rPr>
              <w:t>lai</w:t>
            </w:r>
          </w:p>
        </w:tc>
        <w:tc>
          <w:tcPr>
            <w:tcW w:w="4395" w:type="dxa"/>
            <w:tcBorders>
              <w:top w:val="single" w:sz="4" w:space="0" w:color="auto"/>
              <w:left w:val="single" w:sz="4" w:space="0" w:color="auto"/>
              <w:bottom w:val="single" w:sz="4" w:space="0" w:color="auto"/>
              <w:right w:val="single" w:sz="4" w:space="0" w:color="auto"/>
            </w:tcBorders>
          </w:tcPr>
          <w:p w14:paraId="69ED452F" w14:textId="77777777" w:rsidR="00275A8E" w:rsidRDefault="00207BF7">
            <w:pPr>
              <w:pStyle w:val="TAL"/>
            </w:pPr>
            <w:r>
              <w:t>It indicates Location Area identification. See 3GPP TS 23.003 [13], clause 4.1</w:t>
            </w:r>
          </w:p>
          <w:p w14:paraId="4E840ECA" w14:textId="77777777" w:rsidR="00275A8E" w:rsidRDefault="00275A8E">
            <w:pPr>
              <w:pStyle w:val="TAL"/>
              <w:rPr>
                <w:lang w:eastAsia="zh-CN"/>
              </w:rPr>
            </w:pPr>
          </w:p>
          <w:p w14:paraId="3B3838BE" w14:textId="77777777" w:rsidR="00275A8E" w:rsidRDefault="00207BF7">
            <w:pPr>
              <w:pStyle w:val="TAL"/>
            </w:pPr>
            <w:r>
              <w:rPr>
                <w:rFonts w:cs="Arial"/>
                <w:szCs w:val="18"/>
              </w:rPr>
              <w:t>allowedValues:N/A</w:t>
            </w:r>
          </w:p>
        </w:tc>
        <w:tc>
          <w:tcPr>
            <w:tcW w:w="1897" w:type="dxa"/>
            <w:tcBorders>
              <w:top w:val="single" w:sz="4" w:space="0" w:color="auto"/>
              <w:left w:val="single" w:sz="4" w:space="0" w:color="auto"/>
              <w:bottom w:val="single" w:sz="4" w:space="0" w:color="auto"/>
              <w:right w:val="single" w:sz="4" w:space="0" w:color="auto"/>
            </w:tcBorders>
          </w:tcPr>
          <w:p w14:paraId="76E5B74C" w14:textId="77777777" w:rsidR="00275A8E" w:rsidRDefault="00207BF7">
            <w:pPr>
              <w:pStyle w:val="TAL"/>
            </w:pPr>
            <w:r>
              <w:t>type: LocationAreaId</w:t>
            </w:r>
          </w:p>
          <w:p w14:paraId="65B5DC7D" w14:textId="77777777" w:rsidR="00275A8E" w:rsidRDefault="00207BF7">
            <w:pPr>
              <w:pStyle w:val="TAL"/>
            </w:pPr>
            <w:r>
              <w:t>multiplicity: 0..1</w:t>
            </w:r>
          </w:p>
          <w:p w14:paraId="0CD8873F" w14:textId="77777777" w:rsidR="00275A8E" w:rsidRDefault="00207BF7">
            <w:pPr>
              <w:pStyle w:val="TAL"/>
            </w:pPr>
            <w:r>
              <w:t>isOrdered: N/A</w:t>
            </w:r>
          </w:p>
          <w:p w14:paraId="69C93B93" w14:textId="77777777" w:rsidR="00275A8E" w:rsidRDefault="00207BF7">
            <w:pPr>
              <w:pStyle w:val="TAL"/>
            </w:pPr>
            <w:r>
              <w:t>isUnique: N/A</w:t>
            </w:r>
          </w:p>
          <w:p w14:paraId="67FF5F60" w14:textId="77777777" w:rsidR="00275A8E" w:rsidRDefault="00207BF7">
            <w:pPr>
              <w:pStyle w:val="TAL"/>
            </w:pPr>
            <w:r>
              <w:t>defaultValue: None</w:t>
            </w:r>
          </w:p>
          <w:p w14:paraId="4AFAD212" w14:textId="77777777" w:rsidR="00275A8E" w:rsidRDefault="00207BF7">
            <w:pPr>
              <w:pStyle w:val="TAL"/>
              <w:keepNext w:val="0"/>
            </w:pPr>
            <w:r>
              <w:t>isNullable: False</w:t>
            </w:r>
          </w:p>
        </w:tc>
      </w:tr>
      <w:tr w:rsidR="00275A8E" w14:paraId="21F0880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2B85C4" w14:textId="77777777" w:rsidR="00275A8E" w:rsidRDefault="00207BF7">
            <w:pPr>
              <w:pStyle w:val="TAL"/>
              <w:keepNext w:val="0"/>
              <w:rPr>
                <w:rFonts w:ascii="Courier New" w:hAnsi="Courier New" w:cs="Courier New"/>
                <w:szCs w:val="18"/>
              </w:rPr>
            </w:pPr>
            <w:r>
              <w:rPr>
                <w:rFonts w:ascii="Courier New" w:hAnsi="Courier New" w:cs="Courier New"/>
              </w:rPr>
              <w:t>rai</w:t>
            </w:r>
          </w:p>
        </w:tc>
        <w:tc>
          <w:tcPr>
            <w:tcW w:w="4395" w:type="dxa"/>
            <w:tcBorders>
              <w:top w:val="single" w:sz="4" w:space="0" w:color="auto"/>
              <w:left w:val="single" w:sz="4" w:space="0" w:color="auto"/>
              <w:bottom w:val="single" w:sz="4" w:space="0" w:color="auto"/>
              <w:right w:val="single" w:sz="4" w:space="0" w:color="auto"/>
            </w:tcBorders>
          </w:tcPr>
          <w:p w14:paraId="72B7B3D9" w14:textId="77777777" w:rsidR="00275A8E" w:rsidRDefault="00207BF7">
            <w:pPr>
              <w:pStyle w:val="TAL"/>
            </w:pPr>
            <w:r>
              <w:t>It indicates Routing Area Identification. See 3GPP TS 23.003 [13], clause 4.2</w:t>
            </w:r>
          </w:p>
          <w:p w14:paraId="0C7B9195" w14:textId="77777777" w:rsidR="00275A8E" w:rsidRDefault="00275A8E">
            <w:pPr>
              <w:pStyle w:val="TAL"/>
              <w:rPr>
                <w:lang w:eastAsia="zh-CN"/>
              </w:rPr>
            </w:pPr>
          </w:p>
          <w:p w14:paraId="7B8CBD71" w14:textId="77777777" w:rsidR="00275A8E" w:rsidRDefault="00207BF7">
            <w:pPr>
              <w:pStyle w:val="TAL"/>
            </w:pPr>
            <w:r>
              <w:rPr>
                <w:rFonts w:cs="Arial"/>
                <w:szCs w:val="18"/>
              </w:rPr>
              <w:t>allowedValues:N/A</w:t>
            </w:r>
          </w:p>
        </w:tc>
        <w:tc>
          <w:tcPr>
            <w:tcW w:w="1897" w:type="dxa"/>
            <w:tcBorders>
              <w:top w:val="single" w:sz="4" w:space="0" w:color="auto"/>
              <w:left w:val="single" w:sz="4" w:space="0" w:color="auto"/>
              <w:bottom w:val="single" w:sz="4" w:space="0" w:color="auto"/>
              <w:right w:val="single" w:sz="4" w:space="0" w:color="auto"/>
            </w:tcBorders>
          </w:tcPr>
          <w:p w14:paraId="614CA0B8" w14:textId="77777777" w:rsidR="00275A8E" w:rsidRDefault="00207BF7">
            <w:pPr>
              <w:pStyle w:val="TAL"/>
            </w:pPr>
            <w:r>
              <w:t>type: RoutingAreaId</w:t>
            </w:r>
          </w:p>
          <w:p w14:paraId="53BE98AC" w14:textId="77777777" w:rsidR="00275A8E" w:rsidRDefault="00207BF7">
            <w:pPr>
              <w:pStyle w:val="TAL"/>
            </w:pPr>
            <w:r>
              <w:t>multiplicity: 0..1</w:t>
            </w:r>
          </w:p>
          <w:p w14:paraId="51F3D28E" w14:textId="77777777" w:rsidR="00275A8E" w:rsidRDefault="00207BF7">
            <w:pPr>
              <w:pStyle w:val="TAL"/>
            </w:pPr>
            <w:r>
              <w:t>isOrdered: N/A</w:t>
            </w:r>
          </w:p>
          <w:p w14:paraId="11E163C9" w14:textId="77777777" w:rsidR="00275A8E" w:rsidRDefault="00207BF7">
            <w:pPr>
              <w:pStyle w:val="TAL"/>
            </w:pPr>
            <w:r>
              <w:t>isUnique: N/A</w:t>
            </w:r>
          </w:p>
          <w:p w14:paraId="0EBDD377" w14:textId="77777777" w:rsidR="00275A8E" w:rsidRDefault="00207BF7">
            <w:pPr>
              <w:pStyle w:val="TAL"/>
            </w:pPr>
            <w:r>
              <w:t>defaultValue: None</w:t>
            </w:r>
          </w:p>
          <w:p w14:paraId="23662D9C" w14:textId="77777777" w:rsidR="00275A8E" w:rsidRDefault="00207BF7">
            <w:pPr>
              <w:pStyle w:val="TAL"/>
              <w:keepNext w:val="0"/>
            </w:pPr>
            <w:r>
              <w:t>isNullable: False</w:t>
            </w:r>
          </w:p>
        </w:tc>
      </w:tr>
      <w:tr w:rsidR="00275A8E" w14:paraId="7EF124F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A00E0D" w14:textId="77777777" w:rsidR="00275A8E" w:rsidRDefault="00207BF7">
            <w:pPr>
              <w:pStyle w:val="TAL"/>
              <w:keepNext w:val="0"/>
              <w:rPr>
                <w:rFonts w:ascii="Courier New" w:hAnsi="Courier New" w:cs="Courier New"/>
                <w:szCs w:val="18"/>
              </w:rPr>
            </w:pPr>
            <w:r>
              <w:rPr>
                <w:rFonts w:ascii="Courier New" w:hAnsi="Courier New" w:cs="Courier New"/>
              </w:rPr>
              <w:t>laiRange</w:t>
            </w:r>
          </w:p>
        </w:tc>
        <w:tc>
          <w:tcPr>
            <w:tcW w:w="4395" w:type="dxa"/>
            <w:tcBorders>
              <w:top w:val="single" w:sz="4" w:space="0" w:color="auto"/>
              <w:left w:val="single" w:sz="4" w:space="0" w:color="auto"/>
              <w:bottom w:val="single" w:sz="4" w:space="0" w:color="auto"/>
              <w:right w:val="single" w:sz="4" w:space="0" w:color="auto"/>
            </w:tcBorders>
          </w:tcPr>
          <w:p w14:paraId="4E47CC75" w14:textId="77777777" w:rsidR="00275A8E" w:rsidRDefault="00207BF7">
            <w:pPr>
              <w:pStyle w:val="TAL"/>
            </w:pPr>
            <w:r>
              <w:t>It indicates Location Area identification Range.</w:t>
            </w:r>
          </w:p>
          <w:p w14:paraId="337B8623" w14:textId="77777777" w:rsidR="00275A8E" w:rsidRDefault="00275A8E">
            <w:pPr>
              <w:pStyle w:val="TAL"/>
              <w:rPr>
                <w:lang w:eastAsia="zh-CN"/>
              </w:rPr>
            </w:pPr>
          </w:p>
          <w:p w14:paraId="24D5BA31" w14:textId="77777777" w:rsidR="00275A8E" w:rsidRDefault="00207BF7">
            <w:pPr>
              <w:pStyle w:val="TAL"/>
            </w:pPr>
            <w:r>
              <w:rPr>
                <w:rFonts w:cs="Arial"/>
                <w:szCs w:val="18"/>
              </w:rPr>
              <w:t>allowedValues:N/A</w:t>
            </w:r>
          </w:p>
        </w:tc>
        <w:tc>
          <w:tcPr>
            <w:tcW w:w="1897" w:type="dxa"/>
            <w:tcBorders>
              <w:top w:val="single" w:sz="4" w:space="0" w:color="auto"/>
              <w:left w:val="single" w:sz="4" w:space="0" w:color="auto"/>
              <w:bottom w:val="single" w:sz="4" w:space="0" w:color="auto"/>
              <w:right w:val="single" w:sz="4" w:space="0" w:color="auto"/>
            </w:tcBorders>
          </w:tcPr>
          <w:p w14:paraId="3654BC99" w14:textId="77777777" w:rsidR="00275A8E" w:rsidRDefault="00207BF7">
            <w:pPr>
              <w:pStyle w:val="TAL"/>
            </w:pPr>
            <w:r>
              <w:t>type: LocationAreaIdRange</w:t>
            </w:r>
          </w:p>
          <w:p w14:paraId="6BD40867" w14:textId="77777777" w:rsidR="00275A8E" w:rsidRDefault="00207BF7">
            <w:pPr>
              <w:pStyle w:val="TAL"/>
            </w:pPr>
            <w:r>
              <w:t>multiplicity: 0..1</w:t>
            </w:r>
          </w:p>
          <w:p w14:paraId="40535AEB" w14:textId="77777777" w:rsidR="00275A8E" w:rsidRDefault="00207BF7">
            <w:pPr>
              <w:pStyle w:val="TAL"/>
            </w:pPr>
            <w:r>
              <w:t>isOrdered: N/A</w:t>
            </w:r>
          </w:p>
          <w:p w14:paraId="58D3BAD1" w14:textId="77777777" w:rsidR="00275A8E" w:rsidRDefault="00207BF7">
            <w:pPr>
              <w:pStyle w:val="TAL"/>
            </w:pPr>
            <w:r>
              <w:t>isUnique: N/A</w:t>
            </w:r>
          </w:p>
          <w:p w14:paraId="4DB2CEC6" w14:textId="77777777" w:rsidR="00275A8E" w:rsidRDefault="00207BF7">
            <w:pPr>
              <w:pStyle w:val="TAL"/>
            </w:pPr>
            <w:r>
              <w:t>defaultValue: None</w:t>
            </w:r>
          </w:p>
          <w:p w14:paraId="5FB35C84" w14:textId="77777777" w:rsidR="00275A8E" w:rsidRDefault="00207BF7">
            <w:pPr>
              <w:pStyle w:val="TAL"/>
              <w:keepNext w:val="0"/>
            </w:pPr>
            <w:r>
              <w:t>isNullable: False</w:t>
            </w:r>
          </w:p>
        </w:tc>
      </w:tr>
      <w:tr w:rsidR="00275A8E" w14:paraId="169E1D2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232E76" w14:textId="77777777" w:rsidR="00275A8E" w:rsidRDefault="00207BF7">
            <w:pPr>
              <w:pStyle w:val="TAL"/>
              <w:keepNext w:val="0"/>
              <w:rPr>
                <w:rFonts w:ascii="Courier New" w:hAnsi="Courier New" w:cs="Courier New"/>
                <w:szCs w:val="18"/>
              </w:rPr>
            </w:pPr>
            <w:r>
              <w:rPr>
                <w:rFonts w:ascii="Courier New" w:hAnsi="Courier New" w:cs="Courier New"/>
              </w:rPr>
              <w:t>raiRange</w:t>
            </w:r>
          </w:p>
        </w:tc>
        <w:tc>
          <w:tcPr>
            <w:tcW w:w="4395" w:type="dxa"/>
            <w:tcBorders>
              <w:top w:val="single" w:sz="4" w:space="0" w:color="auto"/>
              <w:left w:val="single" w:sz="4" w:space="0" w:color="auto"/>
              <w:bottom w:val="single" w:sz="4" w:space="0" w:color="auto"/>
              <w:right w:val="single" w:sz="4" w:space="0" w:color="auto"/>
            </w:tcBorders>
          </w:tcPr>
          <w:p w14:paraId="54BA108D" w14:textId="77777777" w:rsidR="00275A8E" w:rsidRDefault="00207BF7">
            <w:pPr>
              <w:pStyle w:val="TAL"/>
            </w:pPr>
            <w:r>
              <w:t>It indicates Routing Area identification Range.</w:t>
            </w:r>
          </w:p>
          <w:p w14:paraId="0119C718" w14:textId="77777777" w:rsidR="00275A8E" w:rsidRDefault="00275A8E">
            <w:pPr>
              <w:pStyle w:val="TAL"/>
              <w:rPr>
                <w:lang w:eastAsia="zh-CN"/>
              </w:rPr>
            </w:pPr>
          </w:p>
          <w:p w14:paraId="54F79D56" w14:textId="77777777" w:rsidR="00275A8E" w:rsidRDefault="00207BF7">
            <w:pPr>
              <w:pStyle w:val="TAL"/>
            </w:pPr>
            <w:r>
              <w:rPr>
                <w:rFonts w:cs="Arial"/>
                <w:szCs w:val="18"/>
              </w:rPr>
              <w:t>allowedValues:N/A</w:t>
            </w:r>
          </w:p>
        </w:tc>
        <w:tc>
          <w:tcPr>
            <w:tcW w:w="1897" w:type="dxa"/>
            <w:tcBorders>
              <w:top w:val="single" w:sz="4" w:space="0" w:color="auto"/>
              <w:left w:val="single" w:sz="4" w:space="0" w:color="auto"/>
              <w:bottom w:val="single" w:sz="4" w:space="0" w:color="auto"/>
              <w:right w:val="single" w:sz="4" w:space="0" w:color="auto"/>
            </w:tcBorders>
          </w:tcPr>
          <w:p w14:paraId="3A5BE03C" w14:textId="77777777" w:rsidR="00275A8E" w:rsidRDefault="00207BF7">
            <w:pPr>
              <w:pStyle w:val="TAL"/>
            </w:pPr>
            <w:r>
              <w:t>type: RoutingAreaIdRange</w:t>
            </w:r>
          </w:p>
          <w:p w14:paraId="71B623A1" w14:textId="77777777" w:rsidR="00275A8E" w:rsidRDefault="00207BF7">
            <w:pPr>
              <w:pStyle w:val="TAL"/>
            </w:pPr>
            <w:r>
              <w:t>multiplicity: 0..1</w:t>
            </w:r>
          </w:p>
          <w:p w14:paraId="7381BC6A" w14:textId="77777777" w:rsidR="00275A8E" w:rsidRDefault="00207BF7">
            <w:pPr>
              <w:pStyle w:val="TAL"/>
            </w:pPr>
            <w:r>
              <w:t>isOrdered: N/A</w:t>
            </w:r>
          </w:p>
          <w:p w14:paraId="5326221F" w14:textId="77777777" w:rsidR="00275A8E" w:rsidRDefault="00207BF7">
            <w:pPr>
              <w:pStyle w:val="TAL"/>
            </w:pPr>
            <w:r>
              <w:t>isUnique: N/A</w:t>
            </w:r>
          </w:p>
          <w:p w14:paraId="78F7E396" w14:textId="77777777" w:rsidR="00275A8E" w:rsidRDefault="00207BF7">
            <w:pPr>
              <w:pStyle w:val="TAL"/>
            </w:pPr>
            <w:r>
              <w:t>defaultValue: None</w:t>
            </w:r>
          </w:p>
          <w:p w14:paraId="58E2FA03" w14:textId="77777777" w:rsidR="00275A8E" w:rsidRDefault="00207BF7">
            <w:pPr>
              <w:pStyle w:val="TAL"/>
              <w:keepNext w:val="0"/>
            </w:pPr>
            <w:r>
              <w:t>isNullable: False</w:t>
            </w:r>
          </w:p>
        </w:tc>
      </w:tr>
      <w:tr w:rsidR="00275A8E" w14:paraId="3F68762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D0653C" w14:textId="77777777" w:rsidR="00275A8E" w:rsidRDefault="00207BF7">
            <w:pPr>
              <w:pStyle w:val="TAL"/>
              <w:keepNext w:val="0"/>
              <w:rPr>
                <w:rFonts w:ascii="Courier New" w:hAnsi="Courier New" w:cs="Courier New"/>
                <w:szCs w:val="18"/>
              </w:rPr>
            </w:pPr>
            <w:r>
              <w:rPr>
                <w:rFonts w:ascii="Courier New" w:hAnsi="Courier New" w:cs="Courier New"/>
              </w:rPr>
              <w:t>startLac</w:t>
            </w:r>
          </w:p>
        </w:tc>
        <w:tc>
          <w:tcPr>
            <w:tcW w:w="4395" w:type="dxa"/>
            <w:tcBorders>
              <w:top w:val="single" w:sz="4" w:space="0" w:color="auto"/>
              <w:left w:val="single" w:sz="4" w:space="0" w:color="auto"/>
              <w:bottom w:val="single" w:sz="4" w:space="0" w:color="auto"/>
              <w:right w:val="single" w:sz="4" w:space="0" w:color="auto"/>
            </w:tcBorders>
          </w:tcPr>
          <w:p w14:paraId="37C89E5E" w14:textId="77777777" w:rsidR="00275A8E" w:rsidRDefault="00207BF7">
            <w:pPr>
              <w:pStyle w:val="TAL"/>
            </w:pPr>
            <w:r>
              <w:t>It indicates start part of the Location Area Identification Range.</w:t>
            </w:r>
          </w:p>
          <w:p w14:paraId="26704162" w14:textId="77777777" w:rsidR="00275A8E" w:rsidRDefault="00275A8E">
            <w:pPr>
              <w:pStyle w:val="TAL"/>
              <w:rPr>
                <w:lang w:eastAsia="zh-CN"/>
              </w:rPr>
            </w:pPr>
          </w:p>
          <w:p w14:paraId="3B892026" w14:textId="77777777" w:rsidR="00275A8E" w:rsidRDefault="00207BF7">
            <w:pPr>
              <w:pStyle w:val="TAL"/>
            </w:pPr>
            <w:r>
              <w:rPr>
                <w:rFonts w:cs="Arial"/>
                <w:szCs w:val="18"/>
              </w:rPr>
              <w:t>allowedValues:N/A</w:t>
            </w:r>
            <w:r>
              <w:rPr>
                <w:rFonts w:hint="eastAsia"/>
                <w:lang w:eastAsia="zh-CN"/>
              </w:rPr>
              <w:t xml:space="preserve"> </w:t>
            </w:r>
          </w:p>
        </w:tc>
        <w:tc>
          <w:tcPr>
            <w:tcW w:w="1897" w:type="dxa"/>
            <w:tcBorders>
              <w:top w:val="single" w:sz="4" w:space="0" w:color="auto"/>
              <w:left w:val="single" w:sz="4" w:space="0" w:color="auto"/>
              <w:bottom w:val="single" w:sz="4" w:space="0" w:color="auto"/>
              <w:right w:val="single" w:sz="4" w:space="0" w:color="auto"/>
            </w:tcBorders>
          </w:tcPr>
          <w:p w14:paraId="16A31997" w14:textId="77777777" w:rsidR="00275A8E" w:rsidRDefault="00207BF7">
            <w:pPr>
              <w:pStyle w:val="TAL"/>
            </w:pPr>
            <w:r>
              <w:t>type: string</w:t>
            </w:r>
          </w:p>
          <w:p w14:paraId="0A1969C9" w14:textId="77777777" w:rsidR="00275A8E" w:rsidRDefault="00207BF7">
            <w:pPr>
              <w:pStyle w:val="TAL"/>
            </w:pPr>
            <w:r>
              <w:t>multiplicity: 1</w:t>
            </w:r>
          </w:p>
          <w:p w14:paraId="0BFBF2C7" w14:textId="77777777" w:rsidR="00275A8E" w:rsidRDefault="00207BF7">
            <w:pPr>
              <w:pStyle w:val="TAL"/>
            </w:pPr>
            <w:r>
              <w:t>isOrdered: N/A</w:t>
            </w:r>
          </w:p>
          <w:p w14:paraId="5B9D7CF4" w14:textId="77777777" w:rsidR="00275A8E" w:rsidRDefault="00207BF7">
            <w:pPr>
              <w:pStyle w:val="TAL"/>
            </w:pPr>
            <w:r>
              <w:t>isUnique: N/A</w:t>
            </w:r>
          </w:p>
          <w:p w14:paraId="43CF937A" w14:textId="77777777" w:rsidR="00275A8E" w:rsidRDefault="00207BF7">
            <w:pPr>
              <w:pStyle w:val="TAL"/>
            </w:pPr>
            <w:r>
              <w:t>defaultValue: None</w:t>
            </w:r>
          </w:p>
          <w:p w14:paraId="0D598C4F" w14:textId="77777777" w:rsidR="00275A8E" w:rsidRDefault="00207BF7">
            <w:pPr>
              <w:pStyle w:val="TAL"/>
              <w:keepNext w:val="0"/>
            </w:pPr>
            <w:r>
              <w:t>isNullable: False</w:t>
            </w:r>
          </w:p>
        </w:tc>
      </w:tr>
      <w:tr w:rsidR="00275A8E" w14:paraId="68CE4A5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88E27A" w14:textId="77777777" w:rsidR="00275A8E" w:rsidRDefault="00207BF7">
            <w:pPr>
              <w:pStyle w:val="TAL"/>
              <w:keepNext w:val="0"/>
              <w:rPr>
                <w:rFonts w:ascii="Courier New" w:hAnsi="Courier New" w:cs="Courier New"/>
                <w:szCs w:val="18"/>
              </w:rPr>
            </w:pPr>
            <w:r>
              <w:rPr>
                <w:rFonts w:ascii="Courier New" w:hAnsi="Courier New" w:cs="Courier New"/>
              </w:rPr>
              <w:t>endLac</w:t>
            </w:r>
          </w:p>
        </w:tc>
        <w:tc>
          <w:tcPr>
            <w:tcW w:w="4395" w:type="dxa"/>
            <w:tcBorders>
              <w:top w:val="single" w:sz="4" w:space="0" w:color="auto"/>
              <w:left w:val="single" w:sz="4" w:space="0" w:color="auto"/>
              <w:bottom w:val="single" w:sz="4" w:space="0" w:color="auto"/>
              <w:right w:val="single" w:sz="4" w:space="0" w:color="auto"/>
            </w:tcBorders>
          </w:tcPr>
          <w:p w14:paraId="0F6519EC" w14:textId="77777777" w:rsidR="00275A8E" w:rsidRDefault="00207BF7">
            <w:pPr>
              <w:pStyle w:val="TAL"/>
            </w:pPr>
            <w:r>
              <w:t>It indicates end part of the Location Area Identification Range.</w:t>
            </w:r>
          </w:p>
          <w:p w14:paraId="34A01DAB" w14:textId="77777777" w:rsidR="00275A8E" w:rsidRDefault="00275A8E">
            <w:pPr>
              <w:pStyle w:val="TAL"/>
              <w:rPr>
                <w:lang w:eastAsia="zh-CN"/>
              </w:rPr>
            </w:pPr>
          </w:p>
          <w:p w14:paraId="7D9F0607" w14:textId="77777777" w:rsidR="00275A8E" w:rsidRDefault="00207BF7">
            <w:pPr>
              <w:pStyle w:val="TAL"/>
            </w:pPr>
            <w:r>
              <w:rPr>
                <w:rFonts w:cs="Arial"/>
                <w:szCs w:val="18"/>
              </w:rPr>
              <w:t>allowedValues:N/A</w:t>
            </w:r>
          </w:p>
        </w:tc>
        <w:tc>
          <w:tcPr>
            <w:tcW w:w="1897" w:type="dxa"/>
            <w:tcBorders>
              <w:top w:val="single" w:sz="4" w:space="0" w:color="auto"/>
              <w:left w:val="single" w:sz="4" w:space="0" w:color="auto"/>
              <w:bottom w:val="single" w:sz="4" w:space="0" w:color="auto"/>
              <w:right w:val="single" w:sz="4" w:space="0" w:color="auto"/>
            </w:tcBorders>
          </w:tcPr>
          <w:p w14:paraId="58B743BC" w14:textId="77777777" w:rsidR="00275A8E" w:rsidRDefault="00207BF7">
            <w:pPr>
              <w:pStyle w:val="TAL"/>
            </w:pPr>
            <w:r>
              <w:t>type: string</w:t>
            </w:r>
          </w:p>
          <w:p w14:paraId="09AE739E" w14:textId="77777777" w:rsidR="00275A8E" w:rsidRDefault="00207BF7">
            <w:pPr>
              <w:pStyle w:val="TAL"/>
            </w:pPr>
            <w:r>
              <w:t>multiplicity: 1</w:t>
            </w:r>
          </w:p>
          <w:p w14:paraId="04963298" w14:textId="77777777" w:rsidR="00275A8E" w:rsidRDefault="00207BF7">
            <w:pPr>
              <w:pStyle w:val="TAL"/>
            </w:pPr>
            <w:r>
              <w:t>isOrdered: N/A</w:t>
            </w:r>
          </w:p>
          <w:p w14:paraId="111F9B8E" w14:textId="77777777" w:rsidR="00275A8E" w:rsidRDefault="00207BF7">
            <w:pPr>
              <w:pStyle w:val="TAL"/>
            </w:pPr>
            <w:r>
              <w:t>isUnique: N/A</w:t>
            </w:r>
          </w:p>
          <w:p w14:paraId="049F621E" w14:textId="77777777" w:rsidR="00275A8E" w:rsidRDefault="00207BF7">
            <w:pPr>
              <w:pStyle w:val="TAL"/>
            </w:pPr>
            <w:r>
              <w:t>defaultValue: None</w:t>
            </w:r>
          </w:p>
          <w:p w14:paraId="7183CFF8" w14:textId="77777777" w:rsidR="00275A8E" w:rsidRDefault="00207BF7">
            <w:pPr>
              <w:pStyle w:val="TAL"/>
              <w:keepNext w:val="0"/>
            </w:pPr>
            <w:r>
              <w:t>isNullable: False</w:t>
            </w:r>
          </w:p>
        </w:tc>
      </w:tr>
      <w:tr w:rsidR="00275A8E" w14:paraId="3EAC481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06BF26" w14:textId="77777777" w:rsidR="00275A8E" w:rsidRDefault="00207BF7">
            <w:pPr>
              <w:pStyle w:val="TAL"/>
              <w:keepNext w:val="0"/>
              <w:rPr>
                <w:rFonts w:ascii="Courier New" w:hAnsi="Courier New" w:cs="Courier New"/>
                <w:szCs w:val="18"/>
              </w:rPr>
            </w:pPr>
            <w:r>
              <w:rPr>
                <w:rFonts w:ascii="Courier New" w:hAnsi="Courier New" w:cs="Courier New"/>
              </w:rPr>
              <w:t>startRac</w:t>
            </w:r>
          </w:p>
        </w:tc>
        <w:tc>
          <w:tcPr>
            <w:tcW w:w="4395" w:type="dxa"/>
            <w:tcBorders>
              <w:top w:val="single" w:sz="4" w:space="0" w:color="auto"/>
              <w:left w:val="single" w:sz="4" w:space="0" w:color="auto"/>
              <w:bottom w:val="single" w:sz="4" w:space="0" w:color="auto"/>
              <w:right w:val="single" w:sz="4" w:space="0" w:color="auto"/>
            </w:tcBorders>
          </w:tcPr>
          <w:p w14:paraId="16E002F4" w14:textId="77777777" w:rsidR="00275A8E" w:rsidRDefault="00207BF7">
            <w:pPr>
              <w:pStyle w:val="TAL"/>
            </w:pPr>
            <w:r>
              <w:t>It indicates start part of the Routing Area Identification Range.</w:t>
            </w:r>
          </w:p>
          <w:p w14:paraId="2ADDFE91" w14:textId="77777777" w:rsidR="00275A8E" w:rsidRDefault="00275A8E">
            <w:pPr>
              <w:pStyle w:val="TAL"/>
              <w:rPr>
                <w:lang w:eastAsia="zh-CN"/>
              </w:rPr>
            </w:pPr>
          </w:p>
          <w:p w14:paraId="217BD5CC" w14:textId="77777777" w:rsidR="00275A8E" w:rsidRDefault="00207BF7">
            <w:pPr>
              <w:pStyle w:val="TAL"/>
            </w:pPr>
            <w:r>
              <w:rPr>
                <w:rFonts w:cs="Arial"/>
                <w:szCs w:val="18"/>
              </w:rPr>
              <w:t>allowedValues:N/A</w:t>
            </w:r>
            <w:r>
              <w:rPr>
                <w:rFonts w:hint="eastAsia"/>
                <w:lang w:eastAsia="zh-CN"/>
              </w:rPr>
              <w:t xml:space="preserve"> </w:t>
            </w:r>
          </w:p>
        </w:tc>
        <w:tc>
          <w:tcPr>
            <w:tcW w:w="1897" w:type="dxa"/>
            <w:tcBorders>
              <w:top w:val="single" w:sz="4" w:space="0" w:color="auto"/>
              <w:left w:val="single" w:sz="4" w:space="0" w:color="auto"/>
              <w:bottom w:val="single" w:sz="4" w:space="0" w:color="auto"/>
              <w:right w:val="single" w:sz="4" w:space="0" w:color="auto"/>
            </w:tcBorders>
          </w:tcPr>
          <w:p w14:paraId="26C5B3C6" w14:textId="77777777" w:rsidR="00275A8E" w:rsidRDefault="00207BF7">
            <w:pPr>
              <w:pStyle w:val="TAL"/>
            </w:pPr>
            <w:r>
              <w:t>type: string</w:t>
            </w:r>
          </w:p>
          <w:p w14:paraId="098E8368" w14:textId="77777777" w:rsidR="00275A8E" w:rsidRDefault="00207BF7">
            <w:pPr>
              <w:pStyle w:val="TAL"/>
            </w:pPr>
            <w:r>
              <w:t>multiplicity: 1</w:t>
            </w:r>
          </w:p>
          <w:p w14:paraId="3B53E368" w14:textId="77777777" w:rsidR="00275A8E" w:rsidRDefault="00207BF7">
            <w:pPr>
              <w:pStyle w:val="TAL"/>
            </w:pPr>
            <w:r>
              <w:t>isOrdered: N/A</w:t>
            </w:r>
          </w:p>
          <w:p w14:paraId="1C47D038" w14:textId="77777777" w:rsidR="00275A8E" w:rsidRDefault="00207BF7">
            <w:pPr>
              <w:pStyle w:val="TAL"/>
            </w:pPr>
            <w:r>
              <w:t>isUnique: N/A</w:t>
            </w:r>
          </w:p>
          <w:p w14:paraId="0A0BBA1B" w14:textId="77777777" w:rsidR="00275A8E" w:rsidRDefault="00207BF7">
            <w:pPr>
              <w:pStyle w:val="TAL"/>
            </w:pPr>
            <w:r>
              <w:t>defaultValue: None</w:t>
            </w:r>
          </w:p>
          <w:p w14:paraId="7EEF5567" w14:textId="77777777" w:rsidR="00275A8E" w:rsidRDefault="00207BF7">
            <w:pPr>
              <w:pStyle w:val="TAL"/>
              <w:keepNext w:val="0"/>
            </w:pPr>
            <w:r>
              <w:t>isNullable: False</w:t>
            </w:r>
          </w:p>
        </w:tc>
      </w:tr>
      <w:tr w:rsidR="00275A8E" w14:paraId="7F17A6F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560440" w14:textId="77777777" w:rsidR="00275A8E" w:rsidRDefault="00207BF7">
            <w:pPr>
              <w:pStyle w:val="TAL"/>
              <w:keepNext w:val="0"/>
              <w:rPr>
                <w:rFonts w:ascii="Courier New" w:hAnsi="Courier New" w:cs="Courier New"/>
                <w:szCs w:val="18"/>
              </w:rPr>
            </w:pPr>
            <w:r>
              <w:rPr>
                <w:rFonts w:ascii="Courier New" w:hAnsi="Courier New" w:cs="Courier New"/>
              </w:rPr>
              <w:t>endRac</w:t>
            </w:r>
          </w:p>
        </w:tc>
        <w:tc>
          <w:tcPr>
            <w:tcW w:w="4395" w:type="dxa"/>
            <w:tcBorders>
              <w:top w:val="single" w:sz="4" w:space="0" w:color="auto"/>
              <w:left w:val="single" w:sz="4" w:space="0" w:color="auto"/>
              <w:bottom w:val="single" w:sz="4" w:space="0" w:color="auto"/>
              <w:right w:val="single" w:sz="4" w:space="0" w:color="auto"/>
            </w:tcBorders>
          </w:tcPr>
          <w:p w14:paraId="68EDF50C" w14:textId="77777777" w:rsidR="00275A8E" w:rsidRDefault="00207BF7">
            <w:pPr>
              <w:pStyle w:val="TAL"/>
            </w:pPr>
            <w:r>
              <w:t>It indicates end part of the Routing Area Identification Range.</w:t>
            </w:r>
          </w:p>
          <w:p w14:paraId="0BDEB97C" w14:textId="77777777" w:rsidR="00275A8E" w:rsidRDefault="00275A8E">
            <w:pPr>
              <w:pStyle w:val="TAL"/>
              <w:rPr>
                <w:lang w:eastAsia="zh-CN"/>
              </w:rPr>
            </w:pPr>
          </w:p>
          <w:p w14:paraId="7A7E81A4" w14:textId="77777777" w:rsidR="00275A8E" w:rsidRDefault="00207BF7">
            <w:pPr>
              <w:pStyle w:val="TAL"/>
            </w:pPr>
            <w:r>
              <w:rPr>
                <w:rFonts w:cs="Arial"/>
                <w:szCs w:val="18"/>
              </w:rPr>
              <w:t>allowedValues:N/A</w:t>
            </w:r>
          </w:p>
        </w:tc>
        <w:tc>
          <w:tcPr>
            <w:tcW w:w="1897" w:type="dxa"/>
            <w:tcBorders>
              <w:top w:val="single" w:sz="4" w:space="0" w:color="auto"/>
              <w:left w:val="single" w:sz="4" w:space="0" w:color="auto"/>
              <w:bottom w:val="single" w:sz="4" w:space="0" w:color="auto"/>
              <w:right w:val="single" w:sz="4" w:space="0" w:color="auto"/>
            </w:tcBorders>
          </w:tcPr>
          <w:p w14:paraId="6240683D" w14:textId="77777777" w:rsidR="00275A8E" w:rsidRDefault="00207BF7">
            <w:pPr>
              <w:pStyle w:val="TAL"/>
            </w:pPr>
            <w:r>
              <w:t>type: string</w:t>
            </w:r>
          </w:p>
          <w:p w14:paraId="5BEBC925" w14:textId="77777777" w:rsidR="00275A8E" w:rsidRDefault="00207BF7">
            <w:pPr>
              <w:pStyle w:val="TAL"/>
            </w:pPr>
            <w:r>
              <w:t>multiplicity: 1</w:t>
            </w:r>
          </w:p>
          <w:p w14:paraId="7F907A3D" w14:textId="77777777" w:rsidR="00275A8E" w:rsidRDefault="00207BF7">
            <w:pPr>
              <w:pStyle w:val="TAL"/>
            </w:pPr>
            <w:r>
              <w:t>isOrdered: N/A</w:t>
            </w:r>
          </w:p>
          <w:p w14:paraId="64AE6248" w14:textId="77777777" w:rsidR="00275A8E" w:rsidRDefault="00207BF7">
            <w:pPr>
              <w:pStyle w:val="TAL"/>
            </w:pPr>
            <w:r>
              <w:t>isUnique: N/A</w:t>
            </w:r>
          </w:p>
          <w:p w14:paraId="10FD4232" w14:textId="77777777" w:rsidR="00275A8E" w:rsidRDefault="00207BF7">
            <w:pPr>
              <w:pStyle w:val="TAL"/>
            </w:pPr>
            <w:r>
              <w:t>defaultValue: None</w:t>
            </w:r>
          </w:p>
          <w:p w14:paraId="5EE12A11" w14:textId="77777777" w:rsidR="00275A8E" w:rsidRDefault="00207BF7">
            <w:pPr>
              <w:pStyle w:val="TAL"/>
              <w:keepNext w:val="0"/>
            </w:pPr>
            <w:r>
              <w:t>isNullable: False</w:t>
            </w:r>
          </w:p>
        </w:tc>
      </w:tr>
      <w:tr w:rsidR="00275A8E" w14:paraId="2274152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6D34EF" w14:textId="77777777" w:rsidR="00275A8E" w:rsidRDefault="00207BF7">
            <w:pPr>
              <w:pStyle w:val="TAL"/>
              <w:keepNext w:val="0"/>
              <w:rPr>
                <w:rFonts w:ascii="Courier New" w:hAnsi="Courier New" w:cs="Courier New"/>
              </w:rPr>
            </w:pPr>
            <w:r>
              <w:rPr>
                <w:rFonts w:ascii="Courier New" w:hAnsi="Courier New" w:cs="Courier New"/>
                <w:szCs w:val="18"/>
                <w:lang w:eastAsia="zh-CN"/>
              </w:rPr>
              <w:t>AfEventExposureData.taiList</w:t>
            </w:r>
          </w:p>
        </w:tc>
        <w:tc>
          <w:tcPr>
            <w:tcW w:w="4395" w:type="dxa"/>
            <w:tcBorders>
              <w:top w:val="single" w:sz="4" w:space="0" w:color="auto"/>
              <w:left w:val="single" w:sz="4" w:space="0" w:color="auto"/>
              <w:bottom w:val="single" w:sz="4" w:space="0" w:color="auto"/>
              <w:right w:val="single" w:sz="4" w:space="0" w:color="auto"/>
            </w:tcBorders>
          </w:tcPr>
          <w:p w14:paraId="7D94A18B" w14:textId="77777777" w:rsidR="00275A8E" w:rsidRDefault="00207BF7">
            <w:pPr>
              <w:pStyle w:val="TAL"/>
              <w:rPr>
                <w:rFonts w:cs="Arial"/>
                <w:szCs w:val="18"/>
              </w:rPr>
            </w:pPr>
            <w:r>
              <w:rPr>
                <w:rFonts w:hint="eastAsia"/>
                <w:lang w:eastAsia="zh-CN"/>
              </w:rPr>
              <w:t>I</w:t>
            </w:r>
            <w:r>
              <w:rPr>
                <w:lang w:eastAsia="zh-CN"/>
              </w:rPr>
              <w:t xml:space="preserve">t indicates </w:t>
            </w:r>
            <w:r>
              <w:rPr>
                <w:rFonts w:cs="Arial"/>
                <w:szCs w:val="18"/>
              </w:rPr>
              <w:t>the list of TAIs the trusted AF can serve. It may contain one or more non-3GPP access TAIs.</w:t>
            </w:r>
          </w:p>
          <w:p w14:paraId="4A0640D7" w14:textId="77777777" w:rsidR="00275A8E" w:rsidRDefault="00275A8E">
            <w:pPr>
              <w:pStyle w:val="TAL"/>
              <w:rPr>
                <w:color w:val="000000"/>
              </w:rPr>
            </w:pPr>
          </w:p>
          <w:p w14:paraId="6CF24EF2" w14:textId="77777777" w:rsidR="00275A8E" w:rsidRDefault="00207BF7">
            <w:pPr>
              <w:pStyle w:val="TAL"/>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6CB87C3" w14:textId="77777777" w:rsidR="00275A8E" w:rsidRDefault="00207BF7">
            <w:pPr>
              <w:pStyle w:val="TAL"/>
            </w:pPr>
            <w:r>
              <w:t>type: Tai</w:t>
            </w:r>
          </w:p>
          <w:p w14:paraId="69240267" w14:textId="77777777" w:rsidR="00275A8E" w:rsidRDefault="00207BF7">
            <w:pPr>
              <w:pStyle w:val="TAL"/>
            </w:pPr>
            <w:r>
              <w:t>multiplicity: 1..*</w:t>
            </w:r>
          </w:p>
          <w:p w14:paraId="257D1CF6" w14:textId="77777777" w:rsidR="00275A8E" w:rsidRDefault="00207BF7">
            <w:pPr>
              <w:pStyle w:val="TAL"/>
            </w:pPr>
            <w:r>
              <w:t>isOrdered: False</w:t>
            </w:r>
          </w:p>
          <w:p w14:paraId="4BCCC04A" w14:textId="77777777" w:rsidR="00275A8E" w:rsidRDefault="00207BF7">
            <w:pPr>
              <w:pStyle w:val="TAL"/>
            </w:pPr>
            <w:r>
              <w:t>isUnique: True</w:t>
            </w:r>
          </w:p>
          <w:p w14:paraId="08F9B632" w14:textId="77777777" w:rsidR="00275A8E" w:rsidRDefault="00207BF7">
            <w:pPr>
              <w:pStyle w:val="TAL"/>
            </w:pPr>
            <w:r>
              <w:t>defaultValue: None</w:t>
            </w:r>
          </w:p>
          <w:p w14:paraId="6ECF5170" w14:textId="77777777" w:rsidR="00275A8E" w:rsidRDefault="00207BF7">
            <w:pPr>
              <w:pStyle w:val="TAL"/>
            </w:pPr>
            <w:r>
              <w:t>isNullable: False</w:t>
            </w:r>
          </w:p>
        </w:tc>
      </w:tr>
      <w:tr w:rsidR="00275A8E" w14:paraId="6FA0CB9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5C162A" w14:textId="77777777" w:rsidR="00275A8E" w:rsidRDefault="00207BF7">
            <w:pPr>
              <w:pStyle w:val="TAL"/>
              <w:keepNext w:val="0"/>
              <w:rPr>
                <w:rFonts w:ascii="Courier New" w:hAnsi="Courier New" w:cs="Courier New"/>
              </w:rPr>
            </w:pPr>
            <w:r>
              <w:rPr>
                <w:rFonts w:ascii="Courier New" w:hAnsi="Courier New" w:cs="Courier New"/>
                <w:szCs w:val="18"/>
                <w:lang w:eastAsia="zh-CN"/>
              </w:rPr>
              <w:lastRenderedPageBreak/>
              <w:t>AfEventExposureData.taiRangeList</w:t>
            </w:r>
          </w:p>
        </w:tc>
        <w:tc>
          <w:tcPr>
            <w:tcW w:w="4395" w:type="dxa"/>
            <w:tcBorders>
              <w:top w:val="single" w:sz="4" w:space="0" w:color="auto"/>
              <w:left w:val="single" w:sz="4" w:space="0" w:color="auto"/>
              <w:bottom w:val="single" w:sz="4" w:space="0" w:color="auto"/>
              <w:right w:val="single" w:sz="4" w:space="0" w:color="auto"/>
            </w:tcBorders>
          </w:tcPr>
          <w:p w14:paraId="19CB2E6A" w14:textId="77777777" w:rsidR="00275A8E" w:rsidRDefault="00207BF7">
            <w:pPr>
              <w:pStyle w:val="TAL"/>
              <w:rPr>
                <w:rFonts w:cs="Arial"/>
                <w:szCs w:val="18"/>
              </w:rPr>
            </w:pPr>
            <w:r>
              <w:rPr>
                <w:rFonts w:hint="eastAsia"/>
                <w:lang w:eastAsia="zh-CN"/>
              </w:rPr>
              <w:t>I</w:t>
            </w:r>
            <w:r>
              <w:rPr>
                <w:lang w:eastAsia="zh-CN"/>
              </w:rPr>
              <w:t>t indicates</w:t>
            </w:r>
            <w:r>
              <w:rPr>
                <w:rFonts w:cs="Arial"/>
                <w:szCs w:val="18"/>
              </w:rPr>
              <w:t xml:space="preserve"> the range of TAIs the trusted AF can serve. It may contain one or more non-3GPP access TAIs.</w:t>
            </w:r>
          </w:p>
          <w:p w14:paraId="22C0543A" w14:textId="77777777" w:rsidR="00275A8E" w:rsidRDefault="00275A8E">
            <w:pPr>
              <w:pStyle w:val="TAL"/>
              <w:rPr>
                <w:color w:val="000000"/>
              </w:rPr>
            </w:pPr>
          </w:p>
          <w:p w14:paraId="476C05FE" w14:textId="77777777" w:rsidR="00275A8E" w:rsidRDefault="00207BF7">
            <w:pPr>
              <w:pStyle w:val="TAL"/>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62EC1B6" w14:textId="77777777" w:rsidR="00275A8E" w:rsidRDefault="00207BF7">
            <w:pPr>
              <w:pStyle w:val="TAL"/>
              <w:keepNext w:val="0"/>
            </w:pPr>
            <w:r>
              <w:t>type: TaiRange</w:t>
            </w:r>
          </w:p>
          <w:p w14:paraId="1ACA0DD4" w14:textId="77777777" w:rsidR="00275A8E" w:rsidRDefault="00207BF7">
            <w:pPr>
              <w:pStyle w:val="TAL"/>
              <w:keepNext w:val="0"/>
            </w:pPr>
            <w:r>
              <w:t>multiplicity: 1..*</w:t>
            </w:r>
          </w:p>
          <w:p w14:paraId="54814605" w14:textId="77777777" w:rsidR="00275A8E" w:rsidRDefault="00207BF7">
            <w:pPr>
              <w:pStyle w:val="TAL"/>
              <w:keepNext w:val="0"/>
            </w:pPr>
            <w:r>
              <w:t>isOrdered: False</w:t>
            </w:r>
          </w:p>
          <w:p w14:paraId="7E681D02" w14:textId="77777777" w:rsidR="00275A8E" w:rsidRDefault="00207BF7">
            <w:pPr>
              <w:pStyle w:val="TAL"/>
              <w:keepNext w:val="0"/>
            </w:pPr>
            <w:r>
              <w:t>isUnique: True</w:t>
            </w:r>
          </w:p>
          <w:p w14:paraId="7B2DC4D8" w14:textId="77777777" w:rsidR="00275A8E" w:rsidRDefault="00207BF7">
            <w:pPr>
              <w:pStyle w:val="TAL"/>
              <w:keepNext w:val="0"/>
            </w:pPr>
            <w:r>
              <w:t>defaultValue: None</w:t>
            </w:r>
          </w:p>
          <w:p w14:paraId="25E57AB2" w14:textId="77777777" w:rsidR="00275A8E" w:rsidRDefault="00207BF7">
            <w:pPr>
              <w:pStyle w:val="TAL"/>
            </w:pPr>
            <w:r>
              <w:t xml:space="preserve">isNullable: </w:t>
            </w:r>
            <w:r>
              <w:rPr>
                <w:rFonts w:cs="Arial"/>
                <w:szCs w:val="18"/>
              </w:rPr>
              <w:t>False</w:t>
            </w:r>
          </w:p>
        </w:tc>
      </w:tr>
      <w:tr w:rsidR="00275A8E" w14:paraId="3FFECD2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B034C8" w14:textId="77777777" w:rsidR="00275A8E" w:rsidRDefault="00207BF7">
            <w:pPr>
              <w:pStyle w:val="TAL"/>
              <w:keepNext w:val="0"/>
              <w:rPr>
                <w:rFonts w:ascii="Courier New" w:hAnsi="Courier New" w:cs="Courier New"/>
              </w:rPr>
            </w:pPr>
            <w:r>
              <w:rPr>
                <w:rFonts w:ascii="Courier New" w:hAnsi="Courier New" w:cs="Courier New"/>
                <w:szCs w:val="18"/>
                <w:lang w:eastAsia="zh-CN"/>
              </w:rPr>
              <w:t>TrustAfInfo.taiList</w:t>
            </w:r>
          </w:p>
        </w:tc>
        <w:tc>
          <w:tcPr>
            <w:tcW w:w="4395" w:type="dxa"/>
            <w:tcBorders>
              <w:top w:val="single" w:sz="4" w:space="0" w:color="auto"/>
              <w:left w:val="single" w:sz="4" w:space="0" w:color="auto"/>
              <w:bottom w:val="single" w:sz="4" w:space="0" w:color="auto"/>
              <w:right w:val="single" w:sz="4" w:space="0" w:color="auto"/>
            </w:tcBorders>
          </w:tcPr>
          <w:p w14:paraId="30E5A21E" w14:textId="77777777" w:rsidR="00275A8E" w:rsidRDefault="00207BF7">
            <w:pPr>
              <w:pStyle w:val="TAL"/>
              <w:rPr>
                <w:rFonts w:cs="Arial"/>
                <w:szCs w:val="18"/>
              </w:rPr>
            </w:pPr>
            <w:r>
              <w:rPr>
                <w:rFonts w:hint="eastAsia"/>
                <w:lang w:eastAsia="zh-CN"/>
              </w:rPr>
              <w:t>I</w:t>
            </w:r>
            <w:r>
              <w:rPr>
                <w:lang w:eastAsia="zh-CN"/>
              </w:rPr>
              <w:t xml:space="preserve">t indicates </w:t>
            </w:r>
            <w:r>
              <w:rPr>
                <w:rFonts w:cs="Arial"/>
                <w:szCs w:val="18"/>
              </w:rPr>
              <w:t xml:space="preserve">the list of TAIs the trusted AF can serve. </w:t>
            </w:r>
          </w:p>
          <w:p w14:paraId="74891AFB" w14:textId="77777777" w:rsidR="00275A8E" w:rsidRDefault="00275A8E">
            <w:pPr>
              <w:pStyle w:val="TAL"/>
              <w:rPr>
                <w:rFonts w:cs="Arial"/>
                <w:szCs w:val="18"/>
              </w:rPr>
            </w:pPr>
          </w:p>
          <w:p w14:paraId="4ADD1754" w14:textId="77777777" w:rsidR="00275A8E" w:rsidRDefault="00275A8E">
            <w:pPr>
              <w:pStyle w:val="TAL"/>
              <w:rPr>
                <w:color w:val="000000"/>
              </w:rPr>
            </w:pPr>
          </w:p>
          <w:p w14:paraId="1ED4CD01" w14:textId="77777777" w:rsidR="00275A8E" w:rsidRDefault="00207BF7">
            <w:pPr>
              <w:pStyle w:val="TAL"/>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4C970E2" w14:textId="77777777" w:rsidR="00275A8E" w:rsidRDefault="00207BF7">
            <w:pPr>
              <w:pStyle w:val="TAL"/>
              <w:keepNext w:val="0"/>
            </w:pPr>
            <w:r>
              <w:t>type: Tai</w:t>
            </w:r>
          </w:p>
          <w:p w14:paraId="1EFC7FEC" w14:textId="77777777" w:rsidR="00275A8E" w:rsidRDefault="00207BF7">
            <w:pPr>
              <w:pStyle w:val="TAL"/>
              <w:keepNext w:val="0"/>
            </w:pPr>
            <w:r>
              <w:t>multiplicity: 1..*</w:t>
            </w:r>
          </w:p>
          <w:p w14:paraId="57C430D6" w14:textId="77777777" w:rsidR="00275A8E" w:rsidRDefault="00207BF7">
            <w:pPr>
              <w:pStyle w:val="TAL"/>
              <w:keepNext w:val="0"/>
            </w:pPr>
            <w:r>
              <w:t>isOrdered: False</w:t>
            </w:r>
          </w:p>
          <w:p w14:paraId="1C92731C" w14:textId="77777777" w:rsidR="00275A8E" w:rsidRDefault="00207BF7">
            <w:pPr>
              <w:pStyle w:val="TAL"/>
              <w:keepNext w:val="0"/>
            </w:pPr>
            <w:r>
              <w:t>isUnique: True</w:t>
            </w:r>
          </w:p>
          <w:p w14:paraId="3956CC31" w14:textId="77777777" w:rsidR="00275A8E" w:rsidRDefault="00207BF7">
            <w:pPr>
              <w:pStyle w:val="TAL"/>
              <w:keepNext w:val="0"/>
            </w:pPr>
            <w:r>
              <w:t>defaultValue: None</w:t>
            </w:r>
          </w:p>
          <w:p w14:paraId="51E45788" w14:textId="77777777" w:rsidR="00275A8E" w:rsidRDefault="00207BF7">
            <w:pPr>
              <w:pStyle w:val="TAL"/>
            </w:pPr>
            <w:r>
              <w:t>isNullable: False</w:t>
            </w:r>
          </w:p>
        </w:tc>
      </w:tr>
      <w:tr w:rsidR="00275A8E" w14:paraId="4573ABD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123035" w14:textId="77777777" w:rsidR="00275A8E" w:rsidRDefault="00207BF7">
            <w:pPr>
              <w:pStyle w:val="TAL"/>
              <w:keepNext w:val="0"/>
              <w:rPr>
                <w:rFonts w:ascii="Courier New" w:hAnsi="Courier New" w:cs="Courier New"/>
              </w:rPr>
            </w:pPr>
            <w:r>
              <w:rPr>
                <w:rFonts w:ascii="Courier New" w:hAnsi="Courier New" w:cs="Courier New"/>
                <w:szCs w:val="18"/>
                <w:lang w:eastAsia="zh-CN"/>
              </w:rPr>
              <w:t>TrustAfInfo.taiRangeList</w:t>
            </w:r>
          </w:p>
        </w:tc>
        <w:tc>
          <w:tcPr>
            <w:tcW w:w="4395" w:type="dxa"/>
            <w:tcBorders>
              <w:top w:val="single" w:sz="4" w:space="0" w:color="auto"/>
              <w:left w:val="single" w:sz="4" w:space="0" w:color="auto"/>
              <w:bottom w:val="single" w:sz="4" w:space="0" w:color="auto"/>
              <w:right w:val="single" w:sz="4" w:space="0" w:color="auto"/>
            </w:tcBorders>
          </w:tcPr>
          <w:p w14:paraId="2DD03A92" w14:textId="77777777" w:rsidR="00275A8E" w:rsidRDefault="00207BF7">
            <w:pPr>
              <w:pStyle w:val="TAL"/>
              <w:rPr>
                <w:rFonts w:cs="Arial"/>
                <w:szCs w:val="18"/>
              </w:rPr>
            </w:pPr>
            <w:r>
              <w:rPr>
                <w:rFonts w:hint="eastAsia"/>
                <w:lang w:eastAsia="zh-CN"/>
              </w:rPr>
              <w:t>I</w:t>
            </w:r>
            <w:r>
              <w:rPr>
                <w:lang w:eastAsia="zh-CN"/>
              </w:rPr>
              <w:t>t indicates</w:t>
            </w:r>
            <w:r>
              <w:rPr>
                <w:rFonts w:cs="Arial"/>
                <w:szCs w:val="18"/>
              </w:rPr>
              <w:t xml:space="preserve"> the range of TAIs the trusted AF can serve.</w:t>
            </w:r>
          </w:p>
          <w:p w14:paraId="2863BA4C" w14:textId="77777777" w:rsidR="00275A8E" w:rsidRDefault="00275A8E">
            <w:pPr>
              <w:pStyle w:val="TAL"/>
              <w:rPr>
                <w:color w:val="000000"/>
              </w:rPr>
            </w:pPr>
          </w:p>
          <w:p w14:paraId="14EEC57C" w14:textId="77777777" w:rsidR="00275A8E" w:rsidRDefault="00207BF7">
            <w:pPr>
              <w:pStyle w:val="TAL"/>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71AF1A7" w14:textId="77777777" w:rsidR="00275A8E" w:rsidRDefault="00207BF7">
            <w:pPr>
              <w:pStyle w:val="TAL"/>
              <w:keepNext w:val="0"/>
            </w:pPr>
            <w:r>
              <w:t>type: TaiRange</w:t>
            </w:r>
          </w:p>
          <w:p w14:paraId="4FB551B5" w14:textId="77777777" w:rsidR="00275A8E" w:rsidRDefault="00207BF7">
            <w:pPr>
              <w:pStyle w:val="TAL"/>
              <w:keepNext w:val="0"/>
            </w:pPr>
            <w:r>
              <w:t>multiplicity: 1..*</w:t>
            </w:r>
          </w:p>
          <w:p w14:paraId="7A0C75E0" w14:textId="77777777" w:rsidR="00275A8E" w:rsidRDefault="00207BF7">
            <w:pPr>
              <w:pStyle w:val="TAL"/>
              <w:keepNext w:val="0"/>
            </w:pPr>
            <w:r>
              <w:t>isOrdered: False</w:t>
            </w:r>
          </w:p>
          <w:p w14:paraId="4B130C82" w14:textId="77777777" w:rsidR="00275A8E" w:rsidRDefault="00207BF7">
            <w:pPr>
              <w:pStyle w:val="TAL"/>
              <w:keepNext w:val="0"/>
            </w:pPr>
            <w:r>
              <w:t>isUnique: True</w:t>
            </w:r>
          </w:p>
          <w:p w14:paraId="34D3B410" w14:textId="77777777" w:rsidR="00275A8E" w:rsidRDefault="00207BF7">
            <w:pPr>
              <w:pStyle w:val="TAL"/>
              <w:keepNext w:val="0"/>
            </w:pPr>
            <w:r>
              <w:t>defaultValue: None</w:t>
            </w:r>
          </w:p>
          <w:p w14:paraId="38AFA5AD" w14:textId="77777777" w:rsidR="00275A8E" w:rsidRDefault="00207BF7">
            <w:pPr>
              <w:pStyle w:val="TAL"/>
            </w:pPr>
            <w:r>
              <w:t xml:space="preserve">isNullable: </w:t>
            </w:r>
            <w:r>
              <w:rPr>
                <w:rFonts w:cs="Arial"/>
                <w:szCs w:val="18"/>
              </w:rPr>
              <w:t>False</w:t>
            </w:r>
          </w:p>
        </w:tc>
      </w:tr>
      <w:tr w:rsidR="00275A8E" w14:paraId="4D2DF4A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94810C" w14:textId="77777777" w:rsidR="00275A8E" w:rsidRDefault="00207BF7">
            <w:pPr>
              <w:pStyle w:val="TAL"/>
              <w:keepNext w:val="0"/>
              <w:rPr>
                <w:rFonts w:ascii="Courier New" w:hAnsi="Courier New" w:cs="Courier New"/>
                <w:szCs w:val="18"/>
                <w:lang w:eastAsia="zh-CN"/>
              </w:rPr>
            </w:pPr>
            <w:r>
              <w:rPr>
                <w:rFonts w:ascii="Courier New" w:hAnsi="Courier New" w:cs="Courier New"/>
                <w:szCs w:val="18"/>
                <w:lang w:eastAsia="zh-CN"/>
              </w:rPr>
              <w:t>l4sInd</w:t>
            </w:r>
          </w:p>
        </w:tc>
        <w:tc>
          <w:tcPr>
            <w:tcW w:w="4395" w:type="dxa"/>
            <w:tcBorders>
              <w:top w:val="single" w:sz="4" w:space="0" w:color="auto"/>
              <w:left w:val="single" w:sz="4" w:space="0" w:color="auto"/>
              <w:bottom w:val="single" w:sz="4" w:space="0" w:color="auto"/>
              <w:right w:val="single" w:sz="4" w:space="0" w:color="auto"/>
            </w:tcBorders>
          </w:tcPr>
          <w:p w14:paraId="39275B56" w14:textId="77777777" w:rsidR="00275A8E" w:rsidRDefault="00207BF7">
            <w:pPr>
              <w:pStyle w:val="TAL"/>
              <w:rPr>
                <w:lang w:eastAsia="zh-CN"/>
              </w:rPr>
            </w:pPr>
            <w:r>
              <w:rPr>
                <w:lang w:eastAsia="zh-CN"/>
              </w:rPr>
              <w:t>It represents an explicit indication of whether ECN marking for L4S enabled for the UL, the DL or both UL and DL.</w:t>
            </w:r>
          </w:p>
          <w:p w14:paraId="35E7D201" w14:textId="77777777" w:rsidR="00275A8E" w:rsidRDefault="00275A8E">
            <w:pPr>
              <w:pStyle w:val="TAL"/>
              <w:rPr>
                <w:lang w:eastAsia="zh-CN"/>
              </w:rPr>
            </w:pPr>
          </w:p>
          <w:p w14:paraId="1970348D" w14:textId="77777777" w:rsidR="00275A8E" w:rsidRDefault="00207BF7">
            <w:pPr>
              <w:pStyle w:val="TAL"/>
              <w:rPr>
                <w:lang w:eastAsia="zh-CN"/>
              </w:rPr>
            </w:pPr>
            <w:r>
              <w:t>When SMF receives it in the PCC rule, SMF may decide to enable for the QoS flow the ECN marking for L4S in either the 5G-AN  or in the PSA UPF (see clause 4.2.6.2.21 in TS 29.512 [60]).</w:t>
            </w:r>
          </w:p>
          <w:p w14:paraId="009CC3F1" w14:textId="77777777" w:rsidR="00275A8E" w:rsidRDefault="00275A8E">
            <w:pPr>
              <w:pStyle w:val="TAL"/>
              <w:rPr>
                <w:lang w:eastAsia="zh-CN"/>
              </w:rPr>
            </w:pPr>
          </w:p>
          <w:p w14:paraId="1915A94E" w14:textId="77777777" w:rsidR="00275A8E" w:rsidRDefault="00207BF7">
            <w:pPr>
              <w:pStyle w:val="TAL"/>
              <w:rPr>
                <w:lang w:eastAsia="zh-CN"/>
              </w:rPr>
            </w:pPr>
            <w:r>
              <w:rPr>
                <w:lang w:eastAsia="zh-CN"/>
              </w:rPr>
              <w:t>allowedValues:</w:t>
            </w:r>
          </w:p>
          <w:p w14:paraId="6F0CC404" w14:textId="77777777" w:rsidR="00275A8E" w:rsidRDefault="00207BF7">
            <w:pPr>
              <w:pStyle w:val="TAL"/>
              <w:rPr>
                <w:lang w:eastAsia="zh-CN"/>
              </w:rPr>
            </w:pPr>
            <w:r>
              <w:rPr>
                <w:lang w:eastAsia="zh-CN"/>
              </w:rPr>
              <w:t>UL, DL, UL_DL</w:t>
            </w:r>
          </w:p>
        </w:tc>
        <w:tc>
          <w:tcPr>
            <w:tcW w:w="1897" w:type="dxa"/>
            <w:tcBorders>
              <w:top w:val="single" w:sz="4" w:space="0" w:color="auto"/>
              <w:left w:val="single" w:sz="4" w:space="0" w:color="auto"/>
              <w:bottom w:val="single" w:sz="4" w:space="0" w:color="auto"/>
              <w:right w:val="single" w:sz="4" w:space="0" w:color="auto"/>
            </w:tcBorders>
          </w:tcPr>
          <w:p w14:paraId="57C8B903" w14:textId="77777777" w:rsidR="00275A8E" w:rsidRDefault="00207BF7">
            <w:pPr>
              <w:pStyle w:val="TAL"/>
            </w:pPr>
            <w:r>
              <w:t>type: String</w:t>
            </w:r>
          </w:p>
          <w:p w14:paraId="4A6E8B5F" w14:textId="77777777" w:rsidR="00275A8E" w:rsidRDefault="00207BF7">
            <w:pPr>
              <w:pStyle w:val="TAL"/>
            </w:pPr>
            <w:r>
              <w:t>multiplicity: 0..1</w:t>
            </w:r>
          </w:p>
          <w:p w14:paraId="0DE588D7" w14:textId="77777777" w:rsidR="00275A8E" w:rsidRDefault="00207BF7">
            <w:pPr>
              <w:pStyle w:val="TAL"/>
            </w:pPr>
            <w:r>
              <w:t>isOrdered: N/A</w:t>
            </w:r>
          </w:p>
          <w:p w14:paraId="39BF64F7" w14:textId="77777777" w:rsidR="00275A8E" w:rsidRDefault="00207BF7">
            <w:pPr>
              <w:pStyle w:val="TAL"/>
            </w:pPr>
            <w:r>
              <w:t>isUnique: N/A</w:t>
            </w:r>
          </w:p>
          <w:p w14:paraId="7E912ECB" w14:textId="77777777" w:rsidR="00275A8E" w:rsidRDefault="00207BF7">
            <w:pPr>
              <w:pStyle w:val="TAL"/>
            </w:pPr>
            <w:r>
              <w:t>defaultValue: None</w:t>
            </w:r>
          </w:p>
          <w:p w14:paraId="22BD2480" w14:textId="77777777" w:rsidR="00275A8E" w:rsidRDefault="00207BF7">
            <w:pPr>
              <w:pStyle w:val="TAL"/>
              <w:keepNext w:val="0"/>
            </w:pPr>
            <w:r>
              <w:t>isNullable: False</w:t>
            </w:r>
          </w:p>
        </w:tc>
      </w:tr>
      <w:tr w:rsidR="00275A8E" w14:paraId="60CD094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0E8BD1" w14:textId="77777777" w:rsidR="00275A8E" w:rsidRDefault="00207BF7">
            <w:pPr>
              <w:pStyle w:val="TAL"/>
              <w:keepNext w:val="0"/>
              <w:rPr>
                <w:rFonts w:ascii="Courier New" w:hAnsi="Courier New" w:cs="Courier New"/>
                <w:szCs w:val="18"/>
                <w:lang w:eastAsia="zh-CN"/>
              </w:rPr>
            </w:pPr>
            <w:r>
              <w:rPr>
                <w:rFonts w:ascii="Courier New" w:hAnsi="Courier New" w:cs="Courier New"/>
                <w:szCs w:val="18"/>
                <w:lang w:eastAsia="zh-CN"/>
              </w:rPr>
              <w:t>qosMonData</w:t>
            </w:r>
          </w:p>
        </w:tc>
        <w:tc>
          <w:tcPr>
            <w:tcW w:w="4395" w:type="dxa"/>
            <w:tcBorders>
              <w:top w:val="single" w:sz="4" w:space="0" w:color="auto"/>
              <w:left w:val="single" w:sz="4" w:space="0" w:color="auto"/>
              <w:bottom w:val="single" w:sz="4" w:space="0" w:color="auto"/>
              <w:right w:val="single" w:sz="4" w:space="0" w:color="auto"/>
            </w:tcBorders>
          </w:tcPr>
          <w:p w14:paraId="0416CE23" w14:textId="77777777" w:rsidR="00275A8E" w:rsidRDefault="00207BF7">
            <w:pPr>
              <w:pStyle w:val="TAL"/>
              <w:rPr>
                <w:rFonts w:cs="Arial"/>
                <w:szCs w:val="18"/>
                <w:lang w:eastAsia="zh-CN"/>
              </w:rPr>
            </w:pPr>
            <w:r>
              <w:rPr>
                <w:lang w:eastAsia="zh-CN"/>
              </w:rPr>
              <w:t>It contains QoS monitoring related control information</w:t>
            </w:r>
            <w:r>
              <w:t>, see clause 5.6.2.40 in TS 29.512 [60]</w:t>
            </w:r>
            <w:r>
              <w:rPr>
                <w:rFonts w:cs="Arial"/>
                <w:szCs w:val="18"/>
                <w:lang w:eastAsia="zh-CN"/>
              </w:rPr>
              <w:t>.</w:t>
            </w:r>
          </w:p>
          <w:p w14:paraId="79EEB5E8" w14:textId="77777777" w:rsidR="00275A8E" w:rsidRDefault="00275A8E">
            <w:pPr>
              <w:pStyle w:val="TAL"/>
              <w:rPr>
                <w:lang w:eastAsia="zh-CN"/>
              </w:rPr>
            </w:pPr>
          </w:p>
          <w:p w14:paraId="55C57107" w14:textId="77777777" w:rsidR="00275A8E" w:rsidRDefault="00275A8E">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128DFB2D" w14:textId="77777777" w:rsidR="00275A8E" w:rsidRDefault="00207BF7">
            <w:pPr>
              <w:pStyle w:val="TAL"/>
            </w:pPr>
            <w:r>
              <w:t>type: QoSMonitoringData</w:t>
            </w:r>
          </w:p>
          <w:p w14:paraId="6BE9BAD2" w14:textId="77777777" w:rsidR="00275A8E" w:rsidRDefault="00207BF7">
            <w:pPr>
              <w:pStyle w:val="TAL"/>
            </w:pPr>
            <w:r>
              <w:t>multiplicity: 0..1</w:t>
            </w:r>
          </w:p>
          <w:p w14:paraId="00B10374" w14:textId="77777777" w:rsidR="00275A8E" w:rsidRDefault="00207BF7">
            <w:pPr>
              <w:pStyle w:val="TAL"/>
            </w:pPr>
            <w:r>
              <w:t>isOrdered: N/A</w:t>
            </w:r>
          </w:p>
          <w:p w14:paraId="21DE21AE" w14:textId="77777777" w:rsidR="00275A8E" w:rsidRDefault="00207BF7">
            <w:pPr>
              <w:pStyle w:val="TAL"/>
            </w:pPr>
            <w:r>
              <w:t>isUnique: N/A</w:t>
            </w:r>
          </w:p>
          <w:p w14:paraId="61BECDF4" w14:textId="77777777" w:rsidR="00275A8E" w:rsidRDefault="00207BF7">
            <w:pPr>
              <w:pStyle w:val="TAL"/>
            </w:pPr>
            <w:r>
              <w:t>defaultValue: None</w:t>
            </w:r>
          </w:p>
          <w:p w14:paraId="6FEFE264" w14:textId="77777777" w:rsidR="00275A8E" w:rsidRDefault="00207BF7">
            <w:pPr>
              <w:pStyle w:val="TAL"/>
            </w:pPr>
            <w:r>
              <w:t>isNullable: False</w:t>
            </w:r>
          </w:p>
        </w:tc>
      </w:tr>
      <w:tr w:rsidR="00275A8E" w14:paraId="3491B94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E9681F" w14:textId="77777777" w:rsidR="00275A8E" w:rsidRDefault="00207BF7">
            <w:pPr>
              <w:pStyle w:val="TAL"/>
              <w:keepNext w:val="0"/>
              <w:rPr>
                <w:rFonts w:ascii="Courier New" w:hAnsi="Courier New" w:cs="Courier New"/>
                <w:szCs w:val="18"/>
                <w:lang w:eastAsia="zh-CN"/>
              </w:rPr>
            </w:pPr>
            <w:r>
              <w:rPr>
                <w:rFonts w:ascii="Courier New" w:hAnsi="Courier New"/>
              </w:rPr>
              <w:t>qmId</w:t>
            </w:r>
          </w:p>
        </w:tc>
        <w:tc>
          <w:tcPr>
            <w:tcW w:w="4395" w:type="dxa"/>
            <w:tcBorders>
              <w:top w:val="single" w:sz="4" w:space="0" w:color="auto"/>
              <w:left w:val="single" w:sz="4" w:space="0" w:color="auto"/>
              <w:bottom w:val="single" w:sz="4" w:space="0" w:color="auto"/>
              <w:right w:val="single" w:sz="4" w:space="0" w:color="auto"/>
            </w:tcBorders>
          </w:tcPr>
          <w:p w14:paraId="794C2EBF" w14:textId="77777777" w:rsidR="00275A8E" w:rsidRDefault="00207BF7">
            <w:pPr>
              <w:pStyle w:val="TAL"/>
              <w:rPr>
                <w:rFonts w:cs="Arial"/>
                <w:szCs w:val="18"/>
                <w:lang w:eastAsia="zh-CN"/>
              </w:rPr>
            </w:pPr>
            <w:r>
              <w:rPr>
                <w:lang w:eastAsia="zh-CN"/>
              </w:rPr>
              <w:t>It identifies the QoS monitoring policy data within a PDU session</w:t>
            </w:r>
            <w:r>
              <w:t>, see clause 5.6.2.40 in TS 29.512 [60]</w:t>
            </w:r>
            <w:r>
              <w:rPr>
                <w:rFonts w:cs="Arial"/>
                <w:szCs w:val="18"/>
                <w:lang w:eastAsia="zh-CN"/>
              </w:rPr>
              <w:t>.</w:t>
            </w:r>
          </w:p>
          <w:p w14:paraId="7AAA4C25" w14:textId="77777777" w:rsidR="00275A8E" w:rsidRDefault="00275A8E">
            <w:pPr>
              <w:pStyle w:val="TAL"/>
              <w:rPr>
                <w:lang w:eastAsia="zh-CN"/>
              </w:rPr>
            </w:pPr>
          </w:p>
          <w:p w14:paraId="723823E5" w14:textId="77777777" w:rsidR="00275A8E" w:rsidRDefault="00275A8E">
            <w:pPr>
              <w:pStyle w:val="TAL"/>
              <w:rPr>
                <w:lang w:eastAsia="zh-CN"/>
              </w:rPr>
            </w:pPr>
          </w:p>
          <w:p w14:paraId="6EC5FD27" w14:textId="77777777" w:rsidR="00275A8E" w:rsidRDefault="00207BF7">
            <w:pPr>
              <w:pStyle w:val="TAL"/>
              <w:rPr>
                <w:lang w:eastAsia="zh-CN"/>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C8DAFD6" w14:textId="77777777" w:rsidR="00275A8E" w:rsidRDefault="00207BF7">
            <w:pPr>
              <w:pStyle w:val="TAL"/>
            </w:pPr>
            <w:r>
              <w:t>type: String</w:t>
            </w:r>
          </w:p>
          <w:p w14:paraId="229F8986" w14:textId="77777777" w:rsidR="00275A8E" w:rsidRDefault="00207BF7">
            <w:pPr>
              <w:pStyle w:val="TAL"/>
            </w:pPr>
            <w:r>
              <w:t>multiplicity: 1</w:t>
            </w:r>
          </w:p>
          <w:p w14:paraId="5D6B98EB" w14:textId="77777777" w:rsidR="00275A8E" w:rsidRDefault="00207BF7">
            <w:pPr>
              <w:pStyle w:val="TAL"/>
            </w:pPr>
            <w:r>
              <w:t>isOrdered: N/A</w:t>
            </w:r>
          </w:p>
          <w:p w14:paraId="03D654E7" w14:textId="77777777" w:rsidR="00275A8E" w:rsidRDefault="00207BF7">
            <w:pPr>
              <w:pStyle w:val="TAL"/>
            </w:pPr>
            <w:r>
              <w:t>isUnique: N/A</w:t>
            </w:r>
          </w:p>
          <w:p w14:paraId="5083DA1D" w14:textId="77777777" w:rsidR="00275A8E" w:rsidRDefault="00207BF7">
            <w:pPr>
              <w:pStyle w:val="TAL"/>
            </w:pPr>
            <w:r>
              <w:t>defaultValue: None</w:t>
            </w:r>
          </w:p>
          <w:p w14:paraId="6D536D37" w14:textId="77777777" w:rsidR="00275A8E" w:rsidRDefault="00207BF7">
            <w:pPr>
              <w:pStyle w:val="TAL"/>
            </w:pPr>
            <w:r>
              <w:t>isNullable: False</w:t>
            </w:r>
          </w:p>
        </w:tc>
      </w:tr>
      <w:tr w:rsidR="00275A8E" w14:paraId="76AEAB4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7E0B59" w14:textId="77777777" w:rsidR="00275A8E" w:rsidRDefault="00207BF7">
            <w:pPr>
              <w:pStyle w:val="TAL"/>
              <w:keepNext w:val="0"/>
              <w:rPr>
                <w:rFonts w:ascii="Courier New" w:hAnsi="Courier New" w:cs="Courier New"/>
                <w:szCs w:val="18"/>
                <w:lang w:eastAsia="zh-CN"/>
              </w:rPr>
            </w:pPr>
            <w:r>
              <w:rPr>
                <w:rFonts w:ascii="Courier New" w:hAnsi="Courier New"/>
              </w:rPr>
              <w:t>qosMonParamType</w:t>
            </w:r>
          </w:p>
        </w:tc>
        <w:tc>
          <w:tcPr>
            <w:tcW w:w="4395" w:type="dxa"/>
            <w:tcBorders>
              <w:top w:val="single" w:sz="4" w:space="0" w:color="auto"/>
              <w:left w:val="single" w:sz="4" w:space="0" w:color="auto"/>
              <w:bottom w:val="single" w:sz="4" w:space="0" w:color="auto"/>
              <w:right w:val="single" w:sz="4" w:space="0" w:color="auto"/>
            </w:tcBorders>
          </w:tcPr>
          <w:p w14:paraId="5F862966" w14:textId="77777777" w:rsidR="00275A8E" w:rsidRDefault="00207BF7">
            <w:pPr>
              <w:pStyle w:val="TAL"/>
              <w:rPr>
                <w:rFonts w:cs="Arial"/>
                <w:szCs w:val="18"/>
                <w:lang w:eastAsia="zh-CN"/>
              </w:rPr>
            </w:pPr>
            <w:r>
              <w:t>It indicates the type of QoS monitoring parameter, see clause 5.6.2.40 in TS 29.512 [60].</w:t>
            </w:r>
          </w:p>
          <w:p w14:paraId="38EF269D" w14:textId="77777777" w:rsidR="00275A8E" w:rsidRDefault="00275A8E">
            <w:pPr>
              <w:pStyle w:val="TAL"/>
              <w:rPr>
                <w:color w:val="000000"/>
              </w:rPr>
            </w:pPr>
          </w:p>
          <w:p w14:paraId="49A938D7" w14:textId="77777777" w:rsidR="00275A8E" w:rsidRDefault="00207BF7">
            <w:pPr>
              <w:pStyle w:val="TAL"/>
              <w:rPr>
                <w:lang w:eastAsia="zh-CN"/>
              </w:rPr>
            </w:pPr>
            <w:r>
              <w:t>allowedValues:</w:t>
            </w:r>
            <w:r>
              <w:rPr>
                <w:lang w:eastAsia="zh-CN"/>
              </w:rPr>
              <w:t xml:space="preserve"> PACKET_DELAY, CONGESTION, DATA_RATE, AVAILABLE_BITRATE.</w:t>
            </w:r>
          </w:p>
        </w:tc>
        <w:tc>
          <w:tcPr>
            <w:tcW w:w="1897" w:type="dxa"/>
            <w:tcBorders>
              <w:top w:val="single" w:sz="4" w:space="0" w:color="auto"/>
              <w:left w:val="single" w:sz="4" w:space="0" w:color="auto"/>
              <w:bottom w:val="single" w:sz="4" w:space="0" w:color="auto"/>
              <w:right w:val="single" w:sz="4" w:space="0" w:color="auto"/>
            </w:tcBorders>
          </w:tcPr>
          <w:p w14:paraId="7BF667D8" w14:textId="77777777" w:rsidR="00275A8E" w:rsidRDefault="00207BF7">
            <w:pPr>
              <w:pStyle w:val="TAL"/>
            </w:pPr>
            <w:r>
              <w:t xml:space="preserve">type: </w:t>
            </w:r>
            <w:r>
              <w:rPr>
                <w:szCs w:val="18"/>
              </w:rPr>
              <w:t>String</w:t>
            </w:r>
          </w:p>
          <w:p w14:paraId="36FABE35" w14:textId="77777777" w:rsidR="00275A8E" w:rsidRDefault="00207BF7">
            <w:pPr>
              <w:pStyle w:val="TAL"/>
            </w:pPr>
            <w:r>
              <w:t>multiplicity: 0..1</w:t>
            </w:r>
          </w:p>
          <w:p w14:paraId="4C5FD118" w14:textId="77777777" w:rsidR="00275A8E" w:rsidRDefault="00207BF7">
            <w:pPr>
              <w:pStyle w:val="TAL"/>
            </w:pPr>
            <w:r>
              <w:t>isOrdered: N/A</w:t>
            </w:r>
          </w:p>
          <w:p w14:paraId="12E55765" w14:textId="77777777" w:rsidR="00275A8E" w:rsidRDefault="00207BF7">
            <w:pPr>
              <w:pStyle w:val="TAL"/>
            </w:pPr>
            <w:r>
              <w:t>isUnique: N/A</w:t>
            </w:r>
          </w:p>
          <w:p w14:paraId="035670B9" w14:textId="77777777" w:rsidR="00275A8E" w:rsidRDefault="00207BF7">
            <w:pPr>
              <w:pStyle w:val="TAL"/>
            </w:pPr>
            <w:r>
              <w:t>defaultValue: None</w:t>
            </w:r>
          </w:p>
          <w:p w14:paraId="262F1112" w14:textId="77777777" w:rsidR="00275A8E" w:rsidRDefault="00207BF7">
            <w:pPr>
              <w:pStyle w:val="TAL"/>
            </w:pPr>
            <w:r>
              <w:t>isNullable: False</w:t>
            </w:r>
          </w:p>
        </w:tc>
      </w:tr>
      <w:tr w:rsidR="00275A8E" w14:paraId="181C6CE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EE283A" w14:textId="77777777" w:rsidR="00275A8E" w:rsidRDefault="00207BF7">
            <w:pPr>
              <w:pStyle w:val="TAL"/>
              <w:keepNext w:val="0"/>
              <w:rPr>
                <w:rFonts w:ascii="Courier New" w:hAnsi="Courier New" w:cs="Courier New"/>
                <w:szCs w:val="18"/>
                <w:lang w:eastAsia="zh-CN"/>
              </w:rPr>
            </w:pPr>
            <w:r>
              <w:rPr>
                <w:rFonts w:ascii="Courier New" w:hAnsi="Courier New"/>
              </w:rPr>
              <w:lastRenderedPageBreak/>
              <w:t>reqQosMonParams</w:t>
            </w:r>
          </w:p>
        </w:tc>
        <w:tc>
          <w:tcPr>
            <w:tcW w:w="4395" w:type="dxa"/>
            <w:tcBorders>
              <w:top w:val="single" w:sz="4" w:space="0" w:color="auto"/>
              <w:left w:val="single" w:sz="4" w:space="0" w:color="auto"/>
              <w:bottom w:val="single" w:sz="4" w:space="0" w:color="auto"/>
              <w:right w:val="single" w:sz="4" w:space="0" w:color="auto"/>
            </w:tcBorders>
          </w:tcPr>
          <w:p w14:paraId="3C89F3BD" w14:textId="77777777" w:rsidR="00275A8E" w:rsidRDefault="00207BF7">
            <w:pPr>
              <w:pStyle w:val="TAL"/>
              <w:rPr>
                <w:rFonts w:cs="Arial"/>
                <w:szCs w:val="18"/>
                <w:lang w:eastAsia="zh-CN"/>
              </w:rPr>
            </w:pPr>
            <w:r>
              <w:rPr>
                <w:rFonts w:cs="Arial"/>
                <w:szCs w:val="18"/>
                <w:lang w:eastAsia="zh-CN"/>
              </w:rPr>
              <w:t>It indicates QoS information to be monitored, (e.g.</w:t>
            </w:r>
            <w:r>
              <w:t>the UL packet delay, DL packet delay</w:t>
            </w:r>
            <w:r>
              <w:rPr>
                <w:rFonts w:hint="eastAsia"/>
                <w:lang w:val="en-US" w:eastAsia="zh-CN"/>
              </w:rPr>
              <w:t xml:space="preserve"> and/or</w:t>
            </w:r>
            <w:r>
              <w:t xml:space="preserve"> round trip packet delay between the UE and the UPF is to be monitored) when the QoS Monitoring is enabled for the service data flow, see clause 5.6.2.40 in TS 29.512 [60]</w:t>
            </w:r>
            <w:r>
              <w:rPr>
                <w:rFonts w:cs="Arial"/>
                <w:szCs w:val="18"/>
                <w:lang w:eastAsia="zh-CN"/>
              </w:rPr>
              <w:t xml:space="preserve">. </w:t>
            </w:r>
          </w:p>
          <w:p w14:paraId="13587C1E" w14:textId="77777777" w:rsidR="00275A8E" w:rsidRDefault="00275A8E">
            <w:pPr>
              <w:pStyle w:val="TAL"/>
              <w:rPr>
                <w:rFonts w:cs="Arial"/>
                <w:szCs w:val="18"/>
                <w:lang w:eastAsia="zh-CN"/>
              </w:rPr>
            </w:pPr>
          </w:p>
          <w:p w14:paraId="449E584D" w14:textId="77777777" w:rsidR="00275A8E" w:rsidRDefault="00207BF7">
            <w:pPr>
              <w:pStyle w:val="B1"/>
              <w:rPr>
                <w:rFonts w:ascii="Arial" w:hAnsi="Arial" w:cs="Arial"/>
                <w:color w:val="000000"/>
                <w:sz w:val="18"/>
                <w:szCs w:val="18"/>
                <w:lang w:val="en-US" w:eastAsia="zh-CN"/>
              </w:rPr>
            </w:pPr>
            <w:r>
              <w:rPr>
                <w:rFonts w:ascii="Arial" w:hAnsi="Arial" w:cs="Arial"/>
                <w:sz w:val="18"/>
                <w:szCs w:val="18"/>
                <w:lang w:eastAsia="zh-CN"/>
              </w:rPr>
              <w:t>-</w:t>
            </w:r>
            <w:r>
              <w:rPr>
                <w:rFonts w:ascii="Arial" w:hAnsi="Arial" w:cs="Arial"/>
                <w:sz w:val="18"/>
                <w:szCs w:val="18"/>
                <w:lang w:eastAsia="zh-CN"/>
              </w:rPr>
              <w:tab/>
              <w:t>When the allowed values include “DOWNLINK”, it indicates that the DL packet delay between the UE and the UPF is to be monitored;</w:t>
            </w:r>
          </w:p>
          <w:p w14:paraId="09AE4DCE" w14:textId="77777777" w:rsidR="00275A8E" w:rsidRDefault="00207BF7">
            <w:pPr>
              <w:pStyle w:val="B1"/>
              <w:rPr>
                <w:rFonts w:ascii="Arial" w:hAnsi="Arial" w:cs="Arial"/>
                <w:color w:val="000000"/>
                <w:sz w:val="18"/>
                <w:szCs w:val="18"/>
                <w:lang w:val="en-US" w:eastAsia="zh-CN"/>
              </w:rPr>
            </w:pPr>
            <w:r>
              <w:rPr>
                <w:rFonts w:ascii="Arial" w:hAnsi="Arial" w:cs="Arial"/>
                <w:sz w:val="18"/>
                <w:szCs w:val="18"/>
                <w:lang w:eastAsia="zh-CN"/>
              </w:rPr>
              <w:t>-</w:t>
            </w:r>
            <w:r>
              <w:rPr>
                <w:rFonts w:ascii="Arial" w:hAnsi="Arial" w:cs="Arial"/>
                <w:sz w:val="18"/>
                <w:szCs w:val="18"/>
                <w:lang w:eastAsia="zh-CN"/>
              </w:rPr>
              <w:tab/>
              <w:t>When the allowed values include “UPLINK”, it indicates that the UL packet delay between the UE and the UPF is to be monitored;</w:t>
            </w:r>
          </w:p>
          <w:p w14:paraId="7EEB846A" w14:textId="77777777" w:rsidR="00275A8E" w:rsidRDefault="00207BF7">
            <w:pPr>
              <w:pStyle w:val="B1"/>
              <w:rPr>
                <w:rFonts w:ascii="Arial" w:hAnsi="Arial" w:cs="Arial"/>
                <w:color w:val="000000"/>
                <w:sz w:val="18"/>
                <w:szCs w:val="18"/>
                <w:lang w:val="en-US" w:eastAsia="zh-CN"/>
              </w:rPr>
            </w:pPr>
            <w:r>
              <w:rPr>
                <w:rFonts w:ascii="Arial" w:hAnsi="Arial" w:cs="Arial"/>
                <w:sz w:val="18"/>
                <w:szCs w:val="18"/>
                <w:lang w:eastAsia="zh-CN"/>
              </w:rPr>
              <w:t>-</w:t>
            </w:r>
            <w:r>
              <w:rPr>
                <w:rFonts w:ascii="Arial" w:hAnsi="Arial" w:cs="Arial"/>
                <w:sz w:val="18"/>
                <w:szCs w:val="18"/>
                <w:lang w:eastAsia="zh-CN"/>
              </w:rPr>
              <w:tab/>
              <w:t>When the allowed values include “ROUND_TRIP”, it indicates the round trip packet delay between the UE and the UPF is to be monitored.</w:t>
            </w:r>
          </w:p>
          <w:p w14:paraId="2C43D9A2" w14:textId="77777777" w:rsidR="00275A8E" w:rsidRDefault="00207BF7">
            <w:pPr>
              <w:pStyle w:val="B1"/>
              <w:rPr>
                <w:rFonts w:ascii="Arial" w:hAnsi="Arial" w:cs="Arial"/>
                <w:color w:val="000000"/>
                <w:sz w:val="18"/>
                <w:szCs w:val="18"/>
                <w:lang w:val="en-US" w:eastAsia="zh-CN"/>
              </w:rPr>
            </w:pPr>
            <w:r>
              <w:rPr>
                <w:rFonts w:ascii="Arial" w:hAnsi="Arial" w:cs="Arial"/>
                <w:sz w:val="18"/>
                <w:szCs w:val="18"/>
                <w:lang w:eastAsia="zh-CN"/>
              </w:rPr>
              <w:t>-</w:t>
            </w:r>
            <w:r>
              <w:rPr>
                <w:rFonts w:ascii="Arial" w:hAnsi="Arial" w:cs="Arial"/>
                <w:sz w:val="18"/>
                <w:szCs w:val="18"/>
                <w:lang w:eastAsia="zh-CN"/>
              </w:rPr>
              <w:tab/>
              <w:t>When the allowed values include “DOWNLINK_DATA_RATE”, it indicates the DL data rate is to be monitored;</w:t>
            </w:r>
          </w:p>
          <w:p w14:paraId="4200F0E5" w14:textId="77777777" w:rsidR="00275A8E" w:rsidRDefault="00207BF7">
            <w:pPr>
              <w:pStyle w:val="B1"/>
              <w:rPr>
                <w:rFonts w:ascii="Arial" w:hAnsi="Arial" w:cs="Arial"/>
                <w:color w:val="000000"/>
                <w:sz w:val="18"/>
                <w:szCs w:val="18"/>
                <w:lang w:val="en-US" w:eastAsia="zh-CN"/>
              </w:rPr>
            </w:pPr>
            <w:r>
              <w:rPr>
                <w:rFonts w:ascii="Arial" w:hAnsi="Arial" w:cs="Arial"/>
                <w:sz w:val="18"/>
                <w:szCs w:val="18"/>
                <w:lang w:eastAsia="zh-CN"/>
              </w:rPr>
              <w:t>-</w:t>
            </w:r>
            <w:r>
              <w:rPr>
                <w:rFonts w:ascii="Arial" w:hAnsi="Arial" w:cs="Arial"/>
                <w:sz w:val="18"/>
                <w:szCs w:val="18"/>
                <w:lang w:eastAsia="zh-CN"/>
              </w:rPr>
              <w:tab/>
              <w:t>When the allowed values include “UPLINK_DATA_RATE”, it indicates the UL data rate is to be monitored;</w:t>
            </w:r>
          </w:p>
          <w:p w14:paraId="39266140" w14:textId="77777777" w:rsidR="00275A8E" w:rsidRDefault="00207BF7">
            <w:pPr>
              <w:pStyle w:val="B1"/>
              <w:rPr>
                <w:rFonts w:ascii="Arial" w:hAnsi="Arial" w:cs="Arial"/>
                <w:color w:val="000000"/>
                <w:sz w:val="18"/>
                <w:szCs w:val="18"/>
                <w:lang w:val="en-US" w:eastAsia="zh-CN"/>
              </w:rPr>
            </w:pPr>
            <w:r>
              <w:rPr>
                <w:rFonts w:ascii="Arial" w:hAnsi="Arial" w:cs="Arial"/>
                <w:sz w:val="18"/>
                <w:szCs w:val="18"/>
                <w:lang w:eastAsia="zh-CN"/>
              </w:rPr>
              <w:t>-</w:t>
            </w:r>
            <w:r>
              <w:rPr>
                <w:rFonts w:ascii="Arial" w:hAnsi="Arial" w:cs="Arial"/>
                <w:sz w:val="18"/>
                <w:szCs w:val="18"/>
                <w:lang w:eastAsia="zh-CN"/>
              </w:rPr>
              <w:tab/>
              <w:t>When the allowed values include “DOWNLINK_CONGESTION”, the percentage of DL packets to be marked as congested is to be monitored for the DL flow;</w:t>
            </w:r>
          </w:p>
          <w:p w14:paraId="106DA8D9" w14:textId="77777777" w:rsidR="00275A8E" w:rsidRDefault="00207BF7">
            <w:pPr>
              <w:pStyle w:val="B1"/>
              <w:rPr>
                <w:rFonts w:ascii="Arial" w:hAnsi="Arial" w:cs="Arial"/>
                <w:color w:val="000000"/>
                <w:sz w:val="18"/>
                <w:szCs w:val="18"/>
                <w:lang w:val="en-US" w:eastAsia="zh-CN"/>
              </w:rPr>
            </w:pPr>
            <w:r>
              <w:rPr>
                <w:rFonts w:ascii="Arial" w:hAnsi="Arial" w:cs="Arial"/>
                <w:sz w:val="18"/>
                <w:szCs w:val="18"/>
                <w:lang w:eastAsia="zh-CN"/>
              </w:rPr>
              <w:t>-</w:t>
            </w:r>
            <w:r>
              <w:rPr>
                <w:rFonts w:ascii="Arial" w:hAnsi="Arial" w:cs="Arial"/>
                <w:sz w:val="18"/>
                <w:szCs w:val="18"/>
                <w:lang w:eastAsia="zh-CN"/>
              </w:rPr>
              <w:tab/>
              <w:t>When the allowed values include “UPLINK_CONGESTION”, the percentage of DL packets to be marked as congested is to be monitored for the UL flow;</w:t>
            </w:r>
          </w:p>
          <w:p w14:paraId="59F34314" w14:textId="77777777" w:rsidR="00275A8E" w:rsidRDefault="00207BF7">
            <w:pPr>
              <w:pStyle w:val="B1"/>
              <w:rPr>
                <w:rFonts w:ascii="Arial" w:hAnsi="Arial" w:cs="Arial"/>
                <w:color w:val="000000"/>
                <w:sz w:val="18"/>
                <w:szCs w:val="18"/>
                <w:lang w:val="en-US" w:eastAsia="zh-CN"/>
              </w:rPr>
            </w:pPr>
            <w:r>
              <w:rPr>
                <w:rFonts w:ascii="Arial" w:hAnsi="Arial" w:cs="Arial"/>
                <w:sz w:val="18"/>
                <w:szCs w:val="18"/>
                <w:lang w:eastAsia="zh-CN"/>
              </w:rPr>
              <w:t>-</w:t>
            </w:r>
            <w:r>
              <w:rPr>
                <w:rFonts w:ascii="Arial" w:hAnsi="Arial" w:cs="Arial"/>
                <w:sz w:val="18"/>
                <w:szCs w:val="18"/>
                <w:lang w:eastAsia="zh-CN"/>
              </w:rPr>
              <w:tab/>
              <w:t>When the allowed values include “DOWNLINK_AVAILABLE_BITRATE”, it indicates the DL available bitrate rate for a GBR QoS Flow;</w:t>
            </w:r>
          </w:p>
          <w:p w14:paraId="64614396" w14:textId="77777777" w:rsidR="00275A8E" w:rsidRDefault="00207BF7">
            <w:pPr>
              <w:pStyle w:val="B1"/>
              <w:rPr>
                <w:rFonts w:ascii="Arial" w:hAnsi="Arial" w:cs="Arial"/>
                <w:color w:val="000000"/>
                <w:sz w:val="18"/>
                <w:szCs w:val="18"/>
                <w:lang w:val="en-US" w:eastAsia="zh-CN"/>
              </w:rPr>
            </w:pPr>
            <w:r>
              <w:rPr>
                <w:rFonts w:ascii="Arial" w:hAnsi="Arial" w:cs="Arial"/>
                <w:sz w:val="18"/>
                <w:szCs w:val="18"/>
                <w:lang w:eastAsia="zh-CN"/>
              </w:rPr>
              <w:t>-</w:t>
            </w:r>
            <w:r>
              <w:rPr>
                <w:rFonts w:ascii="Arial" w:hAnsi="Arial" w:cs="Arial"/>
                <w:sz w:val="18"/>
                <w:szCs w:val="18"/>
                <w:lang w:eastAsia="zh-CN"/>
              </w:rPr>
              <w:tab/>
              <w:t>When the allowed values include “UPLINK_AVAILABLE_BITRATE”, it indicates the UL available bitrate rate for a GBR QoS Flow;</w:t>
            </w:r>
          </w:p>
          <w:p w14:paraId="026AABDC" w14:textId="77777777" w:rsidR="00275A8E" w:rsidRDefault="00275A8E">
            <w:pPr>
              <w:pStyle w:val="TAL"/>
              <w:rPr>
                <w:lang w:eastAsia="zh-CN"/>
              </w:rPr>
            </w:pPr>
          </w:p>
          <w:p w14:paraId="514FCCA5" w14:textId="77777777" w:rsidR="00275A8E" w:rsidRDefault="00207BF7">
            <w:pPr>
              <w:pStyle w:val="TAL"/>
              <w:rPr>
                <w:lang w:eastAsia="zh-CN"/>
              </w:rPr>
            </w:pPr>
            <w:r>
              <w:t>allowedValues:</w:t>
            </w:r>
            <w:r>
              <w:rPr>
                <w:lang w:eastAsia="zh-CN"/>
              </w:rPr>
              <w:t xml:space="preserve"> DOWNLINK, UPLINK, ROUND_TRIP, DOWNLINK_DATA_RATE, UPLINK_DATA_RATE, DOWNLINK_CONGESTION, UPLINK_CONGESTION</w:t>
            </w:r>
            <w:r>
              <w:rPr>
                <w:rFonts w:hint="eastAsia"/>
                <w:lang w:eastAsia="zh-CN"/>
              </w:rPr>
              <w:t>,</w:t>
            </w:r>
            <w:r>
              <w:rPr>
                <w:lang w:eastAsia="zh-CN"/>
              </w:rPr>
              <w:t xml:space="preserve"> DOWNLINK_AVAILABLE_BITRATE</w:t>
            </w:r>
            <w:r>
              <w:rPr>
                <w:rFonts w:hint="eastAsia"/>
                <w:lang w:eastAsia="zh-CN"/>
              </w:rPr>
              <w:t>,</w:t>
            </w:r>
            <w:r>
              <w:rPr>
                <w:lang w:eastAsia="zh-CN"/>
              </w:rPr>
              <w:t xml:space="preserve"> UPLINK_AVAILABLE_BITRATE</w:t>
            </w:r>
          </w:p>
        </w:tc>
        <w:tc>
          <w:tcPr>
            <w:tcW w:w="1897" w:type="dxa"/>
            <w:tcBorders>
              <w:top w:val="single" w:sz="4" w:space="0" w:color="auto"/>
              <w:left w:val="single" w:sz="4" w:space="0" w:color="auto"/>
              <w:bottom w:val="single" w:sz="4" w:space="0" w:color="auto"/>
              <w:right w:val="single" w:sz="4" w:space="0" w:color="auto"/>
            </w:tcBorders>
          </w:tcPr>
          <w:p w14:paraId="7D6AB8D8" w14:textId="77777777" w:rsidR="00275A8E" w:rsidRDefault="00207BF7">
            <w:pPr>
              <w:pStyle w:val="TAL"/>
            </w:pPr>
            <w:r>
              <w:t xml:space="preserve">type: </w:t>
            </w:r>
            <w:r>
              <w:rPr>
                <w:szCs w:val="18"/>
              </w:rPr>
              <w:t>String</w:t>
            </w:r>
          </w:p>
          <w:p w14:paraId="024244B0" w14:textId="77777777" w:rsidR="00275A8E" w:rsidRDefault="00207BF7">
            <w:pPr>
              <w:pStyle w:val="TAL"/>
            </w:pPr>
            <w:r>
              <w:t>multiplicity: 1..*</w:t>
            </w:r>
          </w:p>
          <w:p w14:paraId="4351BE1F" w14:textId="77777777" w:rsidR="00275A8E" w:rsidRDefault="00207BF7">
            <w:pPr>
              <w:pStyle w:val="TAL"/>
            </w:pPr>
            <w:r>
              <w:t>isOrdered: False</w:t>
            </w:r>
          </w:p>
          <w:p w14:paraId="31F78F38" w14:textId="77777777" w:rsidR="00275A8E" w:rsidRDefault="00207BF7">
            <w:pPr>
              <w:pStyle w:val="TAL"/>
            </w:pPr>
            <w:r>
              <w:t>isUnique: True</w:t>
            </w:r>
          </w:p>
          <w:p w14:paraId="013E2DAA" w14:textId="77777777" w:rsidR="00275A8E" w:rsidRDefault="00207BF7">
            <w:pPr>
              <w:pStyle w:val="TAL"/>
            </w:pPr>
            <w:r>
              <w:t>defaultValue: None</w:t>
            </w:r>
          </w:p>
          <w:p w14:paraId="496A8FD3" w14:textId="77777777" w:rsidR="00275A8E" w:rsidRDefault="00207BF7">
            <w:pPr>
              <w:pStyle w:val="TAL"/>
            </w:pPr>
            <w:r>
              <w:t>isNullable: False</w:t>
            </w:r>
          </w:p>
        </w:tc>
      </w:tr>
      <w:tr w:rsidR="00275A8E" w14:paraId="1B37A8E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8B3B74" w14:textId="77777777" w:rsidR="00275A8E" w:rsidRDefault="00207BF7">
            <w:pPr>
              <w:pStyle w:val="TAL"/>
              <w:keepNext w:val="0"/>
              <w:rPr>
                <w:rFonts w:ascii="Courier New" w:hAnsi="Courier New" w:cs="Courier New"/>
                <w:szCs w:val="18"/>
                <w:lang w:eastAsia="zh-CN"/>
              </w:rPr>
            </w:pPr>
            <w:r>
              <w:rPr>
                <w:rFonts w:ascii="Courier New" w:hAnsi="Courier New"/>
              </w:rPr>
              <w:t>repFreqs</w:t>
            </w:r>
          </w:p>
        </w:tc>
        <w:tc>
          <w:tcPr>
            <w:tcW w:w="4395" w:type="dxa"/>
            <w:tcBorders>
              <w:top w:val="single" w:sz="4" w:space="0" w:color="auto"/>
              <w:left w:val="single" w:sz="4" w:space="0" w:color="auto"/>
              <w:bottom w:val="single" w:sz="4" w:space="0" w:color="auto"/>
              <w:right w:val="single" w:sz="4" w:space="0" w:color="auto"/>
            </w:tcBorders>
          </w:tcPr>
          <w:p w14:paraId="1974A0F1" w14:textId="77777777" w:rsidR="00275A8E" w:rsidRDefault="00207BF7">
            <w:pPr>
              <w:pStyle w:val="TAL"/>
              <w:rPr>
                <w:rFonts w:cs="Arial"/>
                <w:szCs w:val="18"/>
                <w:lang w:eastAsia="zh-CN"/>
              </w:rPr>
            </w:pPr>
            <w:r>
              <w:rPr>
                <w:lang w:eastAsia="ko-KR"/>
              </w:rPr>
              <w:t xml:space="preserve">It indicates the </w:t>
            </w:r>
            <w:r>
              <w:t>frequency for the reporting for the indicated QoS monitoring parameter, such as</w:t>
            </w:r>
            <w:r>
              <w:rPr>
                <w:lang w:eastAsia="ko-KR"/>
              </w:rPr>
              <w:t xml:space="preserve"> event triggered and/or </w:t>
            </w:r>
            <w:r>
              <w:t>periodic, see clause 5.6.2.40 in TS 29.512</w:t>
            </w:r>
            <w:r>
              <w:rPr>
                <w:rFonts w:cs="Arial"/>
                <w:szCs w:val="18"/>
                <w:lang w:eastAsia="zh-CN"/>
              </w:rPr>
              <w:t xml:space="preserve">. </w:t>
            </w:r>
            <w:r>
              <w:t>The reporting period is indicated within the "</w:t>
            </w:r>
            <w:r>
              <w:rPr>
                <w:lang w:eastAsia="zh-CN"/>
              </w:rPr>
              <w:t>repPeriod</w:t>
            </w:r>
            <w:r>
              <w:t>" attribute when allowed value is “</w:t>
            </w:r>
            <w:r>
              <w:rPr>
                <w:rFonts w:cs="Arial"/>
                <w:szCs w:val="18"/>
                <w:lang w:eastAsia="zh-CN"/>
              </w:rPr>
              <w:t>PERIODIC</w:t>
            </w:r>
            <w:r>
              <w:t>”.</w:t>
            </w:r>
          </w:p>
          <w:p w14:paraId="2A4F0230" w14:textId="77777777" w:rsidR="00275A8E" w:rsidRDefault="00275A8E">
            <w:pPr>
              <w:pStyle w:val="TAL"/>
              <w:rPr>
                <w:rFonts w:cs="Arial"/>
                <w:szCs w:val="18"/>
                <w:lang w:eastAsia="zh-CN"/>
              </w:rPr>
            </w:pPr>
          </w:p>
          <w:p w14:paraId="3413AD9A" w14:textId="77777777" w:rsidR="00275A8E" w:rsidRDefault="00207BF7">
            <w:pPr>
              <w:pStyle w:val="TAL"/>
              <w:rPr>
                <w:lang w:eastAsia="zh-CN"/>
              </w:rPr>
            </w:pPr>
            <w:r>
              <w:rPr>
                <w:rFonts w:cs="Arial"/>
                <w:szCs w:val="18"/>
                <w:lang w:eastAsia="zh-CN"/>
              </w:rPr>
              <w:t>AllowedValues: EVENT_TRIGGERED, PERIODIC.</w:t>
            </w:r>
          </w:p>
        </w:tc>
        <w:tc>
          <w:tcPr>
            <w:tcW w:w="1897" w:type="dxa"/>
            <w:tcBorders>
              <w:top w:val="single" w:sz="4" w:space="0" w:color="auto"/>
              <w:left w:val="single" w:sz="4" w:space="0" w:color="auto"/>
              <w:bottom w:val="single" w:sz="4" w:space="0" w:color="auto"/>
              <w:right w:val="single" w:sz="4" w:space="0" w:color="auto"/>
            </w:tcBorders>
          </w:tcPr>
          <w:p w14:paraId="71F7AF54" w14:textId="77777777" w:rsidR="00275A8E" w:rsidRDefault="00207BF7">
            <w:pPr>
              <w:pStyle w:val="TAL"/>
            </w:pPr>
            <w:r>
              <w:t xml:space="preserve">type: </w:t>
            </w:r>
            <w:r>
              <w:rPr>
                <w:szCs w:val="18"/>
              </w:rPr>
              <w:t>String</w:t>
            </w:r>
          </w:p>
          <w:p w14:paraId="460E272C" w14:textId="77777777" w:rsidR="00275A8E" w:rsidRDefault="00207BF7">
            <w:pPr>
              <w:pStyle w:val="TAL"/>
            </w:pPr>
            <w:r>
              <w:t>multiplicity: 1</w:t>
            </w:r>
          </w:p>
          <w:p w14:paraId="28018DFD" w14:textId="77777777" w:rsidR="00275A8E" w:rsidRDefault="00207BF7">
            <w:pPr>
              <w:pStyle w:val="TAL"/>
            </w:pPr>
            <w:r>
              <w:t>isOrdered: N/A</w:t>
            </w:r>
          </w:p>
          <w:p w14:paraId="5EB0F5EE" w14:textId="77777777" w:rsidR="00275A8E" w:rsidRDefault="00207BF7">
            <w:pPr>
              <w:pStyle w:val="TAL"/>
            </w:pPr>
            <w:r>
              <w:t>isUnique: N/A</w:t>
            </w:r>
          </w:p>
          <w:p w14:paraId="45D78F31" w14:textId="77777777" w:rsidR="00275A8E" w:rsidRDefault="00207BF7">
            <w:pPr>
              <w:pStyle w:val="TAL"/>
            </w:pPr>
            <w:r>
              <w:t>defaultValue: None</w:t>
            </w:r>
          </w:p>
          <w:p w14:paraId="799D1B92" w14:textId="77777777" w:rsidR="00275A8E" w:rsidRDefault="00207BF7">
            <w:pPr>
              <w:pStyle w:val="TAL"/>
            </w:pPr>
            <w:r>
              <w:t>isNullable: False</w:t>
            </w:r>
          </w:p>
        </w:tc>
      </w:tr>
      <w:tr w:rsidR="00275A8E" w14:paraId="6F15BE3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5758F2" w14:textId="77777777" w:rsidR="00275A8E" w:rsidRDefault="00207BF7">
            <w:pPr>
              <w:pStyle w:val="TAL"/>
              <w:keepNext w:val="0"/>
              <w:rPr>
                <w:rFonts w:ascii="Courier New" w:hAnsi="Courier New" w:cs="Courier New"/>
                <w:szCs w:val="18"/>
                <w:lang w:eastAsia="zh-CN"/>
              </w:rPr>
            </w:pPr>
            <w:r>
              <w:rPr>
                <w:rFonts w:ascii="Courier New" w:hAnsi="Courier New"/>
              </w:rPr>
              <w:lastRenderedPageBreak/>
              <w:t>repPeriod</w:t>
            </w:r>
          </w:p>
        </w:tc>
        <w:tc>
          <w:tcPr>
            <w:tcW w:w="4395" w:type="dxa"/>
            <w:tcBorders>
              <w:top w:val="single" w:sz="4" w:space="0" w:color="auto"/>
              <w:left w:val="single" w:sz="4" w:space="0" w:color="auto"/>
              <w:bottom w:val="single" w:sz="4" w:space="0" w:color="auto"/>
              <w:right w:val="single" w:sz="4" w:space="0" w:color="auto"/>
            </w:tcBorders>
          </w:tcPr>
          <w:p w14:paraId="4EFC0A23" w14:textId="77777777" w:rsidR="00275A8E" w:rsidRDefault="00207BF7">
            <w:pPr>
              <w:pStyle w:val="TAL"/>
              <w:rPr>
                <w:lang w:eastAsia="ko-KR"/>
              </w:rPr>
            </w:pPr>
            <w:r>
              <w:rPr>
                <w:lang w:eastAsia="ko-KR"/>
              </w:rPr>
              <w:t>It indicates the reporting period in units of seconds. Only applicable when the "repFreqs" attribute includes the value "PERIODIC".</w:t>
            </w:r>
          </w:p>
          <w:p w14:paraId="361DD2D5" w14:textId="77777777" w:rsidR="00275A8E" w:rsidRDefault="00275A8E">
            <w:pPr>
              <w:pStyle w:val="TAL"/>
              <w:rPr>
                <w:lang w:eastAsia="ko-KR"/>
              </w:rPr>
            </w:pPr>
          </w:p>
          <w:p w14:paraId="312E015C" w14:textId="77777777" w:rsidR="00275A8E" w:rsidRDefault="00207BF7">
            <w:pPr>
              <w:pStyle w:val="TAL"/>
              <w:rPr>
                <w:lang w:eastAsia="zh-CN"/>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CF6E0F1" w14:textId="77777777" w:rsidR="00275A8E" w:rsidRDefault="00207BF7">
            <w:pPr>
              <w:pStyle w:val="TAL"/>
              <w:keepNext w:val="0"/>
              <w:rPr>
                <w:rFonts w:cs="Arial"/>
                <w:szCs w:val="18"/>
                <w:lang w:eastAsia="zh-CN"/>
              </w:rPr>
            </w:pPr>
            <w:r>
              <w:t>t</w:t>
            </w:r>
            <w:r>
              <w:rPr>
                <w:rFonts w:cs="Arial"/>
                <w:szCs w:val="18"/>
                <w:lang w:eastAsia="zh-CN"/>
              </w:rPr>
              <w:t>ype: Integer</w:t>
            </w:r>
          </w:p>
          <w:p w14:paraId="36205212" w14:textId="77777777" w:rsidR="00275A8E" w:rsidRDefault="00207BF7">
            <w:pPr>
              <w:pStyle w:val="TAL"/>
              <w:keepNext w:val="0"/>
              <w:rPr>
                <w:rFonts w:cs="Arial"/>
                <w:szCs w:val="18"/>
                <w:lang w:eastAsia="zh-CN"/>
              </w:rPr>
            </w:pPr>
            <w:r>
              <w:rPr>
                <w:rFonts w:cs="Arial"/>
                <w:szCs w:val="18"/>
                <w:lang w:eastAsia="zh-CN"/>
              </w:rPr>
              <w:t>multiplicity: 0..1</w:t>
            </w:r>
          </w:p>
          <w:p w14:paraId="10F9522F" w14:textId="77777777" w:rsidR="00275A8E" w:rsidRDefault="00207BF7">
            <w:pPr>
              <w:pStyle w:val="TAL"/>
              <w:keepNext w:val="0"/>
            </w:pPr>
            <w:r>
              <w:t>isOrdered: N/A</w:t>
            </w:r>
          </w:p>
          <w:p w14:paraId="47D2A027" w14:textId="77777777" w:rsidR="00275A8E" w:rsidRDefault="00207BF7">
            <w:pPr>
              <w:pStyle w:val="TAL"/>
              <w:keepNext w:val="0"/>
            </w:pPr>
            <w:r>
              <w:t>isUnique: N/A</w:t>
            </w:r>
          </w:p>
          <w:p w14:paraId="7656D227" w14:textId="77777777" w:rsidR="00275A8E" w:rsidRDefault="00207BF7">
            <w:pPr>
              <w:pStyle w:val="TAL"/>
              <w:keepNext w:val="0"/>
            </w:pPr>
            <w:r>
              <w:t xml:space="preserve">defaultValue: </w:t>
            </w:r>
            <w:r>
              <w:rPr>
                <w:lang w:eastAsia="zh-CN"/>
              </w:rPr>
              <w:t>None</w:t>
            </w:r>
          </w:p>
          <w:p w14:paraId="7BC92823" w14:textId="77777777" w:rsidR="00275A8E" w:rsidRDefault="00207BF7">
            <w:pPr>
              <w:pStyle w:val="TAL"/>
            </w:pPr>
            <w:r>
              <w:t>isNullable: False</w:t>
            </w:r>
          </w:p>
        </w:tc>
      </w:tr>
      <w:tr w:rsidR="00275A8E" w14:paraId="4EA634E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2F861F" w14:textId="77777777" w:rsidR="00275A8E" w:rsidRDefault="00207BF7">
            <w:pPr>
              <w:pStyle w:val="TAL"/>
              <w:keepNext w:val="0"/>
              <w:rPr>
                <w:rFonts w:ascii="Courier New" w:hAnsi="Courier New"/>
              </w:rPr>
            </w:pPr>
            <w:r>
              <w:rPr>
                <w:rFonts w:ascii="Courier New" w:hAnsi="Courier New"/>
              </w:rPr>
              <w:t>protoDescDl</w:t>
            </w:r>
          </w:p>
        </w:tc>
        <w:tc>
          <w:tcPr>
            <w:tcW w:w="4395" w:type="dxa"/>
            <w:tcBorders>
              <w:top w:val="single" w:sz="4" w:space="0" w:color="auto"/>
              <w:left w:val="single" w:sz="4" w:space="0" w:color="auto"/>
              <w:bottom w:val="single" w:sz="4" w:space="0" w:color="auto"/>
              <w:right w:val="single" w:sz="4" w:space="0" w:color="auto"/>
            </w:tcBorders>
          </w:tcPr>
          <w:p w14:paraId="2A391F04" w14:textId="77777777" w:rsidR="00275A8E" w:rsidRDefault="00207BF7">
            <w:pPr>
              <w:pStyle w:val="TAL"/>
              <w:rPr>
                <w:lang w:eastAsia="zh-CN"/>
              </w:rPr>
            </w:pPr>
            <w:r>
              <w:t>It represents the downlink protocol description for the identification of the DL packets of the PDU Set, the dectection of the last packet of the data burst, the dectection of the Data Burst Size, and/or indication of whether MoQ or UDP-option is used to carry media related information</w:t>
            </w:r>
            <w:r>
              <w:rPr>
                <w:lang w:eastAsia="zh-CN"/>
              </w:rPr>
              <w:t>. (see TS 29.512 [60])</w:t>
            </w:r>
          </w:p>
          <w:p w14:paraId="6C67A86E" w14:textId="77777777" w:rsidR="00275A8E" w:rsidRDefault="00275A8E">
            <w:pPr>
              <w:pStyle w:val="TAL"/>
              <w:rPr>
                <w:color w:val="000000"/>
              </w:rPr>
            </w:pPr>
          </w:p>
          <w:p w14:paraId="5FB564D7" w14:textId="77777777" w:rsidR="00275A8E" w:rsidRDefault="00275A8E">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4CEA8710" w14:textId="77777777" w:rsidR="00275A8E" w:rsidRDefault="00207BF7">
            <w:pPr>
              <w:pStyle w:val="TAL"/>
            </w:pPr>
            <w:r>
              <w:t>type: ProtocolDescription</w:t>
            </w:r>
          </w:p>
          <w:p w14:paraId="5C4C4D6C" w14:textId="77777777" w:rsidR="00275A8E" w:rsidRDefault="00207BF7">
            <w:pPr>
              <w:pStyle w:val="TAL"/>
            </w:pPr>
            <w:r>
              <w:t>multiplicity: 0..1</w:t>
            </w:r>
          </w:p>
          <w:p w14:paraId="7643158D" w14:textId="77777777" w:rsidR="00275A8E" w:rsidRDefault="00207BF7">
            <w:pPr>
              <w:pStyle w:val="TAL"/>
            </w:pPr>
            <w:r>
              <w:t>isOrdered: N/A</w:t>
            </w:r>
          </w:p>
          <w:p w14:paraId="069EC2F4" w14:textId="77777777" w:rsidR="00275A8E" w:rsidRDefault="00207BF7">
            <w:pPr>
              <w:pStyle w:val="TAL"/>
            </w:pPr>
            <w:r>
              <w:t>isUnique: N/A</w:t>
            </w:r>
          </w:p>
          <w:p w14:paraId="13A9C084" w14:textId="77777777" w:rsidR="00275A8E" w:rsidRDefault="00207BF7">
            <w:pPr>
              <w:pStyle w:val="TAL"/>
            </w:pPr>
            <w:r>
              <w:t>defaultValue: None</w:t>
            </w:r>
          </w:p>
          <w:p w14:paraId="724B526E" w14:textId="77777777" w:rsidR="00275A8E" w:rsidRDefault="00207BF7">
            <w:pPr>
              <w:pStyle w:val="TAL"/>
              <w:keepNext w:val="0"/>
            </w:pPr>
            <w:r>
              <w:t>isNullable: False</w:t>
            </w:r>
          </w:p>
        </w:tc>
      </w:tr>
      <w:tr w:rsidR="00275A8E" w14:paraId="1D5E096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4968C0" w14:textId="77777777" w:rsidR="00275A8E" w:rsidRDefault="00207BF7">
            <w:pPr>
              <w:pStyle w:val="TAL"/>
              <w:keepNext w:val="0"/>
              <w:rPr>
                <w:rFonts w:ascii="Courier New" w:hAnsi="Courier New"/>
              </w:rPr>
            </w:pPr>
            <w:r>
              <w:rPr>
                <w:rFonts w:ascii="Courier New" w:hAnsi="Courier New"/>
              </w:rPr>
              <w:t>protoDescUl</w:t>
            </w:r>
          </w:p>
        </w:tc>
        <w:tc>
          <w:tcPr>
            <w:tcW w:w="4395" w:type="dxa"/>
            <w:tcBorders>
              <w:top w:val="single" w:sz="4" w:space="0" w:color="auto"/>
              <w:left w:val="single" w:sz="4" w:space="0" w:color="auto"/>
              <w:bottom w:val="single" w:sz="4" w:space="0" w:color="auto"/>
              <w:right w:val="single" w:sz="4" w:space="0" w:color="auto"/>
            </w:tcBorders>
          </w:tcPr>
          <w:p w14:paraId="704462DE" w14:textId="77777777" w:rsidR="00275A8E" w:rsidRDefault="00207BF7">
            <w:pPr>
              <w:pStyle w:val="TAL"/>
            </w:pPr>
            <w:r>
              <w:t xml:space="preserve">It represents the uplink protocol description for the identification of the UL packets of the PDU Set in the UE. </w:t>
            </w:r>
            <w:r>
              <w:rPr>
                <w:lang w:eastAsia="zh-CN"/>
              </w:rPr>
              <w:t>(see TS 29.512 [60])</w:t>
            </w:r>
          </w:p>
          <w:p w14:paraId="0A91C5AE" w14:textId="77777777" w:rsidR="00275A8E" w:rsidRDefault="00275A8E">
            <w:pPr>
              <w:pStyle w:val="TAL"/>
              <w:rPr>
                <w:color w:val="000000"/>
              </w:rPr>
            </w:pPr>
          </w:p>
          <w:p w14:paraId="15594E66" w14:textId="77777777" w:rsidR="00275A8E" w:rsidRDefault="00275A8E">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1E215CA6" w14:textId="77777777" w:rsidR="00275A8E" w:rsidRDefault="00207BF7">
            <w:pPr>
              <w:pStyle w:val="TAL"/>
            </w:pPr>
            <w:r>
              <w:t>type: ProtocolDescription</w:t>
            </w:r>
          </w:p>
          <w:p w14:paraId="00EC0BA0" w14:textId="77777777" w:rsidR="00275A8E" w:rsidRDefault="00207BF7">
            <w:pPr>
              <w:pStyle w:val="TAL"/>
            </w:pPr>
            <w:r>
              <w:t>multiplicity: 0..1</w:t>
            </w:r>
          </w:p>
          <w:p w14:paraId="7A8698E4" w14:textId="77777777" w:rsidR="00275A8E" w:rsidRDefault="00207BF7">
            <w:pPr>
              <w:pStyle w:val="TAL"/>
            </w:pPr>
            <w:r>
              <w:t>isOrdered: N/A</w:t>
            </w:r>
          </w:p>
          <w:p w14:paraId="18A463A2" w14:textId="77777777" w:rsidR="00275A8E" w:rsidRDefault="00207BF7">
            <w:pPr>
              <w:pStyle w:val="TAL"/>
            </w:pPr>
            <w:r>
              <w:t>isUnique: N/A</w:t>
            </w:r>
          </w:p>
          <w:p w14:paraId="758F0628" w14:textId="77777777" w:rsidR="00275A8E" w:rsidRDefault="00207BF7">
            <w:pPr>
              <w:pStyle w:val="TAL"/>
            </w:pPr>
            <w:r>
              <w:t>defaultValue: None</w:t>
            </w:r>
          </w:p>
          <w:p w14:paraId="0AEC113D" w14:textId="77777777" w:rsidR="00275A8E" w:rsidRDefault="00207BF7">
            <w:pPr>
              <w:pStyle w:val="TAL"/>
              <w:keepNext w:val="0"/>
            </w:pPr>
            <w:r>
              <w:t>isNullable: False</w:t>
            </w:r>
          </w:p>
        </w:tc>
      </w:tr>
      <w:tr w:rsidR="00275A8E" w14:paraId="5162B02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9CAA9C" w14:textId="77777777" w:rsidR="00275A8E" w:rsidRDefault="00207BF7">
            <w:pPr>
              <w:pStyle w:val="TAL"/>
              <w:keepNext w:val="0"/>
              <w:rPr>
                <w:rFonts w:ascii="Courier New" w:hAnsi="Courier New"/>
              </w:rPr>
            </w:pPr>
            <w:r>
              <w:rPr>
                <w:rFonts w:ascii="Courier New" w:hAnsi="Courier New"/>
              </w:rPr>
              <w:t>transportProto</w:t>
            </w:r>
          </w:p>
        </w:tc>
        <w:tc>
          <w:tcPr>
            <w:tcW w:w="4395" w:type="dxa"/>
            <w:tcBorders>
              <w:top w:val="single" w:sz="4" w:space="0" w:color="auto"/>
              <w:left w:val="single" w:sz="4" w:space="0" w:color="auto"/>
              <w:bottom w:val="single" w:sz="4" w:space="0" w:color="auto"/>
              <w:right w:val="single" w:sz="4" w:space="0" w:color="auto"/>
            </w:tcBorders>
          </w:tcPr>
          <w:p w14:paraId="044A00DC" w14:textId="77777777" w:rsidR="00275A8E" w:rsidRDefault="00207BF7">
            <w:pPr>
              <w:pStyle w:val="TAL"/>
              <w:rPr>
                <w:lang w:eastAsia="ko-KR"/>
              </w:rPr>
            </w:pPr>
            <w:r>
              <w:rPr>
                <w:lang w:eastAsia="ko-KR"/>
              </w:rPr>
              <w:t>It indicates the transport protocol used by the media flow.</w:t>
            </w:r>
          </w:p>
          <w:p w14:paraId="260FB7C3" w14:textId="77777777" w:rsidR="00275A8E" w:rsidRDefault="00275A8E">
            <w:pPr>
              <w:pStyle w:val="TAL"/>
            </w:pPr>
          </w:p>
          <w:p w14:paraId="44098463" w14:textId="77777777" w:rsidR="00275A8E" w:rsidRDefault="00207BF7">
            <w:pPr>
              <w:pStyle w:val="TAL"/>
              <w:rPr>
                <w:lang w:eastAsia="zh-CN"/>
              </w:rPr>
            </w:pPr>
            <w:r>
              <w:t>allowedValues:</w:t>
            </w:r>
            <w:r>
              <w:rPr>
                <w:lang w:eastAsia="zh-CN"/>
              </w:rPr>
              <w:t xml:space="preserve"> RTP, SRTP, MOQT.</w:t>
            </w:r>
          </w:p>
          <w:p w14:paraId="3C28ADEB" w14:textId="77777777" w:rsidR="00275A8E" w:rsidRDefault="00275A8E">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7FA4F60C" w14:textId="77777777" w:rsidR="00275A8E" w:rsidRDefault="00207BF7">
            <w:pPr>
              <w:pStyle w:val="TAL"/>
              <w:keepNext w:val="0"/>
            </w:pPr>
            <w:r>
              <w:t>type: String</w:t>
            </w:r>
          </w:p>
          <w:p w14:paraId="768016DA" w14:textId="77777777" w:rsidR="00275A8E" w:rsidRDefault="00207BF7">
            <w:pPr>
              <w:pStyle w:val="TAL"/>
              <w:keepNext w:val="0"/>
            </w:pPr>
            <w:r>
              <w:t>multiplicity: 0..1</w:t>
            </w:r>
          </w:p>
          <w:p w14:paraId="2AF9AA00" w14:textId="77777777" w:rsidR="00275A8E" w:rsidRDefault="00207BF7">
            <w:pPr>
              <w:pStyle w:val="TAL"/>
              <w:keepNext w:val="0"/>
            </w:pPr>
            <w:r>
              <w:t>isOrdered: N/A</w:t>
            </w:r>
          </w:p>
          <w:p w14:paraId="46FB7EC4" w14:textId="77777777" w:rsidR="00275A8E" w:rsidRDefault="00207BF7">
            <w:pPr>
              <w:pStyle w:val="TAL"/>
              <w:keepNext w:val="0"/>
            </w:pPr>
            <w:r>
              <w:t>isUnique: N/A</w:t>
            </w:r>
          </w:p>
          <w:p w14:paraId="393B0AF5" w14:textId="77777777" w:rsidR="00275A8E" w:rsidRDefault="00207BF7">
            <w:pPr>
              <w:pStyle w:val="TAL"/>
              <w:keepNext w:val="0"/>
            </w:pPr>
            <w:r>
              <w:t>defaultValue: None</w:t>
            </w:r>
          </w:p>
          <w:p w14:paraId="2920261B" w14:textId="77777777" w:rsidR="00275A8E" w:rsidRDefault="00207BF7">
            <w:pPr>
              <w:pStyle w:val="TAL"/>
              <w:keepNext w:val="0"/>
            </w:pPr>
            <w:r>
              <w:t>isNullable: False</w:t>
            </w:r>
          </w:p>
        </w:tc>
      </w:tr>
      <w:tr w:rsidR="00275A8E" w14:paraId="6B9AEE4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0B9F0E" w14:textId="77777777" w:rsidR="00275A8E" w:rsidRDefault="00207BF7">
            <w:pPr>
              <w:pStyle w:val="TAL"/>
              <w:keepNext w:val="0"/>
              <w:rPr>
                <w:rFonts w:ascii="Courier New" w:hAnsi="Courier New"/>
              </w:rPr>
            </w:pPr>
            <w:r>
              <w:rPr>
                <w:rFonts w:ascii="Courier New" w:hAnsi="Courier New"/>
              </w:rPr>
              <w:t>rtpHeaderExtInfo</w:t>
            </w:r>
          </w:p>
        </w:tc>
        <w:tc>
          <w:tcPr>
            <w:tcW w:w="4395" w:type="dxa"/>
            <w:tcBorders>
              <w:top w:val="single" w:sz="4" w:space="0" w:color="auto"/>
              <w:left w:val="single" w:sz="4" w:space="0" w:color="auto"/>
              <w:bottom w:val="single" w:sz="4" w:space="0" w:color="auto"/>
              <w:right w:val="single" w:sz="4" w:space="0" w:color="auto"/>
            </w:tcBorders>
          </w:tcPr>
          <w:p w14:paraId="22E1B75A" w14:textId="77777777" w:rsidR="00275A8E" w:rsidRDefault="00207BF7">
            <w:pPr>
              <w:pStyle w:val="TAL"/>
              <w:rPr>
                <w:lang w:eastAsia="ko-KR"/>
              </w:rPr>
            </w:pPr>
            <w:r>
              <w:rPr>
                <w:lang w:eastAsia="ko-KR"/>
              </w:rPr>
              <w:t xml:space="preserve">It contains information on the RTP header extension that can be used for PDU Set identification, End of Data Burst marking, Data Burst Size marking and/or Time to Next Burst marking. </w:t>
            </w:r>
          </w:p>
          <w:p w14:paraId="4843B450" w14:textId="77777777" w:rsidR="00275A8E" w:rsidRDefault="00275A8E">
            <w:pPr>
              <w:pStyle w:val="TAL"/>
              <w:rPr>
                <w:color w:val="000000"/>
              </w:rPr>
            </w:pPr>
          </w:p>
          <w:p w14:paraId="686938E0" w14:textId="77777777" w:rsidR="00275A8E" w:rsidRDefault="00275A8E">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27B7E515" w14:textId="77777777" w:rsidR="00275A8E" w:rsidRDefault="00207BF7">
            <w:pPr>
              <w:pStyle w:val="TAL"/>
              <w:keepNext w:val="0"/>
            </w:pPr>
            <w:r>
              <w:t>type: RtpHeaderExtInfo</w:t>
            </w:r>
          </w:p>
          <w:p w14:paraId="54DC2C32" w14:textId="77777777" w:rsidR="00275A8E" w:rsidRDefault="00207BF7">
            <w:pPr>
              <w:pStyle w:val="TAL"/>
              <w:keepNext w:val="0"/>
            </w:pPr>
            <w:r>
              <w:t>multiplicity: 0..1</w:t>
            </w:r>
          </w:p>
          <w:p w14:paraId="1D9864A4" w14:textId="77777777" w:rsidR="00275A8E" w:rsidRDefault="00207BF7">
            <w:pPr>
              <w:pStyle w:val="TAL"/>
              <w:keepNext w:val="0"/>
            </w:pPr>
            <w:r>
              <w:t>isOrdered: N/A</w:t>
            </w:r>
          </w:p>
          <w:p w14:paraId="7A599F52" w14:textId="77777777" w:rsidR="00275A8E" w:rsidRDefault="00207BF7">
            <w:pPr>
              <w:pStyle w:val="TAL"/>
              <w:keepNext w:val="0"/>
            </w:pPr>
            <w:r>
              <w:t>isUnique: N/A</w:t>
            </w:r>
          </w:p>
          <w:p w14:paraId="5B421263" w14:textId="77777777" w:rsidR="00275A8E" w:rsidRDefault="00207BF7">
            <w:pPr>
              <w:pStyle w:val="TAL"/>
              <w:keepNext w:val="0"/>
            </w:pPr>
            <w:r>
              <w:t>defaultValue: None</w:t>
            </w:r>
          </w:p>
          <w:p w14:paraId="10C834B6" w14:textId="77777777" w:rsidR="00275A8E" w:rsidRDefault="00207BF7">
            <w:pPr>
              <w:pStyle w:val="TAL"/>
              <w:keepNext w:val="0"/>
            </w:pPr>
            <w:r>
              <w:t>isNullable: False</w:t>
            </w:r>
          </w:p>
        </w:tc>
      </w:tr>
      <w:tr w:rsidR="00275A8E" w14:paraId="0344EB3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B4E50D" w14:textId="77777777" w:rsidR="00275A8E" w:rsidRDefault="00207BF7">
            <w:pPr>
              <w:pStyle w:val="TAL"/>
              <w:keepNext w:val="0"/>
              <w:rPr>
                <w:rFonts w:ascii="Courier New" w:hAnsi="Courier New"/>
              </w:rPr>
            </w:pPr>
            <w:r>
              <w:rPr>
                <w:rFonts w:ascii="Courier New" w:hAnsi="Courier New"/>
              </w:rPr>
              <w:t>addRtpHeaderExtInfo</w:t>
            </w:r>
          </w:p>
        </w:tc>
        <w:tc>
          <w:tcPr>
            <w:tcW w:w="4395" w:type="dxa"/>
            <w:tcBorders>
              <w:top w:val="single" w:sz="4" w:space="0" w:color="auto"/>
              <w:left w:val="single" w:sz="4" w:space="0" w:color="auto"/>
              <w:bottom w:val="single" w:sz="4" w:space="0" w:color="auto"/>
              <w:right w:val="single" w:sz="4" w:space="0" w:color="auto"/>
            </w:tcBorders>
          </w:tcPr>
          <w:p w14:paraId="03C3FEEA" w14:textId="77777777" w:rsidR="00275A8E" w:rsidRDefault="00207BF7">
            <w:pPr>
              <w:pStyle w:val="TAL"/>
              <w:rPr>
                <w:lang w:eastAsia="ko-KR"/>
              </w:rPr>
            </w:pPr>
            <w:r>
              <w:rPr>
                <w:lang w:eastAsia="ko-KR"/>
              </w:rPr>
              <w:t>It contains information on additional RTP header extensions that can be used for PDU Set identification, End of Data Burst marking, Data Burst Size marking and/or Time to Next Burst marking.</w:t>
            </w:r>
          </w:p>
          <w:p w14:paraId="11170CA9" w14:textId="77777777" w:rsidR="00275A8E" w:rsidRDefault="00275A8E">
            <w:pPr>
              <w:pStyle w:val="TAL"/>
              <w:rPr>
                <w:color w:val="000000"/>
              </w:rPr>
            </w:pPr>
          </w:p>
          <w:p w14:paraId="3C4D64F8" w14:textId="77777777" w:rsidR="00275A8E" w:rsidRDefault="00275A8E">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00275311" w14:textId="77777777" w:rsidR="00275A8E" w:rsidRDefault="00207BF7">
            <w:pPr>
              <w:pStyle w:val="TAL"/>
            </w:pPr>
            <w:r>
              <w:t>type: RtpHeaderExtInfo</w:t>
            </w:r>
          </w:p>
          <w:p w14:paraId="7FAA65E6" w14:textId="77777777" w:rsidR="00275A8E" w:rsidRDefault="00207BF7">
            <w:pPr>
              <w:pStyle w:val="TAL"/>
            </w:pPr>
            <w:r>
              <w:t>multiplicity: 1..*</w:t>
            </w:r>
          </w:p>
          <w:p w14:paraId="471427A2" w14:textId="77777777" w:rsidR="00275A8E" w:rsidRDefault="00207BF7">
            <w:pPr>
              <w:pStyle w:val="TAL"/>
            </w:pPr>
            <w:r>
              <w:t>isOrdered: False</w:t>
            </w:r>
          </w:p>
          <w:p w14:paraId="6B415C79" w14:textId="77777777" w:rsidR="00275A8E" w:rsidRDefault="00207BF7">
            <w:pPr>
              <w:pStyle w:val="TAL"/>
            </w:pPr>
            <w:r>
              <w:t>isUnique: True</w:t>
            </w:r>
          </w:p>
          <w:p w14:paraId="45857A01" w14:textId="77777777" w:rsidR="00275A8E" w:rsidRDefault="00207BF7">
            <w:pPr>
              <w:pStyle w:val="TAL"/>
            </w:pPr>
            <w:r>
              <w:t>defaultValue: None</w:t>
            </w:r>
          </w:p>
          <w:p w14:paraId="2CA64F82" w14:textId="77777777" w:rsidR="00275A8E" w:rsidRDefault="00207BF7">
            <w:pPr>
              <w:pStyle w:val="TAL"/>
              <w:keepNext w:val="0"/>
            </w:pPr>
            <w:r>
              <w:t>isNullable: False</w:t>
            </w:r>
          </w:p>
        </w:tc>
      </w:tr>
      <w:tr w:rsidR="00275A8E" w14:paraId="16A705C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0097A4" w14:textId="77777777" w:rsidR="00275A8E" w:rsidRDefault="00207BF7">
            <w:pPr>
              <w:pStyle w:val="TAL"/>
              <w:keepNext w:val="0"/>
              <w:rPr>
                <w:rFonts w:ascii="Courier New" w:hAnsi="Courier New"/>
              </w:rPr>
            </w:pPr>
            <w:r>
              <w:rPr>
                <w:rFonts w:ascii="Courier New" w:hAnsi="Courier New"/>
              </w:rPr>
              <w:t>rtpPayloadInfoList</w:t>
            </w:r>
          </w:p>
        </w:tc>
        <w:tc>
          <w:tcPr>
            <w:tcW w:w="4395" w:type="dxa"/>
            <w:tcBorders>
              <w:top w:val="single" w:sz="4" w:space="0" w:color="auto"/>
              <w:left w:val="single" w:sz="4" w:space="0" w:color="auto"/>
              <w:bottom w:val="single" w:sz="4" w:space="0" w:color="auto"/>
              <w:right w:val="single" w:sz="4" w:space="0" w:color="auto"/>
            </w:tcBorders>
          </w:tcPr>
          <w:p w14:paraId="5FC62F51" w14:textId="77777777" w:rsidR="00275A8E" w:rsidRDefault="00207BF7">
            <w:pPr>
              <w:pStyle w:val="TAL"/>
              <w:rPr>
                <w:lang w:eastAsia="ko-KR"/>
              </w:rPr>
            </w:pPr>
            <w:r>
              <w:rPr>
                <w:lang w:eastAsia="ko-KR"/>
              </w:rPr>
              <w:t>It contains RTP Payload information for the RTP stream, which can be used to derive the PDU Set information, End of Data Burst marking, Data Burst Size marking and/or Time to Next Burst marking.</w:t>
            </w:r>
          </w:p>
          <w:p w14:paraId="511224DC" w14:textId="77777777" w:rsidR="00275A8E" w:rsidRDefault="00275A8E">
            <w:pPr>
              <w:pStyle w:val="TAL"/>
              <w:rPr>
                <w:color w:val="000000"/>
              </w:rPr>
            </w:pPr>
          </w:p>
          <w:p w14:paraId="401CF2CC" w14:textId="77777777" w:rsidR="00275A8E" w:rsidRDefault="00275A8E">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319B6503" w14:textId="77777777" w:rsidR="00275A8E" w:rsidRDefault="00207BF7">
            <w:pPr>
              <w:pStyle w:val="TAL"/>
              <w:keepNext w:val="0"/>
            </w:pPr>
            <w:r>
              <w:t>type: RtpPayloadInfo</w:t>
            </w:r>
          </w:p>
          <w:p w14:paraId="317EE2F5" w14:textId="77777777" w:rsidR="00275A8E" w:rsidRDefault="00207BF7">
            <w:pPr>
              <w:pStyle w:val="TAL"/>
            </w:pPr>
            <w:r>
              <w:t>multiplicity: 1..*</w:t>
            </w:r>
          </w:p>
          <w:p w14:paraId="6BD593B0" w14:textId="77777777" w:rsidR="00275A8E" w:rsidRDefault="00207BF7">
            <w:pPr>
              <w:pStyle w:val="TAL"/>
            </w:pPr>
            <w:r>
              <w:t>isOrdered: False</w:t>
            </w:r>
          </w:p>
          <w:p w14:paraId="7B8FBA19" w14:textId="77777777" w:rsidR="00275A8E" w:rsidRDefault="00207BF7">
            <w:pPr>
              <w:pStyle w:val="TAL"/>
            </w:pPr>
            <w:r>
              <w:t>isUnique: True</w:t>
            </w:r>
          </w:p>
          <w:p w14:paraId="53E35854" w14:textId="77777777" w:rsidR="00275A8E" w:rsidRDefault="00207BF7">
            <w:pPr>
              <w:pStyle w:val="TAL"/>
            </w:pPr>
            <w:r>
              <w:t>defaultValue: None</w:t>
            </w:r>
          </w:p>
          <w:p w14:paraId="53C0631C" w14:textId="77777777" w:rsidR="00275A8E" w:rsidRDefault="00207BF7">
            <w:pPr>
              <w:pStyle w:val="TAL"/>
              <w:keepNext w:val="0"/>
            </w:pPr>
            <w:r>
              <w:t xml:space="preserve">isNullable: False </w:t>
            </w:r>
          </w:p>
        </w:tc>
      </w:tr>
      <w:tr w:rsidR="00275A8E" w14:paraId="0A70485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95B6FB" w14:textId="77777777" w:rsidR="00275A8E" w:rsidRDefault="00207BF7">
            <w:pPr>
              <w:pStyle w:val="TAL"/>
              <w:keepNext w:val="0"/>
              <w:rPr>
                <w:rFonts w:ascii="Courier New" w:hAnsi="Courier New"/>
              </w:rPr>
            </w:pPr>
            <w:r>
              <w:rPr>
                <w:rFonts w:ascii="Courier New" w:hAnsi="Courier New"/>
              </w:rPr>
              <w:t>mriTransferInfo</w:t>
            </w:r>
          </w:p>
        </w:tc>
        <w:tc>
          <w:tcPr>
            <w:tcW w:w="4395" w:type="dxa"/>
            <w:tcBorders>
              <w:top w:val="single" w:sz="4" w:space="0" w:color="auto"/>
              <w:left w:val="single" w:sz="4" w:space="0" w:color="auto"/>
              <w:bottom w:val="single" w:sz="4" w:space="0" w:color="auto"/>
              <w:right w:val="single" w:sz="4" w:space="0" w:color="auto"/>
            </w:tcBorders>
          </w:tcPr>
          <w:p w14:paraId="2A996F2F" w14:textId="77777777" w:rsidR="00275A8E" w:rsidRDefault="00207BF7">
            <w:pPr>
              <w:pStyle w:val="TAL"/>
              <w:rPr>
                <w:rFonts w:eastAsiaTheme="minorEastAsia"/>
                <w:lang w:eastAsia="ko-KR"/>
              </w:rPr>
            </w:pPr>
            <w:r>
              <w:rPr>
                <w:lang w:eastAsia="ko-KR"/>
              </w:rPr>
              <w:t>It indicates how media related information is transferred for end-to-end encrypted traffic, i.e., the transferring method.</w:t>
            </w:r>
          </w:p>
          <w:p w14:paraId="5B4B3A29" w14:textId="77777777" w:rsidR="00275A8E" w:rsidRDefault="00275A8E">
            <w:pPr>
              <w:pStyle w:val="TAL"/>
              <w:rPr>
                <w:color w:val="000000"/>
              </w:rPr>
            </w:pPr>
          </w:p>
          <w:p w14:paraId="700319CC" w14:textId="77777777" w:rsidR="00275A8E" w:rsidRDefault="00207BF7">
            <w:pPr>
              <w:pStyle w:val="TAL"/>
              <w:rPr>
                <w:lang w:eastAsia="zh-CN"/>
              </w:rPr>
            </w:pPr>
            <w:r>
              <w:t>allowedValues:</w:t>
            </w:r>
            <w:r>
              <w:rPr>
                <w:lang w:eastAsia="zh-CN"/>
              </w:rPr>
              <w:t xml:space="preserve"> UDP_OPTION</w:t>
            </w:r>
          </w:p>
          <w:p w14:paraId="42019E52" w14:textId="77777777" w:rsidR="00275A8E" w:rsidRDefault="00275A8E">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53238954" w14:textId="77777777" w:rsidR="00275A8E" w:rsidRDefault="00207BF7">
            <w:pPr>
              <w:pStyle w:val="TAL"/>
              <w:keepNext w:val="0"/>
            </w:pPr>
            <w:r>
              <w:t>type: String</w:t>
            </w:r>
          </w:p>
          <w:p w14:paraId="155837AE" w14:textId="77777777" w:rsidR="00275A8E" w:rsidRDefault="00207BF7">
            <w:pPr>
              <w:pStyle w:val="TAL"/>
              <w:keepNext w:val="0"/>
            </w:pPr>
            <w:r>
              <w:t>multiplicity: 0..1</w:t>
            </w:r>
          </w:p>
          <w:p w14:paraId="745CD1B8" w14:textId="77777777" w:rsidR="00275A8E" w:rsidRDefault="00207BF7">
            <w:pPr>
              <w:pStyle w:val="TAL"/>
              <w:keepNext w:val="0"/>
            </w:pPr>
            <w:r>
              <w:t>isOrdered: N/A</w:t>
            </w:r>
          </w:p>
          <w:p w14:paraId="27E672EF" w14:textId="77777777" w:rsidR="00275A8E" w:rsidRDefault="00207BF7">
            <w:pPr>
              <w:pStyle w:val="TAL"/>
              <w:keepNext w:val="0"/>
            </w:pPr>
            <w:r>
              <w:t>isUnique: N/A</w:t>
            </w:r>
          </w:p>
          <w:p w14:paraId="4ED414AA" w14:textId="77777777" w:rsidR="00275A8E" w:rsidRDefault="00207BF7">
            <w:pPr>
              <w:pStyle w:val="TAL"/>
              <w:keepNext w:val="0"/>
            </w:pPr>
            <w:r>
              <w:t>defaultValue: None</w:t>
            </w:r>
          </w:p>
          <w:p w14:paraId="39298F6E" w14:textId="77777777" w:rsidR="00275A8E" w:rsidRDefault="00207BF7">
            <w:pPr>
              <w:pStyle w:val="TAL"/>
              <w:keepNext w:val="0"/>
            </w:pPr>
            <w:r>
              <w:t>isNullable: False</w:t>
            </w:r>
          </w:p>
        </w:tc>
      </w:tr>
      <w:tr w:rsidR="00275A8E" w14:paraId="558998F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9472EC" w14:textId="77777777" w:rsidR="00275A8E" w:rsidRDefault="00207BF7">
            <w:pPr>
              <w:pStyle w:val="TAL"/>
              <w:keepNext w:val="0"/>
              <w:rPr>
                <w:rFonts w:ascii="Courier New" w:hAnsi="Courier New"/>
              </w:rPr>
            </w:pPr>
            <w:r>
              <w:rPr>
                <w:rFonts w:ascii="Courier New" w:hAnsi="Courier New"/>
              </w:rPr>
              <w:t>rtpHeaderExtType</w:t>
            </w:r>
          </w:p>
        </w:tc>
        <w:tc>
          <w:tcPr>
            <w:tcW w:w="4395" w:type="dxa"/>
            <w:tcBorders>
              <w:top w:val="single" w:sz="4" w:space="0" w:color="auto"/>
              <w:left w:val="single" w:sz="4" w:space="0" w:color="auto"/>
              <w:bottom w:val="single" w:sz="4" w:space="0" w:color="auto"/>
              <w:right w:val="single" w:sz="4" w:space="0" w:color="auto"/>
            </w:tcBorders>
          </w:tcPr>
          <w:p w14:paraId="2A09937D" w14:textId="77777777" w:rsidR="00275A8E" w:rsidRDefault="00207BF7">
            <w:pPr>
              <w:pStyle w:val="TAL"/>
            </w:pPr>
            <w:r>
              <w:t>It indicates the RTP header extension type. Extension that can be used for:</w:t>
            </w:r>
          </w:p>
          <w:p w14:paraId="4C6BEE63" w14:textId="77777777" w:rsidR="00275A8E" w:rsidRDefault="00207BF7">
            <w:pPr>
              <w:pStyle w:val="B1"/>
              <w:rPr>
                <w:rFonts w:ascii="Arial" w:hAnsi="Arial" w:cs="Arial"/>
                <w:sz w:val="18"/>
                <w:szCs w:val="18"/>
              </w:rPr>
            </w:pPr>
            <w:r>
              <w:rPr>
                <w:rFonts w:ascii="Arial" w:hAnsi="Arial" w:cs="Arial"/>
                <w:sz w:val="18"/>
                <w:szCs w:val="18"/>
              </w:rPr>
              <w:t>-</w:t>
            </w:r>
            <w:r>
              <w:rPr>
                <w:rFonts w:ascii="Arial" w:hAnsi="Arial" w:cs="Arial"/>
                <w:sz w:val="18"/>
                <w:szCs w:val="18"/>
              </w:rPr>
              <w:tab/>
              <w:t>PDU Set identification and/or End of Data Burst marking; or</w:t>
            </w:r>
          </w:p>
          <w:p w14:paraId="63A52CD8" w14:textId="77777777" w:rsidR="00275A8E" w:rsidRDefault="00207BF7">
            <w:pPr>
              <w:pStyle w:val="B1"/>
              <w:rPr>
                <w:rFonts w:ascii="Arial" w:hAnsi="Arial" w:cs="Arial"/>
                <w:sz w:val="18"/>
                <w:szCs w:val="18"/>
              </w:rPr>
            </w:pPr>
            <w:r>
              <w:rPr>
                <w:rFonts w:ascii="Arial" w:hAnsi="Arial" w:cs="Arial"/>
                <w:sz w:val="18"/>
                <w:szCs w:val="18"/>
              </w:rPr>
              <w:t>-</w:t>
            </w:r>
            <w:r>
              <w:rPr>
                <w:rFonts w:ascii="Arial" w:hAnsi="Arial" w:cs="Arial"/>
                <w:sz w:val="18"/>
                <w:szCs w:val="18"/>
              </w:rPr>
              <w:tab/>
              <w:t>Data Burst Size marking and/or Time to Next Burst marking.</w:t>
            </w:r>
          </w:p>
          <w:p w14:paraId="52B6555A" w14:textId="77777777" w:rsidR="00275A8E" w:rsidRDefault="00207BF7">
            <w:pPr>
              <w:pStyle w:val="TAL"/>
              <w:rPr>
                <w:lang w:eastAsia="zh-CN"/>
              </w:rPr>
            </w:pPr>
            <w:r>
              <w:t>allowedValues:</w:t>
            </w:r>
            <w:r>
              <w:rPr>
                <w:lang w:eastAsia="zh-CN"/>
              </w:rPr>
              <w:t xml:space="preserve"> PDU_SET_MARKING, DYN_CHANGING_TRAFFIC_CHAR</w:t>
            </w:r>
          </w:p>
          <w:p w14:paraId="37F53357" w14:textId="77777777" w:rsidR="00275A8E" w:rsidRDefault="00275A8E">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54BF5BAF" w14:textId="77777777" w:rsidR="00275A8E" w:rsidRDefault="00207BF7">
            <w:pPr>
              <w:pStyle w:val="TAL"/>
              <w:keepNext w:val="0"/>
            </w:pPr>
            <w:r>
              <w:t>type: String</w:t>
            </w:r>
          </w:p>
          <w:p w14:paraId="4C2D2290" w14:textId="77777777" w:rsidR="00275A8E" w:rsidRDefault="00207BF7">
            <w:pPr>
              <w:pStyle w:val="TAL"/>
              <w:keepNext w:val="0"/>
            </w:pPr>
            <w:r>
              <w:t>multiplicity: 0..1</w:t>
            </w:r>
          </w:p>
          <w:p w14:paraId="7A93CDEB" w14:textId="77777777" w:rsidR="00275A8E" w:rsidRDefault="00207BF7">
            <w:pPr>
              <w:pStyle w:val="TAL"/>
              <w:keepNext w:val="0"/>
            </w:pPr>
            <w:r>
              <w:t>isOrdered: N/A</w:t>
            </w:r>
          </w:p>
          <w:p w14:paraId="134FA7E3" w14:textId="77777777" w:rsidR="00275A8E" w:rsidRDefault="00207BF7">
            <w:pPr>
              <w:pStyle w:val="TAL"/>
              <w:keepNext w:val="0"/>
            </w:pPr>
            <w:r>
              <w:t>isUnique: N/A</w:t>
            </w:r>
          </w:p>
          <w:p w14:paraId="71E85826" w14:textId="77777777" w:rsidR="00275A8E" w:rsidRDefault="00207BF7">
            <w:pPr>
              <w:pStyle w:val="TAL"/>
              <w:keepNext w:val="0"/>
            </w:pPr>
            <w:r>
              <w:t>defaultValue: None</w:t>
            </w:r>
          </w:p>
          <w:p w14:paraId="798A9BD8" w14:textId="77777777" w:rsidR="00275A8E" w:rsidRDefault="00207BF7">
            <w:pPr>
              <w:pStyle w:val="TAL"/>
              <w:keepNext w:val="0"/>
            </w:pPr>
            <w:r>
              <w:t>isNullable: False</w:t>
            </w:r>
          </w:p>
        </w:tc>
      </w:tr>
      <w:tr w:rsidR="00275A8E" w14:paraId="13F4408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BF14ED" w14:textId="77777777" w:rsidR="00275A8E" w:rsidRDefault="00207BF7">
            <w:pPr>
              <w:pStyle w:val="TAL"/>
              <w:keepNext w:val="0"/>
              <w:rPr>
                <w:rFonts w:ascii="Courier New" w:hAnsi="Courier New"/>
              </w:rPr>
            </w:pPr>
            <w:r>
              <w:rPr>
                <w:rFonts w:ascii="Courier New" w:hAnsi="Courier New"/>
              </w:rPr>
              <w:lastRenderedPageBreak/>
              <w:t>rtpHeaderExtId</w:t>
            </w:r>
          </w:p>
        </w:tc>
        <w:tc>
          <w:tcPr>
            <w:tcW w:w="4395" w:type="dxa"/>
            <w:tcBorders>
              <w:top w:val="single" w:sz="4" w:space="0" w:color="auto"/>
              <w:left w:val="single" w:sz="4" w:space="0" w:color="auto"/>
              <w:bottom w:val="single" w:sz="4" w:space="0" w:color="auto"/>
              <w:right w:val="single" w:sz="4" w:space="0" w:color="auto"/>
            </w:tcBorders>
          </w:tcPr>
          <w:p w14:paraId="2F929AF8" w14:textId="77777777" w:rsidR="00275A8E" w:rsidRDefault="00207BF7">
            <w:pPr>
              <w:pStyle w:val="TAL"/>
            </w:pPr>
            <w:r>
              <w:t>It represents the integer between and including 1 and 255. When present, the rtpHeaderExtId shall be set to the Id of the RTP header extension identified by the rtpHeaderExtType.</w:t>
            </w:r>
          </w:p>
          <w:p w14:paraId="264FF1E3" w14:textId="77777777" w:rsidR="00275A8E" w:rsidRDefault="00275A8E">
            <w:pPr>
              <w:pStyle w:val="TAL"/>
              <w:rPr>
                <w:color w:val="000000"/>
              </w:rPr>
            </w:pPr>
          </w:p>
          <w:p w14:paraId="63FF6A7A" w14:textId="77777777" w:rsidR="00275A8E" w:rsidRDefault="00207BF7">
            <w:pPr>
              <w:pStyle w:val="TAL"/>
              <w:rPr>
                <w:lang w:eastAsia="zh-CN"/>
              </w:rPr>
            </w:pPr>
            <w:r>
              <w:t>allowedValues:</w:t>
            </w:r>
            <w:r>
              <w:rPr>
                <w:lang w:eastAsia="zh-CN"/>
              </w:rPr>
              <w:t xml:space="preserve"> 1..255</w:t>
            </w:r>
          </w:p>
          <w:p w14:paraId="58A4C26E" w14:textId="77777777" w:rsidR="00275A8E" w:rsidRDefault="00275A8E">
            <w:pPr>
              <w:pStyle w:val="TAL"/>
            </w:pPr>
          </w:p>
          <w:p w14:paraId="43C3D652" w14:textId="77777777" w:rsidR="00275A8E" w:rsidRDefault="00275A8E">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4B01D1E5" w14:textId="77777777" w:rsidR="00275A8E" w:rsidRDefault="00207BF7">
            <w:pPr>
              <w:pStyle w:val="TAL"/>
              <w:keepNext w:val="0"/>
              <w:rPr>
                <w:rFonts w:cs="Arial"/>
                <w:szCs w:val="18"/>
                <w:lang w:eastAsia="zh-CN"/>
              </w:rPr>
            </w:pPr>
            <w:r>
              <w:t>t</w:t>
            </w:r>
            <w:r>
              <w:rPr>
                <w:rFonts w:cs="Arial"/>
                <w:szCs w:val="18"/>
                <w:lang w:eastAsia="zh-CN"/>
              </w:rPr>
              <w:t>ype: Integer</w:t>
            </w:r>
          </w:p>
          <w:p w14:paraId="1FDE0A52" w14:textId="77777777" w:rsidR="00275A8E" w:rsidRDefault="00207BF7">
            <w:pPr>
              <w:pStyle w:val="TAL"/>
              <w:keepNext w:val="0"/>
              <w:rPr>
                <w:rFonts w:cs="Arial"/>
                <w:szCs w:val="18"/>
                <w:lang w:eastAsia="zh-CN"/>
              </w:rPr>
            </w:pPr>
            <w:r>
              <w:rPr>
                <w:rFonts w:cs="Arial"/>
                <w:szCs w:val="18"/>
                <w:lang w:eastAsia="zh-CN"/>
              </w:rPr>
              <w:t>multiplicity: 0..1</w:t>
            </w:r>
          </w:p>
          <w:p w14:paraId="243EB43F" w14:textId="77777777" w:rsidR="00275A8E" w:rsidRDefault="00207BF7">
            <w:pPr>
              <w:pStyle w:val="TAL"/>
              <w:keepNext w:val="0"/>
            </w:pPr>
            <w:r>
              <w:t>isOrdered: N/A</w:t>
            </w:r>
          </w:p>
          <w:p w14:paraId="1495A12B" w14:textId="77777777" w:rsidR="00275A8E" w:rsidRDefault="00207BF7">
            <w:pPr>
              <w:pStyle w:val="TAL"/>
              <w:keepNext w:val="0"/>
            </w:pPr>
            <w:r>
              <w:t>isUnique: N/A</w:t>
            </w:r>
          </w:p>
          <w:p w14:paraId="4B549EA6" w14:textId="77777777" w:rsidR="00275A8E" w:rsidRDefault="00207BF7">
            <w:pPr>
              <w:pStyle w:val="TAL"/>
              <w:keepNext w:val="0"/>
            </w:pPr>
            <w:r>
              <w:t xml:space="preserve">defaultValue: </w:t>
            </w:r>
            <w:r>
              <w:rPr>
                <w:lang w:eastAsia="zh-CN"/>
              </w:rPr>
              <w:t>None</w:t>
            </w:r>
          </w:p>
          <w:p w14:paraId="085730B5" w14:textId="77777777" w:rsidR="00275A8E" w:rsidRDefault="00207BF7">
            <w:pPr>
              <w:pStyle w:val="TAL"/>
              <w:keepNext w:val="0"/>
            </w:pPr>
            <w:r>
              <w:t>isNullable: False</w:t>
            </w:r>
          </w:p>
        </w:tc>
      </w:tr>
      <w:tr w:rsidR="00275A8E" w14:paraId="6C50317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5C84C3" w14:textId="77777777" w:rsidR="00275A8E" w:rsidRDefault="00207BF7">
            <w:pPr>
              <w:pStyle w:val="TAL"/>
              <w:keepNext w:val="0"/>
              <w:rPr>
                <w:rFonts w:ascii="Courier New" w:hAnsi="Courier New"/>
              </w:rPr>
            </w:pPr>
            <w:r>
              <w:rPr>
                <w:rFonts w:ascii="Courier New" w:hAnsi="Courier New"/>
              </w:rPr>
              <w:t>longFormat</w:t>
            </w:r>
          </w:p>
        </w:tc>
        <w:tc>
          <w:tcPr>
            <w:tcW w:w="4395" w:type="dxa"/>
            <w:tcBorders>
              <w:top w:val="single" w:sz="4" w:space="0" w:color="auto"/>
              <w:left w:val="single" w:sz="4" w:space="0" w:color="auto"/>
              <w:bottom w:val="single" w:sz="4" w:space="0" w:color="auto"/>
              <w:right w:val="single" w:sz="4" w:space="0" w:color="auto"/>
            </w:tcBorders>
          </w:tcPr>
          <w:p w14:paraId="245E0123" w14:textId="77777777" w:rsidR="00275A8E" w:rsidRDefault="00207BF7">
            <w:pPr>
              <w:pStyle w:val="TAL"/>
              <w:rPr>
                <w:rFonts w:cs="Arial"/>
              </w:rPr>
            </w:pPr>
            <w:r>
              <w:rPr>
                <w:rFonts w:cs="Arial"/>
              </w:rPr>
              <w:t>It indicate if a short or a long header extension format is used.</w:t>
            </w:r>
          </w:p>
          <w:p w14:paraId="455E5C74" w14:textId="77777777" w:rsidR="00275A8E" w:rsidRDefault="00275A8E">
            <w:pPr>
              <w:pStyle w:val="TAL"/>
              <w:rPr>
                <w:rFonts w:cs="Arial"/>
              </w:rPr>
            </w:pPr>
          </w:p>
          <w:p w14:paraId="500DA595" w14:textId="77777777" w:rsidR="00275A8E" w:rsidRDefault="00207BF7">
            <w:pPr>
              <w:pStyle w:val="TAL"/>
              <w:rPr>
                <w:rFonts w:cs="Arial"/>
              </w:rPr>
            </w:pPr>
            <w:r>
              <w:t>allowedValues:</w:t>
            </w:r>
          </w:p>
          <w:p w14:paraId="36961DFF" w14:textId="77777777" w:rsidR="00275A8E" w:rsidRDefault="00207BF7">
            <w:pPr>
              <w:pStyle w:val="TAL"/>
              <w:rPr>
                <w:rFonts w:cs="Arial"/>
              </w:rPr>
            </w:pPr>
            <w:r>
              <w:rPr>
                <w:rFonts w:cs="Arial"/>
              </w:rPr>
              <w:t xml:space="preserve">true: </w:t>
            </w:r>
            <w:r>
              <w:t>2-byte (long) format</w:t>
            </w:r>
            <w:r>
              <w:rPr>
                <w:rFonts w:cs="Arial"/>
              </w:rPr>
              <w:t xml:space="preserve"> is used</w:t>
            </w:r>
          </w:p>
          <w:p w14:paraId="38098373" w14:textId="77777777" w:rsidR="00275A8E" w:rsidRDefault="00207BF7">
            <w:pPr>
              <w:pStyle w:val="TAL"/>
              <w:rPr>
                <w:rFonts w:cs="Arial"/>
              </w:rPr>
            </w:pPr>
            <w:r>
              <w:rPr>
                <w:rFonts w:cs="Arial"/>
              </w:rPr>
              <w:t xml:space="preserve">false: </w:t>
            </w:r>
            <w:r>
              <w:t>1-byte (short) format is used</w:t>
            </w:r>
          </w:p>
          <w:p w14:paraId="60049503" w14:textId="77777777" w:rsidR="00275A8E" w:rsidRDefault="00275A8E">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2AD583CF" w14:textId="77777777" w:rsidR="00275A8E" w:rsidRDefault="00207BF7">
            <w:pPr>
              <w:pStyle w:val="TAL"/>
              <w:keepNext w:val="0"/>
            </w:pPr>
            <w:r>
              <w:t>type: Boolean</w:t>
            </w:r>
          </w:p>
          <w:p w14:paraId="5C2E6F5E" w14:textId="77777777" w:rsidR="00275A8E" w:rsidRDefault="00207BF7">
            <w:pPr>
              <w:pStyle w:val="TAL"/>
              <w:keepNext w:val="0"/>
              <w:rPr>
                <w:lang w:eastAsia="zh-CN"/>
              </w:rPr>
            </w:pPr>
            <w:r>
              <w:t xml:space="preserve">multiplicity: </w:t>
            </w:r>
            <w:r>
              <w:rPr>
                <w:lang w:eastAsia="zh-CN"/>
              </w:rPr>
              <w:t>0..1</w:t>
            </w:r>
          </w:p>
          <w:p w14:paraId="7C735AD0" w14:textId="77777777" w:rsidR="00275A8E" w:rsidRDefault="00207BF7">
            <w:pPr>
              <w:pStyle w:val="TAL"/>
              <w:keepNext w:val="0"/>
            </w:pPr>
            <w:r>
              <w:t>isOrdered: N/A</w:t>
            </w:r>
          </w:p>
          <w:p w14:paraId="706FCC74" w14:textId="77777777" w:rsidR="00275A8E" w:rsidRDefault="00207BF7">
            <w:pPr>
              <w:pStyle w:val="TAL"/>
              <w:keepNext w:val="0"/>
            </w:pPr>
            <w:r>
              <w:t>isUnique: N/A</w:t>
            </w:r>
          </w:p>
          <w:p w14:paraId="0C0377C1" w14:textId="77777777" w:rsidR="00275A8E" w:rsidRDefault="00207BF7">
            <w:pPr>
              <w:pStyle w:val="TAL"/>
              <w:keepNext w:val="0"/>
            </w:pPr>
            <w:r>
              <w:t>defaultValue: None</w:t>
            </w:r>
          </w:p>
          <w:p w14:paraId="7C15D318" w14:textId="77777777" w:rsidR="00275A8E" w:rsidRDefault="00207BF7">
            <w:pPr>
              <w:pStyle w:val="TAL"/>
              <w:keepNext w:val="0"/>
            </w:pPr>
            <w:r>
              <w:t>isNullable: False</w:t>
            </w:r>
          </w:p>
        </w:tc>
      </w:tr>
      <w:tr w:rsidR="00275A8E" w14:paraId="398F028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864B84" w14:textId="77777777" w:rsidR="00275A8E" w:rsidRDefault="00207BF7">
            <w:pPr>
              <w:pStyle w:val="TAL"/>
              <w:keepNext w:val="0"/>
              <w:rPr>
                <w:rFonts w:ascii="Courier New" w:hAnsi="Courier New"/>
              </w:rPr>
            </w:pPr>
            <w:r>
              <w:rPr>
                <w:rFonts w:ascii="Courier New" w:hAnsi="Courier New"/>
              </w:rPr>
              <w:t>pduSetSizeActive</w:t>
            </w:r>
          </w:p>
        </w:tc>
        <w:tc>
          <w:tcPr>
            <w:tcW w:w="4395" w:type="dxa"/>
            <w:tcBorders>
              <w:top w:val="single" w:sz="4" w:space="0" w:color="auto"/>
              <w:left w:val="single" w:sz="4" w:space="0" w:color="auto"/>
              <w:bottom w:val="single" w:sz="4" w:space="0" w:color="auto"/>
              <w:right w:val="single" w:sz="4" w:space="0" w:color="auto"/>
            </w:tcBorders>
          </w:tcPr>
          <w:p w14:paraId="4A0BE417" w14:textId="77777777" w:rsidR="00275A8E" w:rsidRDefault="00207BF7">
            <w:pPr>
              <w:pStyle w:val="TAL"/>
              <w:rPr>
                <w:rFonts w:cs="Arial"/>
              </w:rPr>
            </w:pPr>
            <w:r>
              <w:rPr>
                <w:rFonts w:cs="Arial"/>
              </w:rPr>
              <w:t>It indicates if the PDU Set size in bytes is present in the RTP header extension of every RTP packet.</w:t>
            </w:r>
          </w:p>
          <w:p w14:paraId="453A17BA" w14:textId="77777777" w:rsidR="00275A8E" w:rsidRDefault="00275A8E">
            <w:pPr>
              <w:pStyle w:val="TAL"/>
              <w:rPr>
                <w:rFonts w:cs="Arial"/>
              </w:rPr>
            </w:pPr>
          </w:p>
          <w:p w14:paraId="60AD1E73" w14:textId="77777777" w:rsidR="00275A8E" w:rsidRDefault="00207BF7">
            <w:pPr>
              <w:pStyle w:val="TAL"/>
              <w:rPr>
                <w:rFonts w:cs="Arial"/>
              </w:rPr>
            </w:pPr>
            <w:r>
              <w:t>allowedValues:</w:t>
            </w:r>
          </w:p>
          <w:p w14:paraId="6C76007C" w14:textId="77777777" w:rsidR="00275A8E" w:rsidRDefault="00207BF7">
            <w:pPr>
              <w:pStyle w:val="TAL"/>
              <w:rPr>
                <w:rFonts w:cs="Arial"/>
                <w:lang w:val="en-US"/>
              </w:rPr>
            </w:pPr>
            <w:r>
              <w:rPr>
                <w:rFonts w:cs="Arial"/>
                <w:lang w:val="en-US"/>
              </w:rPr>
              <w:t>true:  PDU Set size is present</w:t>
            </w:r>
          </w:p>
          <w:p w14:paraId="05FD85AB" w14:textId="77777777" w:rsidR="00275A8E" w:rsidRDefault="00207BF7">
            <w:pPr>
              <w:pStyle w:val="TAL"/>
              <w:rPr>
                <w:rFonts w:cs="Arial"/>
                <w:lang w:val="en-US"/>
              </w:rPr>
            </w:pPr>
            <w:r>
              <w:rPr>
                <w:rFonts w:cs="Arial"/>
                <w:lang w:val="en-US"/>
              </w:rPr>
              <w:t>false: PDU Set size is not present</w:t>
            </w:r>
          </w:p>
          <w:p w14:paraId="69FDA4E5" w14:textId="77777777" w:rsidR="00275A8E" w:rsidRDefault="00275A8E">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42ABD2BD" w14:textId="77777777" w:rsidR="00275A8E" w:rsidRDefault="00207BF7">
            <w:pPr>
              <w:pStyle w:val="TAL"/>
              <w:keepNext w:val="0"/>
            </w:pPr>
            <w:r>
              <w:t>type: Boolean</w:t>
            </w:r>
          </w:p>
          <w:p w14:paraId="54C06590" w14:textId="77777777" w:rsidR="00275A8E" w:rsidRDefault="00207BF7">
            <w:pPr>
              <w:pStyle w:val="TAL"/>
              <w:keepNext w:val="0"/>
              <w:rPr>
                <w:lang w:eastAsia="zh-CN"/>
              </w:rPr>
            </w:pPr>
            <w:r>
              <w:t xml:space="preserve">multiplicity: </w:t>
            </w:r>
            <w:r>
              <w:rPr>
                <w:lang w:eastAsia="zh-CN"/>
              </w:rPr>
              <w:t>0..1</w:t>
            </w:r>
          </w:p>
          <w:p w14:paraId="74053B66" w14:textId="77777777" w:rsidR="00275A8E" w:rsidRDefault="00207BF7">
            <w:pPr>
              <w:pStyle w:val="TAL"/>
              <w:keepNext w:val="0"/>
            </w:pPr>
            <w:r>
              <w:t>isOrdered: N/A</w:t>
            </w:r>
          </w:p>
          <w:p w14:paraId="07C49C16" w14:textId="77777777" w:rsidR="00275A8E" w:rsidRDefault="00207BF7">
            <w:pPr>
              <w:pStyle w:val="TAL"/>
              <w:keepNext w:val="0"/>
            </w:pPr>
            <w:r>
              <w:t>isUnique: N/A</w:t>
            </w:r>
          </w:p>
          <w:p w14:paraId="1CA4BE5A" w14:textId="77777777" w:rsidR="00275A8E" w:rsidRDefault="00207BF7">
            <w:pPr>
              <w:pStyle w:val="TAL"/>
              <w:keepNext w:val="0"/>
            </w:pPr>
            <w:r>
              <w:t>defaultValue: None</w:t>
            </w:r>
          </w:p>
          <w:p w14:paraId="77274BAC" w14:textId="77777777" w:rsidR="00275A8E" w:rsidRDefault="00207BF7">
            <w:pPr>
              <w:pStyle w:val="TAL"/>
              <w:keepNext w:val="0"/>
            </w:pPr>
            <w:r>
              <w:t>isNullable: False</w:t>
            </w:r>
          </w:p>
        </w:tc>
      </w:tr>
      <w:tr w:rsidR="00275A8E" w14:paraId="46C1F15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61481E" w14:textId="77777777" w:rsidR="00275A8E" w:rsidRDefault="00207BF7">
            <w:pPr>
              <w:pStyle w:val="TAL"/>
              <w:keepNext w:val="0"/>
              <w:rPr>
                <w:rFonts w:ascii="Courier New" w:hAnsi="Courier New"/>
              </w:rPr>
            </w:pPr>
            <w:r>
              <w:rPr>
                <w:rFonts w:ascii="Courier New" w:hAnsi="Courier New"/>
              </w:rPr>
              <w:t>pduSetPduCountActive</w:t>
            </w:r>
          </w:p>
        </w:tc>
        <w:tc>
          <w:tcPr>
            <w:tcW w:w="4395" w:type="dxa"/>
            <w:tcBorders>
              <w:top w:val="single" w:sz="4" w:space="0" w:color="auto"/>
              <w:left w:val="single" w:sz="4" w:space="0" w:color="auto"/>
              <w:bottom w:val="single" w:sz="4" w:space="0" w:color="auto"/>
              <w:right w:val="single" w:sz="4" w:space="0" w:color="auto"/>
            </w:tcBorders>
          </w:tcPr>
          <w:p w14:paraId="35187486" w14:textId="77777777" w:rsidR="00275A8E" w:rsidRDefault="00207BF7">
            <w:pPr>
              <w:pStyle w:val="TAL"/>
              <w:rPr>
                <w:rFonts w:cs="Arial"/>
              </w:rPr>
            </w:pPr>
            <w:r>
              <w:rPr>
                <w:rFonts w:cs="Arial"/>
              </w:rPr>
              <w:t>It indicates if the number of PDUs of a PDU Set is present in the RTP header extension of every RTP packet.</w:t>
            </w:r>
          </w:p>
          <w:p w14:paraId="063B196A" w14:textId="77777777" w:rsidR="00275A8E" w:rsidRDefault="00275A8E">
            <w:pPr>
              <w:pStyle w:val="TAL"/>
              <w:rPr>
                <w:rFonts w:cs="Arial"/>
              </w:rPr>
            </w:pPr>
          </w:p>
          <w:p w14:paraId="244ABE18" w14:textId="77777777" w:rsidR="00275A8E" w:rsidRDefault="00207BF7">
            <w:pPr>
              <w:pStyle w:val="TAL"/>
              <w:rPr>
                <w:rFonts w:cs="Arial"/>
              </w:rPr>
            </w:pPr>
            <w:r>
              <w:t>allowedValues:</w:t>
            </w:r>
          </w:p>
          <w:p w14:paraId="626B563D" w14:textId="77777777" w:rsidR="00275A8E" w:rsidRDefault="00207BF7">
            <w:pPr>
              <w:pStyle w:val="TAL"/>
              <w:rPr>
                <w:rFonts w:cs="Arial"/>
              </w:rPr>
            </w:pPr>
            <w:r>
              <w:rPr>
                <w:rFonts w:cs="Arial"/>
              </w:rPr>
              <w:t>true: Number of PDUs of PDU Set is present</w:t>
            </w:r>
          </w:p>
          <w:p w14:paraId="4AD852DA" w14:textId="77777777" w:rsidR="00275A8E" w:rsidRDefault="00207BF7">
            <w:pPr>
              <w:pStyle w:val="TAL"/>
              <w:rPr>
                <w:rFonts w:cs="Arial"/>
              </w:rPr>
            </w:pPr>
            <w:r>
              <w:rPr>
                <w:rFonts w:cs="Arial"/>
              </w:rPr>
              <w:t>false: Number of PDUs of PDU Set is not present</w:t>
            </w:r>
          </w:p>
          <w:p w14:paraId="67EF563A" w14:textId="77777777" w:rsidR="00275A8E" w:rsidRDefault="00275A8E">
            <w:pPr>
              <w:pStyle w:val="TAL"/>
              <w:rPr>
                <w:color w:val="000000"/>
              </w:rPr>
            </w:pPr>
          </w:p>
          <w:p w14:paraId="63CBD186" w14:textId="77777777" w:rsidR="00275A8E" w:rsidRDefault="00275A8E">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1D31F572" w14:textId="77777777" w:rsidR="00275A8E" w:rsidRDefault="00207BF7">
            <w:pPr>
              <w:pStyle w:val="TAL"/>
              <w:keepNext w:val="0"/>
            </w:pPr>
            <w:r>
              <w:t>type: Boolean</w:t>
            </w:r>
          </w:p>
          <w:p w14:paraId="20A1E23E" w14:textId="77777777" w:rsidR="00275A8E" w:rsidRDefault="00207BF7">
            <w:pPr>
              <w:pStyle w:val="TAL"/>
              <w:keepNext w:val="0"/>
              <w:rPr>
                <w:lang w:eastAsia="zh-CN"/>
              </w:rPr>
            </w:pPr>
            <w:r>
              <w:t xml:space="preserve">multiplicity: </w:t>
            </w:r>
            <w:r>
              <w:rPr>
                <w:lang w:eastAsia="zh-CN"/>
              </w:rPr>
              <w:t>0..1</w:t>
            </w:r>
          </w:p>
          <w:p w14:paraId="7D713777" w14:textId="77777777" w:rsidR="00275A8E" w:rsidRDefault="00207BF7">
            <w:pPr>
              <w:pStyle w:val="TAL"/>
              <w:keepNext w:val="0"/>
            </w:pPr>
            <w:r>
              <w:t>isOrdered: N/A</w:t>
            </w:r>
          </w:p>
          <w:p w14:paraId="7B69D35A" w14:textId="77777777" w:rsidR="00275A8E" w:rsidRDefault="00207BF7">
            <w:pPr>
              <w:pStyle w:val="TAL"/>
              <w:keepNext w:val="0"/>
            </w:pPr>
            <w:r>
              <w:t>isUnique: N/A</w:t>
            </w:r>
          </w:p>
          <w:p w14:paraId="25DE1F1B" w14:textId="77777777" w:rsidR="00275A8E" w:rsidRDefault="00207BF7">
            <w:pPr>
              <w:pStyle w:val="TAL"/>
              <w:keepNext w:val="0"/>
            </w:pPr>
            <w:r>
              <w:t>defaultValue: None</w:t>
            </w:r>
          </w:p>
          <w:p w14:paraId="555C0894" w14:textId="77777777" w:rsidR="00275A8E" w:rsidRDefault="00207BF7">
            <w:pPr>
              <w:pStyle w:val="TAL"/>
              <w:keepNext w:val="0"/>
            </w:pPr>
            <w:r>
              <w:t>isNullable: False</w:t>
            </w:r>
          </w:p>
        </w:tc>
      </w:tr>
      <w:tr w:rsidR="00275A8E" w14:paraId="2B0C5C3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53FC02" w14:textId="77777777" w:rsidR="00275A8E" w:rsidRDefault="00207BF7">
            <w:pPr>
              <w:pStyle w:val="TAL"/>
              <w:keepNext w:val="0"/>
              <w:rPr>
                <w:rFonts w:ascii="Courier New" w:hAnsi="Courier New"/>
              </w:rPr>
            </w:pPr>
            <w:r>
              <w:rPr>
                <w:rFonts w:ascii="Courier New" w:hAnsi="Courier New"/>
              </w:rPr>
              <w:t>rtpPayloadTypeList</w:t>
            </w:r>
          </w:p>
        </w:tc>
        <w:tc>
          <w:tcPr>
            <w:tcW w:w="4395" w:type="dxa"/>
            <w:tcBorders>
              <w:top w:val="single" w:sz="4" w:space="0" w:color="auto"/>
              <w:left w:val="single" w:sz="4" w:space="0" w:color="auto"/>
              <w:bottom w:val="single" w:sz="4" w:space="0" w:color="auto"/>
              <w:right w:val="single" w:sz="4" w:space="0" w:color="auto"/>
            </w:tcBorders>
          </w:tcPr>
          <w:p w14:paraId="45F7A00F" w14:textId="77777777" w:rsidR="00275A8E" w:rsidRDefault="00207BF7">
            <w:pPr>
              <w:pStyle w:val="TAL"/>
            </w:pPr>
            <w:r>
              <w:t>It contain the list of Payload Type (PT) values in the RTP header of RTP packets the UPF may parse to derive the PDU Set Information.</w:t>
            </w:r>
          </w:p>
          <w:p w14:paraId="47C4364A" w14:textId="77777777" w:rsidR="00275A8E" w:rsidRDefault="00275A8E">
            <w:pPr>
              <w:pStyle w:val="TAL"/>
              <w:rPr>
                <w:color w:val="000000"/>
              </w:rPr>
            </w:pPr>
          </w:p>
          <w:p w14:paraId="4D63A2BA" w14:textId="77777777" w:rsidR="00275A8E" w:rsidRDefault="00275A8E">
            <w:pPr>
              <w:pStyle w:val="TAL"/>
              <w:rPr>
                <w:color w:val="000000"/>
              </w:rPr>
            </w:pPr>
          </w:p>
          <w:p w14:paraId="02669E5A" w14:textId="77777777" w:rsidR="00275A8E" w:rsidRDefault="00207BF7">
            <w:pPr>
              <w:pStyle w:val="TAL"/>
              <w:rPr>
                <w:lang w:eastAsia="zh-CN"/>
              </w:rPr>
            </w:pPr>
            <w:r>
              <w:t>allowedValues:</w:t>
            </w:r>
            <w:r>
              <w:rPr>
                <w:lang w:eastAsia="zh-CN"/>
              </w:rPr>
              <w:t xml:space="preserve"> 0..127</w:t>
            </w:r>
          </w:p>
          <w:p w14:paraId="35D5A1F0" w14:textId="77777777" w:rsidR="00275A8E" w:rsidRDefault="00275A8E">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5FB2335A" w14:textId="77777777" w:rsidR="00275A8E" w:rsidRDefault="00207BF7">
            <w:pPr>
              <w:pStyle w:val="TAL"/>
              <w:keepNext w:val="0"/>
              <w:rPr>
                <w:rFonts w:cs="Arial"/>
                <w:szCs w:val="18"/>
                <w:lang w:eastAsia="zh-CN"/>
              </w:rPr>
            </w:pPr>
            <w:r>
              <w:t>t</w:t>
            </w:r>
            <w:r>
              <w:rPr>
                <w:rFonts w:cs="Arial"/>
                <w:szCs w:val="18"/>
                <w:lang w:eastAsia="zh-CN"/>
              </w:rPr>
              <w:t>ype: Integer</w:t>
            </w:r>
          </w:p>
          <w:p w14:paraId="5268F942" w14:textId="77777777" w:rsidR="00275A8E" w:rsidRDefault="00207BF7">
            <w:pPr>
              <w:pStyle w:val="TAL"/>
            </w:pPr>
            <w:r>
              <w:t>multiplicity: 1..*</w:t>
            </w:r>
          </w:p>
          <w:p w14:paraId="202F3298" w14:textId="77777777" w:rsidR="00275A8E" w:rsidRDefault="00207BF7">
            <w:pPr>
              <w:pStyle w:val="TAL"/>
            </w:pPr>
            <w:r>
              <w:t>isOrdered: False</w:t>
            </w:r>
          </w:p>
          <w:p w14:paraId="4DB4ADFC" w14:textId="77777777" w:rsidR="00275A8E" w:rsidRDefault="00207BF7">
            <w:pPr>
              <w:pStyle w:val="TAL"/>
            </w:pPr>
            <w:r>
              <w:t>isUnique: True</w:t>
            </w:r>
          </w:p>
          <w:p w14:paraId="2783824D" w14:textId="77777777" w:rsidR="00275A8E" w:rsidRDefault="00207BF7">
            <w:pPr>
              <w:pStyle w:val="TAL"/>
            </w:pPr>
            <w:r>
              <w:t>defaultValue: None</w:t>
            </w:r>
          </w:p>
          <w:p w14:paraId="7B2A9112" w14:textId="77777777" w:rsidR="00275A8E" w:rsidRDefault="00207BF7">
            <w:pPr>
              <w:pStyle w:val="TAL"/>
              <w:keepNext w:val="0"/>
            </w:pPr>
            <w:r>
              <w:t xml:space="preserve">isNullable: False </w:t>
            </w:r>
          </w:p>
        </w:tc>
      </w:tr>
      <w:tr w:rsidR="00275A8E" w14:paraId="733286C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3AB3C7" w14:textId="77777777" w:rsidR="00275A8E" w:rsidRDefault="00207BF7">
            <w:pPr>
              <w:pStyle w:val="TAL"/>
              <w:keepNext w:val="0"/>
              <w:rPr>
                <w:rFonts w:ascii="Courier New" w:hAnsi="Courier New"/>
              </w:rPr>
            </w:pPr>
            <w:r>
              <w:rPr>
                <w:rFonts w:ascii="Courier New" w:hAnsi="Courier New"/>
              </w:rPr>
              <w:t>rtpPayloadFormat</w:t>
            </w:r>
          </w:p>
        </w:tc>
        <w:tc>
          <w:tcPr>
            <w:tcW w:w="4395" w:type="dxa"/>
            <w:tcBorders>
              <w:top w:val="single" w:sz="4" w:space="0" w:color="auto"/>
              <w:left w:val="single" w:sz="4" w:space="0" w:color="auto"/>
              <w:bottom w:val="single" w:sz="4" w:space="0" w:color="auto"/>
              <w:right w:val="single" w:sz="4" w:space="0" w:color="auto"/>
            </w:tcBorders>
          </w:tcPr>
          <w:p w14:paraId="2B0F8E32" w14:textId="77777777" w:rsidR="00275A8E" w:rsidRDefault="00207BF7">
            <w:pPr>
              <w:pStyle w:val="TAL"/>
            </w:pPr>
            <w:r>
              <w:t>It indicates the RTP Payload format.</w:t>
            </w:r>
          </w:p>
          <w:p w14:paraId="0ECED0C9" w14:textId="77777777" w:rsidR="00275A8E" w:rsidRDefault="00275A8E">
            <w:pPr>
              <w:pStyle w:val="TAL"/>
            </w:pPr>
          </w:p>
          <w:p w14:paraId="2F2C6079" w14:textId="77777777" w:rsidR="00275A8E" w:rsidRDefault="00275A8E">
            <w:pPr>
              <w:pStyle w:val="TAL"/>
              <w:rPr>
                <w:color w:val="000000"/>
              </w:rPr>
            </w:pPr>
          </w:p>
          <w:p w14:paraId="547DD74D" w14:textId="77777777" w:rsidR="00275A8E" w:rsidRDefault="00207BF7">
            <w:pPr>
              <w:pStyle w:val="TAL"/>
              <w:rPr>
                <w:lang w:eastAsia="zh-CN"/>
              </w:rPr>
            </w:pPr>
            <w:r>
              <w:t>allowedValues:</w:t>
            </w:r>
            <w:r>
              <w:rPr>
                <w:lang w:eastAsia="zh-CN"/>
              </w:rPr>
              <w:t xml:space="preserve"> H264, H265.</w:t>
            </w:r>
          </w:p>
          <w:p w14:paraId="7AB97A8A" w14:textId="77777777" w:rsidR="00275A8E" w:rsidRDefault="00275A8E">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389EEA9B" w14:textId="77777777" w:rsidR="00275A8E" w:rsidRDefault="00207BF7">
            <w:pPr>
              <w:pStyle w:val="TAL"/>
              <w:keepNext w:val="0"/>
            </w:pPr>
            <w:r>
              <w:t>type: String</w:t>
            </w:r>
          </w:p>
          <w:p w14:paraId="439B1A7E" w14:textId="77777777" w:rsidR="00275A8E" w:rsidRDefault="00207BF7">
            <w:pPr>
              <w:pStyle w:val="TAL"/>
              <w:keepNext w:val="0"/>
            </w:pPr>
            <w:r>
              <w:t>multiplicity: 0..1</w:t>
            </w:r>
          </w:p>
          <w:p w14:paraId="305439FA" w14:textId="77777777" w:rsidR="00275A8E" w:rsidRDefault="00207BF7">
            <w:pPr>
              <w:pStyle w:val="TAL"/>
              <w:keepNext w:val="0"/>
            </w:pPr>
            <w:r>
              <w:t>isOrdered: N/A</w:t>
            </w:r>
          </w:p>
          <w:p w14:paraId="2A40FC5F" w14:textId="77777777" w:rsidR="00275A8E" w:rsidRDefault="00207BF7">
            <w:pPr>
              <w:pStyle w:val="TAL"/>
              <w:keepNext w:val="0"/>
            </w:pPr>
            <w:r>
              <w:t>isUnique: N/A</w:t>
            </w:r>
          </w:p>
          <w:p w14:paraId="1A1E861B" w14:textId="77777777" w:rsidR="00275A8E" w:rsidRDefault="00207BF7">
            <w:pPr>
              <w:pStyle w:val="TAL"/>
              <w:keepNext w:val="0"/>
            </w:pPr>
            <w:r>
              <w:t>defaultValue: None</w:t>
            </w:r>
          </w:p>
          <w:p w14:paraId="200B7920" w14:textId="77777777" w:rsidR="00275A8E" w:rsidRDefault="00207BF7">
            <w:pPr>
              <w:pStyle w:val="TAL"/>
              <w:keepNext w:val="0"/>
            </w:pPr>
            <w:r>
              <w:t>isNullable: False</w:t>
            </w:r>
          </w:p>
        </w:tc>
      </w:tr>
      <w:tr w:rsidR="00275A8E" w14:paraId="34A4578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689AEA" w14:textId="77777777" w:rsidR="00275A8E" w:rsidRDefault="00207BF7">
            <w:pPr>
              <w:pStyle w:val="TAL"/>
              <w:keepNext w:val="0"/>
              <w:rPr>
                <w:rFonts w:ascii="Courier New" w:hAnsi="Courier New"/>
              </w:rPr>
            </w:pPr>
            <w:r>
              <w:rPr>
                <w:rFonts w:ascii="Courier New" w:hAnsi="Courier New" w:hint="eastAsia"/>
              </w:rPr>
              <w:t>p</w:t>
            </w:r>
            <w:r>
              <w:rPr>
                <w:rFonts w:ascii="Courier New" w:hAnsi="Courier New"/>
              </w:rPr>
              <w:t>duSetQosDl</w:t>
            </w:r>
          </w:p>
        </w:tc>
        <w:tc>
          <w:tcPr>
            <w:tcW w:w="4395" w:type="dxa"/>
            <w:tcBorders>
              <w:top w:val="single" w:sz="4" w:space="0" w:color="auto"/>
              <w:left w:val="single" w:sz="4" w:space="0" w:color="auto"/>
              <w:bottom w:val="single" w:sz="4" w:space="0" w:color="auto"/>
              <w:right w:val="single" w:sz="4" w:space="0" w:color="auto"/>
            </w:tcBorders>
          </w:tcPr>
          <w:p w14:paraId="6C0BE623" w14:textId="77777777" w:rsidR="00275A8E" w:rsidRDefault="00207BF7">
            <w:pPr>
              <w:pStyle w:val="TAL"/>
            </w:pPr>
            <w:r>
              <w:t xml:space="preserve">It contains the PDU Set QoS Parameters which are used to support PDU </w:t>
            </w:r>
            <w:r>
              <w:rPr>
                <w:rFonts w:hint="eastAsia"/>
                <w:lang w:eastAsia="zh-CN"/>
              </w:rPr>
              <w:t>S</w:t>
            </w:r>
            <w:r>
              <w:t xml:space="preserve">et </w:t>
            </w:r>
            <w:r>
              <w:rPr>
                <w:lang w:eastAsia="zh-CN"/>
              </w:rPr>
              <w:t>based QoS</w:t>
            </w:r>
            <w:r>
              <w:rPr>
                <w:lang w:val="en-US"/>
              </w:rPr>
              <w:t xml:space="preserve"> </w:t>
            </w:r>
            <w:r>
              <w:t>handling in the downlink direction, see TS 29.512 [60].</w:t>
            </w:r>
          </w:p>
          <w:p w14:paraId="1F88B28B" w14:textId="77777777" w:rsidR="00275A8E" w:rsidRDefault="00275A8E">
            <w:pPr>
              <w:pStyle w:val="TAL"/>
            </w:pPr>
          </w:p>
          <w:p w14:paraId="5A3652A4" w14:textId="77777777" w:rsidR="00275A8E" w:rsidRDefault="00207BF7">
            <w:pPr>
              <w:pStyle w:val="TAL"/>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10D36BD" w14:textId="77777777" w:rsidR="00275A8E" w:rsidRDefault="00207BF7">
            <w:pPr>
              <w:pStyle w:val="TAL"/>
            </w:pPr>
            <w:r>
              <w:t>type: PduSetQoSPara</w:t>
            </w:r>
          </w:p>
          <w:p w14:paraId="22F9F6B5" w14:textId="77777777" w:rsidR="00275A8E" w:rsidRDefault="00207BF7">
            <w:pPr>
              <w:pStyle w:val="TAL"/>
            </w:pPr>
            <w:r>
              <w:t>multiplicity: 0..1</w:t>
            </w:r>
          </w:p>
          <w:p w14:paraId="6A7A55F1" w14:textId="77777777" w:rsidR="00275A8E" w:rsidRDefault="00207BF7">
            <w:pPr>
              <w:pStyle w:val="TAL"/>
            </w:pPr>
            <w:r>
              <w:t>isOrdered: N/A</w:t>
            </w:r>
          </w:p>
          <w:p w14:paraId="723FF6BC" w14:textId="77777777" w:rsidR="00275A8E" w:rsidRDefault="00207BF7">
            <w:pPr>
              <w:pStyle w:val="TAL"/>
            </w:pPr>
            <w:r>
              <w:t>isUnique: N/A</w:t>
            </w:r>
          </w:p>
          <w:p w14:paraId="1AE971A0" w14:textId="77777777" w:rsidR="00275A8E" w:rsidRDefault="00207BF7">
            <w:pPr>
              <w:pStyle w:val="TAL"/>
            </w:pPr>
            <w:r>
              <w:t>defaultValue: None</w:t>
            </w:r>
          </w:p>
          <w:p w14:paraId="08B8CD30" w14:textId="77777777" w:rsidR="00275A8E" w:rsidRDefault="00207BF7">
            <w:pPr>
              <w:pStyle w:val="TAL"/>
              <w:keepNext w:val="0"/>
            </w:pPr>
            <w:r>
              <w:t>isNullable: False</w:t>
            </w:r>
          </w:p>
        </w:tc>
      </w:tr>
      <w:tr w:rsidR="00275A8E" w14:paraId="3B78E43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BF56AD" w14:textId="77777777" w:rsidR="00275A8E" w:rsidRDefault="00207BF7">
            <w:pPr>
              <w:pStyle w:val="TAL"/>
              <w:keepNext w:val="0"/>
              <w:rPr>
                <w:rFonts w:ascii="Courier New" w:hAnsi="Courier New"/>
              </w:rPr>
            </w:pPr>
            <w:r>
              <w:rPr>
                <w:rFonts w:ascii="Courier New" w:hAnsi="Courier New" w:hint="eastAsia"/>
              </w:rPr>
              <w:t>p</w:t>
            </w:r>
            <w:r>
              <w:rPr>
                <w:rFonts w:ascii="Courier New" w:hAnsi="Courier New"/>
              </w:rPr>
              <w:t>duSetQosUl</w:t>
            </w:r>
          </w:p>
        </w:tc>
        <w:tc>
          <w:tcPr>
            <w:tcW w:w="4395" w:type="dxa"/>
            <w:tcBorders>
              <w:top w:val="single" w:sz="4" w:space="0" w:color="auto"/>
              <w:left w:val="single" w:sz="4" w:space="0" w:color="auto"/>
              <w:bottom w:val="single" w:sz="4" w:space="0" w:color="auto"/>
              <w:right w:val="single" w:sz="4" w:space="0" w:color="auto"/>
            </w:tcBorders>
          </w:tcPr>
          <w:p w14:paraId="0A6CE2E6" w14:textId="77777777" w:rsidR="00275A8E" w:rsidRDefault="00207BF7">
            <w:pPr>
              <w:pStyle w:val="TAL"/>
            </w:pPr>
            <w:r>
              <w:t xml:space="preserve">It contains the PDU Set QoS Parameters which are used to support PDU </w:t>
            </w:r>
            <w:r>
              <w:rPr>
                <w:rFonts w:hint="eastAsia"/>
                <w:lang w:eastAsia="zh-CN"/>
              </w:rPr>
              <w:t>S</w:t>
            </w:r>
            <w:r>
              <w:t xml:space="preserve">et </w:t>
            </w:r>
            <w:r>
              <w:rPr>
                <w:lang w:eastAsia="zh-CN"/>
              </w:rPr>
              <w:t>based QoS</w:t>
            </w:r>
            <w:r>
              <w:rPr>
                <w:lang w:val="en-US"/>
              </w:rPr>
              <w:t xml:space="preserve"> </w:t>
            </w:r>
            <w:r>
              <w:t>handling in the uplink direction, see TS 29.512 [60].</w:t>
            </w:r>
          </w:p>
          <w:p w14:paraId="0E493FF0" w14:textId="77777777" w:rsidR="00275A8E" w:rsidRDefault="00275A8E">
            <w:pPr>
              <w:pStyle w:val="TAL"/>
            </w:pPr>
          </w:p>
          <w:p w14:paraId="2B269E60" w14:textId="77777777" w:rsidR="00275A8E" w:rsidRDefault="00207BF7">
            <w:pPr>
              <w:pStyle w:val="TAL"/>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3968798" w14:textId="77777777" w:rsidR="00275A8E" w:rsidRDefault="00207BF7">
            <w:pPr>
              <w:pStyle w:val="TAL"/>
            </w:pPr>
            <w:r>
              <w:t>type: PduSetQoSPara</w:t>
            </w:r>
          </w:p>
          <w:p w14:paraId="40DC86F8" w14:textId="77777777" w:rsidR="00275A8E" w:rsidRDefault="00207BF7">
            <w:pPr>
              <w:pStyle w:val="TAL"/>
            </w:pPr>
            <w:r>
              <w:t>multiplicity: 0..1</w:t>
            </w:r>
          </w:p>
          <w:p w14:paraId="6732AD23" w14:textId="77777777" w:rsidR="00275A8E" w:rsidRDefault="00207BF7">
            <w:pPr>
              <w:pStyle w:val="TAL"/>
            </w:pPr>
            <w:r>
              <w:t>isOrdered: N/A</w:t>
            </w:r>
          </w:p>
          <w:p w14:paraId="1E28F7C6" w14:textId="77777777" w:rsidR="00275A8E" w:rsidRDefault="00207BF7">
            <w:pPr>
              <w:pStyle w:val="TAL"/>
            </w:pPr>
            <w:r>
              <w:t>isUnique: N/A</w:t>
            </w:r>
          </w:p>
          <w:p w14:paraId="24B63B87" w14:textId="77777777" w:rsidR="00275A8E" w:rsidRDefault="00207BF7">
            <w:pPr>
              <w:pStyle w:val="TAL"/>
            </w:pPr>
            <w:r>
              <w:t>defaultValue: None</w:t>
            </w:r>
          </w:p>
          <w:p w14:paraId="7E16604A" w14:textId="77777777" w:rsidR="00275A8E" w:rsidRDefault="00207BF7">
            <w:pPr>
              <w:pStyle w:val="TAL"/>
              <w:keepNext w:val="0"/>
            </w:pPr>
            <w:r>
              <w:t>isNullable: False</w:t>
            </w:r>
          </w:p>
        </w:tc>
      </w:tr>
      <w:tr w:rsidR="00275A8E" w14:paraId="22FC01E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D77955" w14:textId="77777777" w:rsidR="00275A8E" w:rsidRDefault="00207BF7">
            <w:pPr>
              <w:pStyle w:val="TAL"/>
              <w:keepNext w:val="0"/>
              <w:rPr>
                <w:rFonts w:ascii="Courier New" w:hAnsi="Courier New"/>
              </w:rPr>
            </w:pPr>
            <w:r>
              <w:rPr>
                <w:rFonts w:ascii="Courier New" w:hAnsi="Courier New"/>
              </w:rPr>
              <w:t>pduSetDelayBudget</w:t>
            </w:r>
          </w:p>
        </w:tc>
        <w:tc>
          <w:tcPr>
            <w:tcW w:w="4395" w:type="dxa"/>
            <w:tcBorders>
              <w:top w:val="single" w:sz="4" w:space="0" w:color="auto"/>
              <w:left w:val="single" w:sz="4" w:space="0" w:color="auto"/>
              <w:bottom w:val="single" w:sz="4" w:space="0" w:color="auto"/>
              <w:right w:val="single" w:sz="4" w:space="0" w:color="auto"/>
            </w:tcBorders>
          </w:tcPr>
          <w:p w14:paraId="10566E93" w14:textId="77777777" w:rsidR="00275A8E" w:rsidRDefault="00207BF7">
            <w:pPr>
              <w:pStyle w:val="TAL"/>
              <w:rPr>
                <w:lang w:eastAsia="zh-CN"/>
              </w:rPr>
            </w:pPr>
            <w:r>
              <w:rPr>
                <w:rFonts w:cs="Arial"/>
                <w:szCs w:val="18"/>
                <w:lang w:eastAsia="zh-CN"/>
              </w:rPr>
              <w:t xml:space="preserve">It indicates the </w:t>
            </w:r>
            <w:r>
              <w:rPr>
                <w:lang w:eastAsia="zh-CN"/>
              </w:rPr>
              <w:t>PDU Set Delay Budget (PSDB) (</w:t>
            </w:r>
            <w:r>
              <w:t>see clause </w:t>
            </w:r>
            <w:r>
              <w:rPr>
                <w:lang w:eastAsia="zh-CN"/>
              </w:rPr>
              <w:t>5.7.7.2</w:t>
            </w:r>
            <w:r>
              <w:t xml:space="preserve"> </w:t>
            </w:r>
            <w:r>
              <w:rPr>
                <w:lang w:eastAsia="zh-CN"/>
              </w:rPr>
              <w:t>of 3GPP TS 23.501 [2]).</w:t>
            </w:r>
          </w:p>
          <w:p w14:paraId="5EDCB5D2" w14:textId="77777777" w:rsidR="00275A8E" w:rsidRDefault="00275A8E">
            <w:pPr>
              <w:pStyle w:val="TAL"/>
            </w:pPr>
          </w:p>
          <w:p w14:paraId="543830E0" w14:textId="77777777" w:rsidR="00275A8E" w:rsidRDefault="00207BF7">
            <w:pPr>
              <w:pStyle w:val="TAL"/>
              <w:rPr>
                <w:lang w:eastAsia="zh-CN"/>
              </w:rPr>
            </w:pPr>
            <w:r>
              <w:t>allowedValues:</w:t>
            </w:r>
            <w:r>
              <w:rPr>
                <w:lang w:eastAsia="zh-CN"/>
              </w:rPr>
              <w:t xml:space="preserve"> N/A</w:t>
            </w:r>
          </w:p>
          <w:p w14:paraId="0AB7D752" w14:textId="77777777" w:rsidR="00275A8E" w:rsidRDefault="00275A8E">
            <w:pPr>
              <w:pStyle w:val="TAL"/>
            </w:pPr>
          </w:p>
        </w:tc>
        <w:tc>
          <w:tcPr>
            <w:tcW w:w="1897" w:type="dxa"/>
            <w:tcBorders>
              <w:top w:val="single" w:sz="4" w:space="0" w:color="auto"/>
              <w:left w:val="single" w:sz="4" w:space="0" w:color="auto"/>
              <w:bottom w:val="single" w:sz="4" w:space="0" w:color="auto"/>
              <w:right w:val="single" w:sz="4" w:space="0" w:color="auto"/>
            </w:tcBorders>
          </w:tcPr>
          <w:p w14:paraId="49CC2561" w14:textId="77777777" w:rsidR="00275A8E" w:rsidRDefault="00207BF7">
            <w:pPr>
              <w:pStyle w:val="TAL"/>
            </w:pPr>
            <w:r>
              <w:t>type: Integer</w:t>
            </w:r>
          </w:p>
          <w:p w14:paraId="37C2C3BE" w14:textId="77777777" w:rsidR="00275A8E" w:rsidRDefault="00207BF7">
            <w:pPr>
              <w:pStyle w:val="TAL"/>
              <w:rPr>
                <w:lang w:eastAsia="zh-CN"/>
              </w:rPr>
            </w:pPr>
            <w:r>
              <w:t xml:space="preserve">multiplicity: </w:t>
            </w:r>
            <w:r>
              <w:rPr>
                <w:lang w:eastAsia="zh-CN"/>
              </w:rPr>
              <w:t>1</w:t>
            </w:r>
          </w:p>
          <w:p w14:paraId="45DC3121" w14:textId="77777777" w:rsidR="00275A8E" w:rsidRDefault="00207BF7">
            <w:pPr>
              <w:pStyle w:val="TAL"/>
            </w:pPr>
            <w:r>
              <w:t>isOrdered: N/A</w:t>
            </w:r>
          </w:p>
          <w:p w14:paraId="2B55A86A" w14:textId="77777777" w:rsidR="00275A8E" w:rsidRDefault="00207BF7">
            <w:pPr>
              <w:pStyle w:val="TAL"/>
            </w:pPr>
            <w:r>
              <w:t>isUnique: N/A</w:t>
            </w:r>
          </w:p>
          <w:p w14:paraId="102AB3CA" w14:textId="77777777" w:rsidR="00275A8E" w:rsidRDefault="00207BF7">
            <w:pPr>
              <w:pStyle w:val="TAL"/>
            </w:pPr>
            <w:r>
              <w:t>defaultValue: None</w:t>
            </w:r>
          </w:p>
          <w:p w14:paraId="51401896" w14:textId="77777777" w:rsidR="00275A8E" w:rsidRDefault="00207BF7">
            <w:pPr>
              <w:pStyle w:val="TAL"/>
              <w:keepNext w:val="0"/>
            </w:pPr>
            <w:r>
              <w:t xml:space="preserve">isNullable: </w:t>
            </w:r>
            <w:r>
              <w:rPr>
                <w:rFonts w:cs="Arial"/>
                <w:szCs w:val="18"/>
              </w:rPr>
              <w:t>False</w:t>
            </w:r>
          </w:p>
        </w:tc>
      </w:tr>
      <w:tr w:rsidR="00275A8E" w14:paraId="07A42E4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E25C87" w14:textId="77777777" w:rsidR="00275A8E" w:rsidRDefault="00207BF7">
            <w:pPr>
              <w:pStyle w:val="TAL"/>
              <w:keepNext w:val="0"/>
              <w:rPr>
                <w:rFonts w:ascii="Courier New" w:hAnsi="Courier New"/>
              </w:rPr>
            </w:pPr>
            <w:r>
              <w:rPr>
                <w:rFonts w:ascii="Courier New" w:hAnsi="Courier New"/>
              </w:rPr>
              <w:lastRenderedPageBreak/>
              <w:t>pduSetErrRate</w:t>
            </w:r>
          </w:p>
        </w:tc>
        <w:tc>
          <w:tcPr>
            <w:tcW w:w="4395" w:type="dxa"/>
            <w:tcBorders>
              <w:top w:val="single" w:sz="4" w:space="0" w:color="auto"/>
              <w:left w:val="single" w:sz="4" w:space="0" w:color="auto"/>
              <w:bottom w:val="single" w:sz="4" w:space="0" w:color="auto"/>
              <w:right w:val="single" w:sz="4" w:space="0" w:color="auto"/>
            </w:tcBorders>
          </w:tcPr>
          <w:p w14:paraId="5F047DCF" w14:textId="77777777" w:rsidR="00275A8E" w:rsidRDefault="00207BF7">
            <w:pPr>
              <w:pStyle w:val="TAL"/>
              <w:rPr>
                <w:lang w:eastAsia="zh-CN"/>
              </w:rPr>
            </w:pPr>
            <w:r>
              <w:rPr>
                <w:rFonts w:cs="Arial"/>
                <w:szCs w:val="18"/>
                <w:lang w:eastAsia="zh-CN"/>
              </w:rPr>
              <w:t xml:space="preserve">It indicates the </w:t>
            </w:r>
            <w:r>
              <w:rPr>
                <w:lang w:eastAsia="zh-CN"/>
              </w:rPr>
              <w:t>PDU Set Error Rate (PSER)</w:t>
            </w:r>
            <w:r>
              <w:t xml:space="preserve"> (see clause </w:t>
            </w:r>
            <w:r>
              <w:rPr>
                <w:lang w:eastAsia="zh-CN"/>
              </w:rPr>
              <w:t>5.7.7.3</w:t>
            </w:r>
            <w:r>
              <w:t xml:space="preserve"> 3GPP TS 23.501 [2])</w:t>
            </w:r>
            <w:r>
              <w:rPr>
                <w:lang w:eastAsia="zh-CN"/>
              </w:rPr>
              <w:t>.</w:t>
            </w:r>
          </w:p>
          <w:p w14:paraId="4A5B5513" w14:textId="77777777" w:rsidR="00275A8E" w:rsidRDefault="00275A8E">
            <w:pPr>
              <w:pStyle w:val="TAL"/>
            </w:pPr>
          </w:p>
          <w:p w14:paraId="2CDBA2CE" w14:textId="77777777" w:rsidR="00275A8E" w:rsidRDefault="00207BF7">
            <w:pPr>
              <w:pStyle w:val="TAL"/>
              <w:rPr>
                <w:lang w:eastAsia="zh-CN"/>
              </w:rPr>
            </w:pPr>
            <w:r>
              <w:t>allowedValues:</w:t>
            </w:r>
            <w:r>
              <w:rPr>
                <w:lang w:eastAsia="zh-CN"/>
              </w:rPr>
              <w:t xml:space="preserve"> N/A</w:t>
            </w:r>
          </w:p>
          <w:p w14:paraId="010177B4" w14:textId="77777777" w:rsidR="00275A8E" w:rsidRDefault="00275A8E">
            <w:pPr>
              <w:pStyle w:val="TAL"/>
            </w:pPr>
          </w:p>
        </w:tc>
        <w:tc>
          <w:tcPr>
            <w:tcW w:w="1897" w:type="dxa"/>
            <w:tcBorders>
              <w:top w:val="single" w:sz="4" w:space="0" w:color="auto"/>
              <w:left w:val="single" w:sz="4" w:space="0" w:color="auto"/>
              <w:bottom w:val="single" w:sz="4" w:space="0" w:color="auto"/>
              <w:right w:val="single" w:sz="4" w:space="0" w:color="auto"/>
            </w:tcBorders>
          </w:tcPr>
          <w:p w14:paraId="3059F714" w14:textId="77777777" w:rsidR="00275A8E" w:rsidRDefault="00207BF7">
            <w:pPr>
              <w:pStyle w:val="TAL"/>
            </w:pPr>
            <w:r>
              <w:t>type: String</w:t>
            </w:r>
          </w:p>
          <w:p w14:paraId="06688712" w14:textId="77777777" w:rsidR="00275A8E" w:rsidRDefault="00207BF7">
            <w:pPr>
              <w:pStyle w:val="TAL"/>
            </w:pPr>
            <w:r>
              <w:t>multiplicity: 0..1</w:t>
            </w:r>
          </w:p>
          <w:p w14:paraId="7312837B" w14:textId="77777777" w:rsidR="00275A8E" w:rsidRDefault="00207BF7">
            <w:pPr>
              <w:pStyle w:val="TAL"/>
            </w:pPr>
            <w:r>
              <w:t>isOrdered: N/A</w:t>
            </w:r>
          </w:p>
          <w:p w14:paraId="284B083F" w14:textId="77777777" w:rsidR="00275A8E" w:rsidRDefault="00207BF7">
            <w:pPr>
              <w:pStyle w:val="TAL"/>
            </w:pPr>
            <w:r>
              <w:t>isUnique: N/A</w:t>
            </w:r>
          </w:p>
          <w:p w14:paraId="6188332C" w14:textId="77777777" w:rsidR="00275A8E" w:rsidRDefault="00207BF7">
            <w:pPr>
              <w:pStyle w:val="TAL"/>
            </w:pPr>
            <w:r>
              <w:t>defaultValue: None</w:t>
            </w:r>
          </w:p>
          <w:p w14:paraId="41201A77" w14:textId="77777777" w:rsidR="00275A8E" w:rsidRDefault="00207BF7">
            <w:pPr>
              <w:pStyle w:val="TAL"/>
              <w:keepNext w:val="0"/>
            </w:pPr>
            <w:r>
              <w:t>isNullable: False</w:t>
            </w:r>
          </w:p>
        </w:tc>
      </w:tr>
      <w:tr w:rsidR="00275A8E" w14:paraId="77B40EE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8F6A73" w14:textId="77777777" w:rsidR="00275A8E" w:rsidRDefault="00207BF7">
            <w:pPr>
              <w:pStyle w:val="TAL"/>
              <w:keepNext w:val="0"/>
              <w:rPr>
                <w:rFonts w:ascii="Courier New" w:hAnsi="Courier New"/>
              </w:rPr>
            </w:pPr>
            <w:r>
              <w:rPr>
                <w:rFonts w:ascii="Courier New" w:hAnsi="Courier New"/>
              </w:rPr>
              <w:t>pduSetHandlingInfo</w:t>
            </w:r>
          </w:p>
        </w:tc>
        <w:tc>
          <w:tcPr>
            <w:tcW w:w="4395" w:type="dxa"/>
            <w:tcBorders>
              <w:top w:val="single" w:sz="4" w:space="0" w:color="auto"/>
              <w:left w:val="single" w:sz="4" w:space="0" w:color="auto"/>
              <w:bottom w:val="single" w:sz="4" w:space="0" w:color="auto"/>
              <w:right w:val="single" w:sz="4" w:space="0" w:color="auto"/>
            </w:tcBorders>
          </w:tcPr>
          <w:p w14:paraId="58F39AC3" w14:textId="77777777" w:rsidR="00275A8E" w:rsidRDefault="00207BF7">
            <w:pPr>
              <w:pStyle w:val="TAL"/>
            </w:pPr>
            <w:r>
              <w:t>It indicates whether all PDUs of the PDU Set are needed for the usage of the PDU Set by the application layer in the receiver side, see TS 29.512 [60].</w:t>
            </w:r>
          </w:p>
          <w:p w14:paraId="148514A4" w14:textId="77777777" w:rsidR="00275A8E" w:rsidRDefault="00275A8E">
            <w:pPr>
              <w:pStyle w:val="TAL"/>
            </w:pPr>
          </w:p>
          <w:p w14:paraId="50759D56" w14:textId="77777777" w:rsidR="00275A8E" w:rsidRDefault="00207BF7">
            <w:pPr>
              <w:pStyle w:val="TAL"/>
            </w:pPr>
            <w:r>
              <w:t>allowedValues:</w:t>
            </w:r>
            <w:r>
              <w:rPr>
                <w:lang w:eastAsia="zh-CN"/>
              </w:rPr>
              <w:t xml:space="preserve"> </w:t>
            </w:r>
          </w:p>
          <w:p w14:paraId="4B21CA34" w14:textId="77777777" w:rsidR="00275A8E" w:rsidRDefault="00207BF7">
            <w:pPr>
              <w:pStyle w:val="TAL"/>
            </w:pPr>
            <w:r>
              <w:t>ALL_PDUS_NEEDED</w:t>
            </w:r>
            <w:r>
              <w:rPr>
                <w:rFonts w:hint="eastAsia"/>
                <w:lang w:eastAsia="zh-CN"/>
              </w:rPr>
              <w:t>,</w:t>
            </w:r>
            <w:r>
              <w:rPr>
                <w:lang w:eastAsia="zh-CN"/>
              </w:rPr>
              <w:t xml:space="preserve"> </w:t>
            </w:r>
            <w:r>
              <w:t>ALL_PDUS_NOT_NEEDED</w:t>
            </w:r>
          </w:p>
        </w:tc>
        <w:tc>
          <w:tcPr>
            <w:tcW w:w="1897" w:type="dxa"/>
            <w:tcBorders>
              <w:top w:val="single" w:sz="4" w:space="0" w:color="auto"/>
              <w:left w:val="single" w:sz="4" w:space="0" w:color="auto"/>
              <w:bottom w:val="single" w:sz="4" w:space="0" w:color="auto"/>
              <w:right w:val="single" w:sz="4" w:space="0" w:color="auto"/>
            </w:tcBorders>
          </w:tcPr>
          <w:p w14:paraId="6A56FE30" w14:textId="77777777" w:rsidR="00275A8E" w:rsidRDefault="00207BF7">
            <w:pPr>
              <w:pStyle w:val="TAL"/>
            </w:pPr>
            <w:r>
              <w:t>type: String</w:t>
            </w:r>
          </w:p>
          <w:p w14:paraId="2662545A" w14:textId="77777777" w:rsidR="00275A8E" w:rsidRDefault="00207BF7">
            <w:pPr>
              <w:pStyle w:val="TAL"/>
            </w:pPr>
            <w:r>
              <w:t>multiplicity: 0..1</w:t>
            </w:r>
          </w:p>
          <w:p w14:paraId="254ABD2A" w14:textId="77777777" w:rsidR="00275A8E" w:rsidRDefault="00207BF7">
            <w:pPr>
              <w:pStyle w:val="TAL"/>
            </w:pPr>
            <w:r>
              <w:t>isOrdered: N/A</w:t>
            </w:r>
          </w:p>
          <w:p w14:paraId="3F47BE23" w14:textId="77777777" w:rsidR="00275A8E" w:rsidRDefault="00207BF7">
            <w:pPr>
              <w:pStyle w:val="TAL"/>
            </w:pPr>
            <w:r>
              <w:t>isUnique: N/A</w:t>
            </w:r>
          </w:p>
          <w:p w14:paraId="3E56224D" w14:textId="77777777" w:rsidR="00275A8E" w:rsidRDefault="00207BF7">
            <w:pPr>
              <w:pStyle w:val="TAL"/>
            </w:pPr>
            <w:r>
              <w:t>defaultValue: None</w:t>
            </w:r>
          </w:p>
          <w:p w14:paraId="096EB8CC" w14:textId="77777777" w:rsidR="00275A8E" w:rsidRDefault="00207BF7">
            <w:pPr>
              <w:pStyle w:val="TAL"/>
              <w:keepNext w:val="0"/>
            </w:pPr>
            <w:r>
              <w:t>isNullable: False</w:t>
            </w:r>
          </w:p>
        </w:tc>
      </w:tr>
      <w:tr w:rsidR="00275A8E" w14:paraId="2344159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AC6E83" w14:textId="77777777" w:rsidR="00275A8E" w:rsidRDefault="00207BF7">
            <w:pPr>
              <w:pStyle w:val="TAL"/>
              <w:keepNext w:val="0"/>
              <w:rPr>
                <w:rFonts w:ascii="Courier New" w:hAnsi="Courier New"/>
              </w:rPr>
            </w:pPr>
            <w:r>
              <w:rPr>
                <w:rFonts w:ascii="Courier New" w:hAnsi="Courier New" w:cs="Courier New"/>
                <w:szCs w:val="18"/>
                <w:lang w:eastAsia="zh-CN"/>
              </w:rPr>
              <w:t>vflAnalyticsIds</w:t>
            </w:r>
          </w:p>
        </w:tc>
        <w:tc>
          <w:tcPr>
            <w:tcW w:w="4395" w:type="dxa"/>
            <w:tcBorders>
              <w:top w:val="single" w:sz="4" w:space="0" w:color="auto"/>
              <w:left w:val="single" w:sz="4" w:space="0" w:color="auto"/>
              <w:bottom w:val="single" w:sz="4" w:space="0" w:color="auto"/>
              <w:right w:val="single" w:sz="4" w:space="0" w:color="auto"/>
            </w:tcBorders>
          </w:tcPr>
          <w:p w14:paraId="5F18733A" w14:textId="77777777" w:rsidR="00275A8E" w:rsidRDefault="00207BF7">
            <w:pPr>
              <w:pStyle w:val="TAL"/>
              <w:rPr>
                <w:lang w:eastAsia="zh-CN"/>
              </w:rPr>
            </w:pPr>
            <w:r>
              <w:rPr>
                <w:lang w:eastAsia="zh-CN"/>
              </w:rPr>
              <w:t>This attribute indicates the Analytics Id(s) (identified by nwdafEvent defined in TS 29.520 [85]) for which VFL is supported.</w:t>
            </w:r>
          </w:p>
          <w:p w14:paraId="48095787" w14:textId="77777777" w:rsidR="00275A8E" w:rsidRDefault="00207BF7">
            <w:pPr>
              <w:pStyle w:val="TAL"/>
              <w:rPr>
                <w:lang w:eastAsia="zh-CN"/>
              </w:rPr>
            </w:pPr>
            <w:r>
              <w:rPr>
                <w:lang w:eastAsia="zh-CN"/>
              </w:rPr>
              <w:t>The included Analytics Id(s) shall have the same attribute values, e.g. they shall share the same vflCapabilityType.</w:t>
            </w:r>
          </w:p>
          <w:p w14:paraId="296FBF9E" w14:textId="77777777" w:rsidR="00275A8E" w:rsidRDefault="00275A8E">
            <w:pPr>
              <w:pStyle w:val="TAL"/>
              <w:rPr>
                <w:lang w:eastAsia="zh-CN"/>
              </w:rPr>
            </w:pPr>
          </w:p>
          <w:p w14:paraId="3F16E79E" w14:textId="77777777" w:rsidR="00275A8E" w:rsidRDefault="00207BF7">
            <w:pPr>
              <w:pStyle w:val="TAL"/>
            </w:pPr>
            <w:r>
              <w:rPr>
                <w:lang w:eastAsia="zh-CN"/>
              </w:rPr>
              <w:t>allowedValues:</w:t>
            </w:r>
            <w:r>
              <w:rPr>
                <w:rFonts w:hint="eastAsia"/>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CC05C5B" w14:textId="77777777" w:rsidR="00275A8E" w:rsidRDefault="00207BF7">
            <w:pPr>
              <w:pStyle w:val="TAL"/>
            </w:pPr>
            <w:r>
              <w:t>type: NwdafEvent</w:t>
            </w:r>
          </w:p>
          <w:p w14:paraId="2AA40599" w14:textId="77777777" w:rsidR="00275A8E" w:rsidRDefault="00207BF7">
            <w:pPr>
              <w:pStyle w:val="TAL"/>
            </w:pPr>
            <w:r>
              <w:t>multiplicity: 1..*</w:t>
            </w:r>
          </w:p>
          <w:p w14:paraId="71777FD8" w14:textId="77777777" w:rsidR="00275A8E" w:rsidRDefault="00207BF7">
            <w:pPr>
              <w:pStyle w:val="TAL"/>
            </w:pPr>
            <w:r>
              <w:t>isOrdered: False</w:t>
            </w:r>
          </w:p>
          <w:p w14:paraId="10706354" w14:textId="77777777" w:rsidR="00275A8E" w:rsidRDefault="00207BF7">
            <w:pPr>
              <w:pStyle w:val="TAL"/>
            </w:pPr>
            <w:r>
              <w:t>isUnique: True</w:t>
            </w:r>
          </w:p>
          <w:p w14:paraId="429F49AF" w14:textId="77777777" w:rsidR="00275A8E" w:rsidRDefault="00207BF7">
            <w:pPr>
              <w:pStyle w:val="TAL"/>
            </w:pPr>
            <w:r>
              <w:t>defaultValue: None</w:t>
            </w:r>
          </w:p>
          <w:p w14:paraId="73DA92F1" w14:textId="77777777" w:rsidR="00275A8E" w:rsidRDefault="00207BF7">
            <w:pPr>
              <w:pStyle w:val="TAL"/>
            </w:pPr>
            <w:r>
              <w:t>isNullable: False</w:t>
            </w:r>
          </w:p>
        </w:tc>
      </w:tr>
      <w:tr w:rsidR="00275A8E" w14:paraId="099B40A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FE4829" w14:textId="77777777" w:rsidR="00275A8E" w:rsidRDefault="00207BF7">
            <w:pPr>
              <w:pStyle w:val="TAL"/>
              <w:keepNext w:val="0"/>
              <w:rPr>
                <w:rFonts w:ascii="Courier New" w:hAnsi="Courier New"/>
              </w:rPr>
            </w:pPr>
            <w:r>
              <w:rPr>
                <w:rFonts w:ascii="Courier New" w:hAnsi="Courier New" w:cs="Courier New"/>
                <w:szCs w:val="18"/>
                <w:lang w:eastAsia="zh-CN"/>
              </w:rPr>
              <w:t>vflCapabilityType</w:t>
            </w:r>
          </w:p>
        </w:tc>
        <w:tc>
          <w:tcPr>
            <w:tcW w:w="4395" w:type="dxa"/>
            <w:tcBorders>
              <w:top w:val="single" w:sz="4" w:space="0" w:color="auto"/>
              <w:left w:val="single" w:sz="4" w:space="0" w:color="auto"/>
              <w:bottom w:val="single" w:sz="4" w:space="0" w:color="auto"/>
              <w:right w:val="single" w:sz="4" w:space="0" w:color="auto"/>
            </w:tcBorders>
          </w:tcPr>
          <w:p w14:paraId="072306BE" w14:textId="77777777" w:rsidR="00275A8E" w:rsidRDefault="00207BF7">
            <w:pPr>
              <w:pStyle w:val="TAL"/>
              <w:rPr>
                <w:lang w:eastAsia="zh-CN"/>
              </w:rPr>
            </w:pPr>
            <w:r>
              <w:rPr>
                <w:lang w:eastAsia="zh-CN"/>
              </w:rPr>
              <w:t>This attribute indicates the type of the supported VFL capability as specified in clause 5.2 of 3GPP TS 23.288 [101].</w:t>
            </w:r>
          </w:p>
          <w:p w14:paraId="65C66330" w14:textId="77777777" w:rsidR="00275A8E" w:rsidRDefault="00275A8E">
            <w:pPr>
              <w:pStyle w:val="TAL"/>
              <w:rPr>
                <w:lang w:eastAsia="zh-CN"/>
              </w:rPr>
            </w:pPr>
          </w:p>
          <w:p w14:paraId="06D8232D" w14:textId="77777777" w:rsidR="00275A8E" w:rsidRDefault="00207BF7">
            <w:pPr>
              <w:pStyle w:val="TAL"/>
              <w:rPr>
                <w:lang w:eastAsia="zh-CN"/>
              </w:rPr>
            </w:pPr>
            <w:r>
              <w:rPr>
                <w:lang w:eastAsia="zh-CN"/>
              </w:rPr>
              <w:t>allowedValues:</w:t>
            </w:r>
            <w:r>
              <w:rPr>
                <w:rFonts w:hint="eastAsia"/>
                <w:lang w:eastAsia="zh-CN"/>
              </w:rPr>
              <w:t xml:space="preserve"> </w:t>
            </w:r>
          </w:p>
          <w:p w14:paraId="2CCA16B1" w14:textId="77777777" w:rsidR="00275A8E" w:rsidRDefault="00207BF7">
            <w:pPr>
              <w:pStyle w:val="TAL"/>
            </w:pPr>
            <w:r>
              <w:t>V</w:t>
            </w:r>
            <w:r>
              <w:rPr>
                <w:rFonts w:eastAsia="等线"/>
                <w:lang w:eastAsia="zh-CN"/>
              </w:rPr>
              <w:t>FL_SERVER: VFL server is supported</w:t>
            </w:r>
          </w:p>
          <w:p w14:paraId="5FD5579F" w14:textId="77777777" w:rsidR="00275A8E" w:rsidRDefault="00207BF7">
            <w:pPr>
              <w:pStyle w:val="TAL"/>
            </w:pPr>
            <w:r>
              <w:t>V</w:t>
            </w:r>
            <w:r>
              <w:rPr>
                <w:rFonts w:eastAsia="等线"/>
                <w:lang w:eastAsia="zh-CN"/>
              </w:rPr>
              <w:t>FL_CLIENT: VFL client is supported</w:t>
            </w:r>
          </w:p>
          <w:p w14:paraId="168F4801" w14:textId="77777777" w:rsidR="00275A8E" w:rsidRDefault="00207BF7">
            <w:pPr>
              <w:pStyle w:val="TAL"/>
            </w:pPr>
            <w:r>
              <w:rPr>
                <w:lang w:eastAsia="zh-CN"/>
              </w:rPr>
              <w:t xml:space="preserve">VFL_SERVER_AND_CLIENT: both </w:t>
            </w:r>
            <w:r>
              <w:rPr>
                <w:rFonts w:eastAsia="等线"/>
                <w:lang w:eastAsia="zh-CN"/>
              </w:rPr>
              <w:t>VFL server and client are supported</w:t>
            </w:r>
          </w:p>
        </w:tc>
        <w:tc>
          <w:tcPr>
            <w:tcW w:w="1897" w:type="dxa"/>
            <w:tcBorders>
              <w:top w:val="single" w:sz="4" w:space="0" w:color="auto"/>
              <w:left w:val="single" w:sz="4" w:space="0" w:color="auto"/>
              <w:bottom w:val="single" w:sz="4" w:space="0" w:color="auto"/>
              <w:right w:val="single" w:sz="4" w:space="0" w:color="auto"/>
            </w:tcBorders>
          </w:tcPr>
          <w:p w14:paraId="11CA0EA8" w14:textId="77777777" w:rsidR="00275A8E" w:rsidRDefault="00207BF7">
            <w:pPr>
              <w:pStyle w:val="TAL"/>
            </w:pPr>
            <w:r>
              <w:t>type: ENUM</w:t>
            </w:r>
          </w:p>
          <w:p w14:paraId="0FA0F0AA" w14:textId="77777777" w:rsidR="00275A8E" w:rsidRDefault="00207BF7">
            <w:pPr>
              <w:pStyle w:val="TAL"/>
            </w:pPr>
            <w:r>
              <w:t>multiplicity: 1</w:t>
            </w:r>
          </w:p>
          <w:p w14:paraId="2C3D74FD" w14:textId="77777777" w:rsidR="00275A8E" w:rsidRDefault="00207BF7">
            <w:pPr>
              <w:pStyle w:val="TAL"/>
            </w:pPr>
            <w:r>
              <w:t>isOrdered: N/A</w:t>
            </w:r>
          </w:p>
          <w:p w14:paraId="4CBDCF79" w14:textId="77777777" w:rsidR="00275A8E" w:rsidRDefault="00207BF7">
            <w:pPr>
              <w:pStyle w:val="TAL"/>
            </w:pPr>
            <w:r>
              <w:t>isUnique: N/A</w:t>
            </w:r>
          </w:p>
          <w:p w14:paraId="28CD2C53" w14:textId="77777777" w:rsidR="00275A8E" w:rsidRDefault="00207BF7">
            <w:pPr>
              <w:pStyle w:val="TAL"/>
            </w:pPr>
            <w:r>
              <w:t xml:space="preserve">defaultValue: </w:t>
            </w:r>
            <w:r>
              <w:rPr>
                <w:rFonts w:cs="Arial"/>
                <w:szCs w:val="18"/>
              </w:rPr>
              <w:t>None</w:t>
            </w:r>
          </w:p>
          <w:p w14:paraId="622A3E0C" w14:textId="77777777" w:rsidR="00275A8E" w:rsidRDefault="00207BF7">
            <w:pPr>
              <w:pStyle w:val="TAL"/>
            </w:pPr>
            <w:r>
              <w:t>isNullable: False</w:t>
            </w:r>
          </w:p>
        </w:tc>
      </w:tr>
      <w:tr w:rsidR="00275A8E" w14:paraId="1E269B8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2D9046" w14:textId="77777777" w:rsidR="00275A8E" w:rsidRDefault="00207BF7">
            <w:pPr>
              <w:pStyle w:val="TAL"/>
              <w:keepNext w:val="0"/>
              <w:rPr>
                <w:ins w:id="106" w:author="Meiyu1015" w:date="2025-10-15T18:47:00Z" w16du:dateUtc="2025-10-15T10:47:00Z"/>
                <w:rFonts w:ascii="Courier New" w:hAnsi="Courier New" w:cs="Courier New"/>
                <w:szCs w:val="18"/>
                <w:lang w:eastAsia="zh-CN"/>
              </w:rPr>
            </w:pPr>
            <w:r>
              <w:rPr>
                <w:rFonts w:ascii="Courier New" w:hAnsi="Courier New" w:cs="Courier New"/>
                <w:szCs w:val="18"/>
                <w:lang w:eastAsia="zh-CN"/>
              </w:rPr>
              <w:t>vflClientAggrCap</w:t>
            </w:r>
          </w:p>
          <w:p w14:paraId="240C2EE5" w14:textId="77777777" w:rsidR="00255233" w:rsidRDefault="00255233">
            <w:pPr>
              <w:pStyle w:val="TAL"/>
              <w:keepNext w:val="0"/>
              <w:rPr>
                <w:rFonts w:ascii="Courier New" w:hAnsi="Courier New"/>
              </w:rPr>
            </w:pPr>
          </w:p>
        </w:tc>
        <w:tc>
          <w:tcPr>
            <w:tcW w:w="4395" w:type="dxa"/>
            <w:tcBorders>
              <w:top w:val="single" w:sz="4" w:space="0" w:color="auto"/>
              <w:left w:val="single" w:sz="4" w:space="0" w:color="auto"/>
              <w:bottom w:val="single" w:sz="4" w:space="0" w:color="auto"/>
              <w:right w:val="single" w:sz="4" w:space="0" w:color="auto"/>
            </w:tcBorders>
          </w:tcPr>
          <w:p w14:paraId="026FD412" w14:textId="77777777" w:rsidR="00275A8E" w:rsidRDefault="00207BF7">
            <w:pPr>
              <w:pStyle w:val="TAL"/>
              <w:rPr>
                <w:lang w:eastAsia="zh-CN"/>
              </w:rPr>
            </w:pPr>
            <w:r>
              <w:rPr>
                <w:lang w:eastAsia="zh-CN"/>
              </w:rPr>
              <w:t>This atrribute indicates whether a VFL client supporting aggregating the intermediate results of other VFL clients.</w:t>
            </w:r>
          </w:p>
          <w:p w14:paraId="172777F4" w14:textId="77777777" w:rsidR="00275A8E" w:rsidRDefault="00275A8E">
            <w:pPr>
              <w:pStyle w:val="TAL"/>
              <w:rPr>
                <w:lang w:eastAsia="zh-CN"/>
              </w:rPr>
            </w:pPr>
          </w:p>
          <w:p w14:paraId="60319512" w14:textId="77777777" w:rsidR="00275A8E" w:rsidRDefault="00207BF7">
            <w:pPr>
              <w:pStyle w:val="TAL"/>
              <w:rPr>
                <w:lang w:eastAsia="zh-CN"/>
              </w:rPr>
            </w:pPr>
            <w:r>
              <w:rPr>
                <w:lang w:eastAsia="zh-CN"/>
              </w:rPr>
              <w:t>This atrribute shall be present if aggregating the intermediate results of other VFL clients is supported and the vflCapabilityType is set to "VFL_CLIENT" or "VFL_SERVER_AND_CLIENT".</w:t>
            </w:r>
          </w:p>
          <w:p w14:paraId="6930C4AE" w14:textId="77777777" w:rsidR="00275A8E" w:rsidRDefault="00275A8E">
            <w:pPr>
              <w:pStyle w:val="TAL"/>
              <w:rPr>
                <w:lang w:eastAsia="zh-CN"/>
              </w:rPr>
            </w:pPr>
          </w:p>
          <w:p w14:paraId="0EF62BB1" w14:textId="77777777" w:rsidR="00275A8E" w:rsidRDefault="00207BF7">
            <w:pPr>
              <w:pStyle w:val="TAL"/>
              <w:rPr>
                <w:lang w:eastAsia="zh-CN"/>
              </w:rPr>
            </w:pPr>
            <w:r>
              <w:rPr>
                <w:lang w:eastAsia="zh-CN"/>
              </w:rPr>
              <w:t>allowedValues:</w:t>
            </w:r>
            <w:r>
              <w:rPr>
                <w:rFonts w:hint="eastAsia"/>
                <w:lang w:eastAsia="zh-CN"/>
              </w:rPr>
              <w:t xml:space="preserve"> </w:t>
            </w:r>
          </w:p>
          <w:p w14:paraId="14F6EF08" w14:textId="77777777" w:rsidR="00275A8E" w:rsidRDefault="00207BF7">
            <w:pPr>
              <w:pStyle w:val="TAL"/>
              <w:rPr>
                <w:lang w:eastAsia="zh-CN"/>
              </w:rPr>
            </w:pPr>
            <w:r>
              <w:rPr>
                <w:lang w:eastAsia="zh-CN"/>
              </w:rPr>
              <w:t xml:space="preserve">TRUE: supported </w:t>
            </w:r>
          </w:p>
          <w:p w14:paraId="603CD58E" w14:textId="77777777" w:rsidR="00275A8E" w:rsidRDefault="00207BF7">
            <w:pPr>
              <w:pStyle w:val="TAL"/>
            </w:pPr>
            <w:r>
              <w:rPr>
                <w:lang w:eastAsia="zh-CN"/>
              </w:rPr>
              <w:t>FALSE: not supported</w:t>
            </w:r>
          </w:p>
        </w:tc>
        <w:tc>
          <w:tcPr>
            <w:tcW w:w="1897" w:type="dxa"/>
            <w:tcBorders>
              <w:top w:val="single" w:sz="4" w:space="0" w:color="auto"/>
              <w:left w:val="single" w:sz="4" w:space="0" w:color="auto"/>
              <w:bottom w:val="single" w:sz="4" w:space="0" w:color="auto"/>
              <w:right w:val="single" w:sz="4" w:space="0" w:color="auto"/>
            </w:tcBorders>
          </w:tcPr>
          <w:p w14:paraId="18D985A6" w14:textId="77777777" w:rsidR="00275A8E" w:rsidRDefault="00207BF7">
            <w:pPr>
              <w:pStyle w:val="TAL"/>
            </w:pPr>
            <w:r>
              <w:t>type: Boolean</w:t>
            </w:r>
          </w:p>
          <w:p w14:paraId="6BE8FBB5" w14:textId="77777777" w:rsidR="00275A8E" w:rsidRDefault="00207BF7">
            <w:pPr>
              <w:pStyle w:val="TAL"/>
            </w:pPr>
            <w:r>
              <w:t>multiplicity: 0..1</w:t>
            </w:r>
          </w:p>
          <w:p w14:paraId="640D36C1" w14:textId="77777777" w:rsidR="00275A8E" w:rsidRDefault="00207BF7">
            <w:pPr>
              <w:pStyle w:val="TAL"/>
            </w:pPr>
            <w:r>
              <w:t>isOrdered: N/A</w:t>
            </w:r>
          </w:p>
          <w:p w14:paraId="69FA6872" w14:textId="77777777" w:rsidR="00275A8E" w:rsidRDefault="00207BF7">
            <w:pPr>
              <w:pStyle w:val="TAL"/>
            </w:pPr>
            <w:r>
              <w:t>isUnique: N/A</w:t>
            </w:r>
          </w:p>
          <w:p w14:paraId="4685D18E" w14:textId="77777777" w:rsidR="00275A8E" w:rsidRDefault="00207BF7">
            <w:pPr>
              <w:pStyle w:val="TAL"/>
            </w:pPr>
            <w:r>
              <w:t>defaultValue: FALSE</w:t>
            </w:r>
          </w:p>
          <w:p w14:paraId="16C4FCE5" w14:textId="77777777" w:rsidR="00275A8E" w:rsidRDefault="00207BF7">
            <w:pPr>
              <w:pStyle w:val="TAL"/>
            </w:pPr>
            <w:r>
              <w:t>isNullable: False</w:t>
            </w:r>
          </w:p>
        </w:tc>
      </w:tr>
      <w:tr w:rsidR="00275A8E" w14:paraId="62E1961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298F0A" w14:textId="77777777" w:rsidR="00275A8E" w:rsidRDefault="00207BF7">
            <w:pPr>
              <w:pStyle w:val="TAL"/>
              <w:keepNext w:val="0"/>
              <w:rPr>
                <w:rFonts w:ascii="Courier New" w:hAnsi="Courier New"/>
              </w:rPr>
            </w:pPr>
            <w:r>
              <w:rPr>
                <w:rFonts w:ascii="Courier New" w:hAnsi="Courier New" w:cs="Courier New"/>
                <w:szCs w:val="18"/>
                <w:lang w:eastAsia="zh-CN"/>
              </w:rPr>
              <w:t>vflTimeInterval</w:t>
            </w:r>
          </w:p>
        </w:tc>
        <w:tc>
          <w:tcPr>
            <w:tcW w:w="4395" w:type="dxa"/>
            <w:tcBorders>
              <w:top w:val="single" w:sz="4" w:space="0" w:color="auto"/>
              <w:left w:val="single" w:sz="4" w:space="0" w:color="auto"/>
              <w:bottom w:val="single" w:sz="4" w:space="0" w:color="auto"/>
              <w:right w:val="single" w:sz="4" w:space="0" w:color="auto"/>
            </w:tcBorders>
          </w:tcPr>
          <w:p w14:paraId="37615C48" w14:textId="77777777" w:rsidR="00275A8E" w:rsidRDefault="00207BF7">
            <w:pPr>
              <w:pStyle w:val="TAL"/>
              <w:rPr>
                <w:lang w:eastAsia="zh-CN"/>
              </w:rPr>
            </w:pPr>
            <w:r>
              <w:rPr>
                <w:lang w:eastAsia="zh-CN"/>
              </w:rPr>
              <w:t>This atrribute indicate the Time interval supporting</w:t>
            </w:r>
            <w:r>
              <w:t xml:space="preserve"> VFL </w:t>
            </w:r>
            <w:r>
              <w:rPr>
                <w:lang w:eastAsia="zh-CN"/>
              </w:rPr>
              <w:t>as specified in clause 5.2 of 3GPP TS 23.288 [101].</w:t>
            </w:r>
          </w:p>
          <w:p w14:paraId="2D1E1458" w14:textId="77777777" w:rsidR="00275A8E" w:rsidRDefault="00275A8E">
            <w:pPr>
              <w:pStyle w:val="TAL"/>
              <w:rPr>
                <w:lang w:eastAsia="zh-CN"/>
              </w:rPr>
            </w:pPr>
          </w:p>
          <w:p w14:paraId="75FF33CE" w14:textId="77777777" w:rsidR="00275A8E" w:rsidRDefault="00207BF7">
            <w:pPr>
              <w:pStyle w:val="TAL"/>
              <w:rPr>
                <w:rFonts w:eastAsia="等线"/>
                <w:lang w:eastAsia="zh-CN"/>
              </w:rPr>
            </w:pPr>
            <w:r>
              <w:rPr>
                <w:lang w:eastAsia="zh-CN"/>
              </w:rPr>
              <w:t>This atrribute shall be present if</w:t>
            </w:r>
            <w:r>
              <w:rPr>
                <w:rFonts w:eastAsia="等线"/>
                <w:lang w:eastAsia="zh-CN"/>
              </w:rPr>
              <w:t xml:space="preserve"> the vflCapabilityType attribute is present.</w:t>
            </w:r>
          </w:p>
          <w:p w14:paraId="5A735CBF" w14:textId="77777777" w:rsidR="00275A8E" w:rsidRDefault="00275A8E">
            <w:pPr>
              <w:pStyle w:val="TAL"/>
              <w:rPr>
                <w:rFonts w:eastAsia="等线"/>
                <w:lang w:eastAsia="zh-CN"/>
              </w:rPr>
            </w:pPr>
          </w:p>
          <w:p w14:paraId="16B9EF6B" w14:textId="77777777" w:rsidR="00275A8E" w:rsidRDefault="00207BF7">
            <w:pPr>
              <w:pStyle w:val="TAL"/>
            </w:pPr>
            <w:r>
              <w:rPr>
                <w:lang w:eastAsia="zh-CN"/>
              </w:rPr>
              <w:t>allowedValues:</w:t>
            </w:r>
            <w:r>
              <w:rPr>
                <w:rFonts w:hint="eastAsia"/>
                <w:lang w:eastAsia="zh-CN"/>
              </w:rPr>
              <w:t xml:space="preserve">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7622A227" w14:textId="77777777" w:rsidR="00275A8E" w:rsidRDefault="00207BF7">
            <w:pPr>
              <w:pStyle w:val="TAL"/>
            </w:pPr>
            <w:r>
              <w:t xml:space="preserve">type: TimeWindow </w:t>
            </w:r>
          </w:p>
          <w:p w14:paraId="29B39A8B" w14:textId="77777777" w:rsidR="00275A8E" w:rsidRDefault="00207BF7">
            <w:pPr>
              <w:pStyle w:val="TAL"/>
            </w:pPr>
            <w:r>
              <w:t>multiplicity: 0..*1</w:t>
            </w:r>
          </w:p>
          <w:p w14:paraId="6A3CA162" w14:textId="77777777" w:rsidR="00275A8E" w:rsidRDefault="00207BF7">
            <w:pPr>
              <w:pStyle w:val="TAL"/>
            </w:pPr>
            <w:r>
              <w:t>isOrdered: False</w:t>
            </w:r>
          </w:p>
          <w:p w14:paraId="3308131B" w14:textId="77777777" w:rsidR="00275A8E" w:rsidRDefault="00207BF7">
            <w:pPr>
              <w:pStyle w:val="TAL"/>
            </w:pPr>
            <w:r>
              <w:t>isUnique: True</w:t>
            </w:r>
          </w:p>
          <w:p w14:paraId="57D1B8DE" w14:textId="77777777" w:rsidR="00275A8E" w:rsidRDefault="00207BF7">
            <w:pPr>
              <w:pStyle w:val="TAL"/>
            </w:pPr>
            <w:r>
              <w:t>defaultValue: None</w:t>
            </w:r>
          </w:p>
          <w:p w14:paraId="23ADF01F" w14:textId="77777777" w:rsidR="00275A8E" w:rsidRDefault="00207BF7">
            <w:pPr>
              <w:pStyle w:val="TAL"/>
            </w:pPr>
            <w:r>
              <w:t>isNullable: True</w:t>
            </w:r>
          </w:p>
        </w:tc>
      </w:tr>
      <w:tr w:rsidR="00275A8E" w14:paraId="0CE8991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473551" w14:textId="77777777" w:rsidR="00275A8E" w:rsidRDefault="00207BF7">
            <w:pPr>
              <w:pStyle w:val="TAL"/>
              <w:keepNext w:val="0"/>
              <w:rPr>
                <w:rFonts w:ascii="Courier New" w:hAnsi="Courier New"/>
              </w:rPr>
            </w:pPr>
            <w:r>
              <w:rPr>
                <w:rFonts w:ascii="Courier New" w:hAnsi="Courier New" w:cs="Courier New"/>
                <w:szCs w:val="18"/>
                <w:lang w:eastAsia="zh-CN"/>
              </w:rPr>
              <w:t>vflInterInfo</w:t>
            </w:r>
          </w:p>
        </w:tc>
        <w:tc>
          <w:tcPr>
            <w:tcW w:w="4395" w:type="dxa"/>
            <w:tcBorders>
              <w:top w:val="single" w:sz="4" w:space="0" w:color="auto"/>
              <w:left w:val="single" w:sz="4" w:space="0" w:color="auto"/>
              <w:bottom w:val="single" w:sz="4" w:space="0" w:color="auto"/>
              <w:right w:val="single" w:sz="4" w:space="0" w:color="auto"/>
            </w:tcBorders>
          </w:tcPr>
          <w:p w14:paraId="5DD512CE" w14:textId="77777777" w:rsidR="00275A8E" w:rsidRDefault="00207BF7">
            <w:pPr>
              <w:pStyle w:val="TAL"/>
              <w:rPr>
                <w:lang w:eastAsia="zh-CN"/>
              </w:rPr>
            </w:pPr>
            <w:r>
              <w:rPr>
                <w:lang w:eastAsia="zh-CN"/>
              </w:rPr>
              <w:t xml:space="preserve">This atrribute indicate the VFL interoperability indicator. </w:t>
            </w:r>
          </w:p>
          <w:p w14:paraId="523F5363" w14:textId="77777777" w:rsidR="00275A8E" w:rsidRDefault="00275A8E">
            <w:pPr>
              <w:pStyle w:val="TAL"/>
              <w:rPr>
                <w:lang w:eastAsia="zh-CN"/>
              </w:rPr>
            </w:pPr>
          </w:p>
          <w:p w14:paraId="626ED2AE" w14:textId="77777777" w:rsidR="00275A8E" w:rsidRDefault="00207BF7">
            <w:pPr>
              <w:pStyle w:val="TAL"/>
              <w:rPr>
                <w:lang w:eastAsia="zh-CN"/>
              </w:rPr>
            </w:pPr>
            <w:r>
              <w:rPr>
                <w:lang w:eastAsia="zh-CN"/>
              </w:rPr>
              <w:t>This atrribute shall be present if the NWDAF or AF supports the VFL interoperability for the provided Analytics Id(s). If none are provided the NWDAF is not allowed to perform the VFL operation.</w:t>
            </w:r>
          </w:p>
          <w:p w14:paraId="5095559F" w14:textId="77777777" w:rsidR="00275A8E" w:rsidRDefault="00275A8E">
            <w:pPr>
              <w:pStyle w:val="TAL"/>
              <w:rPr>
                <w:lang w:eastAsia="zh-CN"/>
              </w:rPr>
            </w:pPr>
          </w:p>
          <w:p w14:paraId="0C028AA2" w14:textId="77777777" w:rsidR="00275A8E" w:rsidRDefault="00207BF7">
            <w:pPr>
              <w:pStyle w:val="TAL"/>
            </w:pPr>
            <w:r>
              <w:rPr>
                <w:lang w:eastAsia="zh-CN"/>
              </w:rPr>
              <w:t>allowedValues:</w:t>
            </w:r>
            <w:r>
              <w:rPr>
                <w:rFonts w:hint="eastAsia"/>
                <w:lang w:eastAsia="zh-CN"/>
              </w:rPr>
              <w:t xml:space="preserve">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588D2278" w14:textId="77777777" w:rsidR="00275A8E" w:rsidRDefault="00207BF7">
            <w:pPr>
              <w:pStyle w:val="TAL"/>
            </w:pPr>
            <w:r>
              <w:t>type: MlModelInterInfo</w:t>
            </w:r>
          </w:p>
          <w:p w14:paraId="39704995" w14:textId="77777777" w:rsidR="00275A8E" w:rsidRDefault="00207BF7">
            <w:pPr>
              <w:pStyle w:val="TAL"/>
            </w:pPr>
            <w:r>
              <w:t>multiplicity: 0..1</w:t>
            </w:r>
          </w:p>
          <w:p w14:paraId="23C3B9DD" w14:textId="77777777" w:rsidR="00275A8E" w:rsidRDefault="00207BF7">
            <w:pPr>
              <w:pStyle w:val="TAL"/>
            </w:pPr>
            <w:r>
              <w:t>isOrdered: False</w:t>
            </w:r>
          </w:p>
          <w:p w14:paraId="26BE19DF" w14:textId="77777777" w:rsidR="00275A8E" w:rsidRDefault="00207BF7">
            <w:pPr>
              <w:pStyle w:val="TAL"/>
            </w:pPr>
            <w:r>
              <w:t>isUnique: True</w:t>
            </w:r>
          </w:p>
          <w:p w14:paraId="65F33788" w14:textId="77777777" w:rsidR="00275A8E" w:rsidRDefault="00207BF7">
            <w:pPr>
              <w:pStyle w:val="TAL"/>
            </w:pPr>
            <w:r>
              <w:t>defaultValue: None</w:t>
            </w:r>
          </w:p>
          <w:p w14:paraId="3EA64D19" w14:textId="77777777" w:rsidR="00275A8E" w:rsidRDefault="00207BF7">
            <w:pPr>
              <w:pStyle w:val="TAL"/>
            </w:pPr>
            <w:r>
              <w:t>isNullable: False</w:t>
            </w:r>
          </w:p>
        </w:tc>
      </w:tr>
      <w:tr w:rsidR="00275A8E" w14:paraId="21DE963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46CFFD" w14:textId="77777777" w:rsidR="00275A8E" w:rsidRDefault="00207BF7">
            <w:pPr>
              <w:pStyle w:val="TAL"/>
              <w:keepNext w:val="0"/>
              <w:rPr>
                <w:rFonts w:ascii="Courier New" w:hAnsi="Courier New"/>
              </w:rPr>
            </w:pPr>
            <w:r>
              <w:rPr>
                <w:rFonts w:ascii="Courier New" w:hAnsi="Courier New" w:cs="Courier New"/>
                <w:szCs w:val="18"/>
                <w:lang w:eastAsia="zh-CN"/>
              </w:rPr>
              <w:lastRenderedPageBreak/>
              <w:t>featureId</w:t>
            </w:r>
          </w:p>
        </w:tc>
        <w:tc>
          <w:tcPr>
            <w:tcW w:w="4395" w:type="dxa"/>
            <w:tcBorders>
              <w:top w:val="single" w:sz="4" w:space="0" w:color="auto"/>
              <w:left w:val="single" w:sz="4" w:space="0" w:color="auto"/>
              <w:bottom w:val="single" w:sz="4" w:space="0" w:color="auto"/>
              <w:right w:val="single" w:sz="4" w:space="0" w:color="auto"/>
            </w:tcBorders>
          </w:tcPr>
          <w:p w14:paraId="01A610AE" w14:textId="77777777" w:rsidR="00275A8E" w:rsidRDefault="00207BF7">
            <w:pPr>
              <w:pStyle w:val="TAL"/>
              <w:rPr>
                <w:lang w:eastAsia="zh-CN"/>
              </w:rPr>
            </w:pPr>
            <w:r>
              <w:rPr>
                <w:lang w:eastAsia="zh-CN"/>
              </w:rPr>
              <w:t>This atrribute indicate the different feature information supported by the NWDAF or AF for the provided Analytics Id(s). Only the VFL clients and the VFL server sharing the same VFL interoperability indicator can understand the content of feature ID(s).</w:t>
            </w:r>
          </w:p>
          <w:p w14:paraId="5ADA88AC" w14:textId="77777777" w:rsidR="00275A8E" w:rsidRDefault="00275A8E">
            <w:pPr>
              <w:pStyle w:val="TAL"/>
              <w:rPr>
                <w:lang w:eastAsia="zh-CN"/>
              </w:rPr>
            </w:pPr>
          </w:p>
          <w:p w14:paraId="0CBA27CC" w14:textId="77777777" w:rsidR="00275A8E" w:rsidRDefault="00207BF7">
            <w:pPr>
              <w:pStyle w:val="TAL"/>
              <w:rPr>
                <w:lang w:eastAsia="zh-CN"/>
              </w:rPr>
            </w:pPr>
            <w:r>
              <w:rPr>
                <w:lang w:eastAsia="zh-CN"/>
              </w:rPr>
              <w:t>This atrribute shall be present if the vflCapabilityType attribute is present.</w:t>
            </w:r>
          </w:p>
          <w:p w14:paraId="5C957EF8" w14:textId="77777777" w:rsidR="00275A8E" w:rsidRDefault="00275A8E">
            <w:pPr>
              <w:pStyle w:val="TAL"/>
              <w:rPr>
                <w:lang w:eastAsia="zh-CN"/>
              </w:rPr>
            </w:pPr>
          </w:p>
          <w:p w14:paraId="6E34E355" w14:textId="77777777" w:rsidR="00275A8E" w:rsidRDefault="00207BF7">
            <w:pPr>
              <w:pStyle w:val="TAL"/>
            </w:pPr>
            <w:r>
              <w:rPr>
                <w:lang w:eastAsia="zh-CN"/>
              </w:rPr>
              <w:t>allowedValues:</w:t>
            </w:r>
            <w:r>
              <w:rPr>
                <w:rFonts w:hint="eastAsia"/>
                <w:lang w:eastAsia="zh-CN"/>
              </w:rPr>
              <w:t xml:space="preserve">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7E021BA7" w14:textId="77777777" w:rsidR="00275A8E" w:rsidRDefault="00207BF7">
            <w:pPr>
              <w:pStyle w:val="TAL"/>
            </w:pPr>
            <w:r>
              <w:t>type: String</w:t>
            </w:r>
          </w:p>
          <w:p w14:paraId="31EBC589" w14:textId="77777777" w:rsidR="00275A8E" w:rsidRDefault="00207BF7">
            <w:pPr>
              <w:pStyle w:val="TAL"/>
            </w:pPr>
            <w:r>
              <w:t>multiplicity: 0..*</w:t>
            </w:r>
          </w:p>
          <w:p w14:paraId="3D05F9F4" w14:textId="77777777" w:rsidR="00275A8E" w:rsidRDefault="00207BF7">
            <w:pPr>
              <w:pStyle w:val="TAL"/>
            </w:pPr>
            <w:r>
              <w:t>isOrdered: N/A</w:t>
            </w:r>
          </w:p>
          <w:p w14:paraId="2952CFAC" w14:textId="77777777" w:rsidR="00275A8E" w:rsidRDefault="00207BF7">
            <w:pPr>
              <w:pStyle w:val="TAL"/>
            </w:pPr>
            <w:r>
              <w:t>isUnique: N/A</w:t>
            </w:r>
          </w:p>
          <w:p w14:paraId="68F5BEA4" w14:textId="77777777" w:rsidR="00275A8E" w:rsidRDefault="00207BF7">
            <w:pPr>
              <w:pStyle w:val="TAL"/>
            </w:pPr>
            <w:r>
              <w:t>defaultValue: None</w:t>
            </w:r>
          </w:p>
          <w:p w14:paraId="369F8C85" w14:textId="77777777" w:rsidR="00275A8E" w:rsidRDefault="00207BF7">
            <w:pPr>
              <w:pStyle w:val="TAL"/>
            </w:pPr>
            <w:r>
              <w:t>isNullable: False</w:t>
            </w:r>
          </w:p>
        </w:tc>
      </w:tr>
      <w:tr w:rsidR="00275A8E" w14:paraId="6745AE4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35BC41" w14:textId="77777777" w:rsidR="00275A8E" w:rsidRDefault="00207BF7">
            <w:pPr>
              <w:pStyle w:val="TAL"/>
              <w:keepNext w:val="0"/>
              <w:rPr>
                <w:rFonts w:ascii="Courier New" w:hAnsi="Courier New" w:cs="Courier New"/>
                <w:szCs w:val="18"/>
                <w:lang w:eastAsia="zh-CN"/>
              </w:rPr>
            </w:pPr>
            <w:ins w:id="107" w:author="meiyu yin" w:date="2025-10-02T23:27:00Z">
              <w:r>
                <w:rPr>
                  <w:rFonts w:ascii="Courier New" w:hAnsi="Courier New" w:cs="Courier New" w:hint="eastAsia"/>
                  <w:szCs w:val="18"/>
                  <w:lang w:val="en-US" w:eastAsia="zh-CN"/>
                </w:rPr>
                <w:t>mlAnalyticsInfo.</w:t>
              </w:r>
            </w:ins>
            <w:ins w:id="108" w:author="meiyu yin" w:date="2025-10-02T23:24:00Z">
              <w:r>
                <w:rPr>
                  <w:rFonts w:ascii="Courier New" w:hAnsi="Courier New" w:cs="Courier New"/>
                  <w:szCs w:val="18"/>
                  <w:lang w:eastAsia="zh-CN"/>
                </w:rPr>
                <w:t>vflClientAggrCap</w:t>
              </w:r>
            </w:ins>
          </w:p>
        </w:tc>
        <w:tc>
          <w:tcPr>
            <w:tcW w:w="4395" w:type="dxa"/>
            <w:tcBorders>
              <w:top w:val="single" w:sz="4" w:space="0" w:color="auto"/>
              <w:left w:val="single" w:sz="4" w:space="0" w:color="auto"/>
              <w:bottom w:val="single" w:sz="4" w:space="0" w:color="auto"/>
              <w:right w:val="single" w:sz="4" w:space="0" w:color="auto"/>
            </w:tcBorders>
          </w:tcPr>
          <w:p w14:paraId="6F84089D" w14:textId="4810019E" w:rsidR="00275A8E" w:rsidRDefault="00207BF7">
            <w:pPr>
              <w:pStyle w:val="TAL"/>
              <w:rPr>
                <w:ins w:id="109" w:author="meiyu yin" w:date="2025-10-02T23:24:00Z"/>
                <w:lang w:eastAsia="zh-CN"/>
              </w:rPr>
            </w:pPr>
            <w:ins w:id="110" w:author="meiyu yin" w:date="2025-10-02T23:24:00Z">
              <w:r>
                <w:rPr>
                  <w:lang w:eastAsia="zh-CN"/>
                </w:rPr>
                <w:t>This at</w:t>
              </w:r>
            </w:ins>
            <w:ins w:id="111" w:author="Meiyu1015" w:date="2025-10-15T15:25:00Z" w16du:dateUtc="2025-10-15T07:25:00Z">
              <w:r w:rsidR="00FC5912">
                <w:rPr>
                  <w:rFonts w:hint="eastAsia"/>
                  <w:lang w:eastAsia="zh-CN"/>
                </w:rPr>
                <w:t>t</w:t>
              </w:r>
            </w:ins>
            <w:ins w:id="112" w:author="meiyu yin" w:date="2025-10-02T23:24:00Z">
              <w:del w:id="113" w:author="Meiyu1015" w:date="2025-10-15T15:25:00Z" w16du:dateUtc="2025-10-15T07:25:00Z">
                <w:r w:rsidDel="00FC5912">
                  <w:rPr>
                    <w:lang w:eastAsia="zh-CN"/>
                  </w:rPr>
                  <w:delText>r</w:delText>
                </w:r>
              </w:del>
              <w:r>
                <w:rPr>
                  <w:lang w:eastAsia="zh-CN"/>
                </w:rPr>
                <w:t>ribute indicates whether a</w:t>
              </w:r>
            </w:ins>
            <w:ins w:id="114" w:author="meiyu yin [2]" w:date="2025-10-03T22:41:00Z" w16du:dateUtc="2025-10-03T14:41:00Z">
              <w:r w:rsidR="005150DA">
                <w:rPr>
                  <w:rFonts w:hint="eastAsia"/>
                  <w:lang w:eastAsia="zh-CN"/>
                </w:rPr>
                <w:t xml:space="preserve"> NWDAF as</w:t>
              </w:r>
            </w:ins>
            <w:ins w:id="115" w:author="meiyu yin" w:date="2025-10-02T23:24:00Z">
              <w:r>
                <w:rPr>
                  <w:lang w:eastAsia="zh-CN"/>
                </w:rPr>
                <w:t xml:space="preserve"> VFL client supporting aggregating the intermediate results of other VFL clients.</w:t>
              </w:r>
            </w:ins>
          </w:p>
          <w:p w14:paraId="374B6ABE" w14:textId="77777777" w:rsidR="00275A8E" w:rsidRDefault="00275A8E">
            <w:pPr>
              <w:pStyle w:val="TAL"/>
              <w:rPr>
                <w:ins w:id="116" w:author="meiyu yin" w:date="2025-10-02T23:24:00Z"/>
                <w:lang w:eastAsia="zh-CN"/>
              </w:rPr>
            </w:pPr>
          </w:p>
          <w:p w14:paraId="634AD0AA" w14:textId="308CE42D" w:rsidR="00275A8E" w:rsidRDefault="00207BF7">
            <w:pPr>
              <w:pStyle w:val="TAL"/>
              <w:rPr>
                <w:ins w:id="117" w:author="meiyu yin" w:date="2025-10-02T23:24:00Z"/>
                <w:lang w:eastAsia="zh-CN"/>
              </w:rPr>
            </w:pPr>
            <w:ins w:id="118" w:author="meiyu yin" w:date="2025-10-02T23:24:00Z">
              <w:r>
                <w:rPr>
                  <w:lang w:eastAsia="zh-CN"/>
                </w:rPr>
                <w:t>This at</w:t>
              </w:r>
            </w:ins>
            <w:ins w:id="119" w:author="Meiyu1015" w:date="2025-10-16T12:36:00Z" w16du:dateUtc="2025-10-16T04:36:00Z">
              <w:r w:rsidR="00056837">
                <w:rPr>
                  <w:rFonts w:hint="eastAsia"/>
                  <w:lang w:eastAsia="zh-CN"/>
                </w:rPr>
                <w:t>t</w:t>
              </w:r>
            </w:ins>
            <w:ins w:id="120" w:author="meiyu yin" w:date="2025-10-02T23:24:00Z">
              <w:del w:id="121" w:author="Meiyu1015" w:date="2025-10-16T12:36:00Z" w16du:dateUtc="2025-10-16T04:36:00Z">
                <w:r w:rsidDel="00056837">
                  <w:rPr>
                    <w:lang w:eastAsia="zh-CN"/>
                  </w:rPr>
                  <w:delText>r</w:delText>
                </w:r>
              </w:del>
              <w:r>
                <w:rPr>
                  <w:lang w:eastAsia="zh-CN"/>
                </w:rPr>
                <w:t xml:space="preserve">ribute </w:t>
              </w:r>
            </w:ins>
            <w:ins w:id="122" w:author="meiyu yin [2]" w:date="2025-10-03T22:43:00Z" w16du:dateUtc="2025-10-03T14:43:00Z">
              <w:r w:rsidR="005150DA">
                <w:rPr>
                  <w:rFonts w:hint="eastAsia"/>
                  <w:lang w:eastAsia="zh-CN"/>
                </w:rPr>
                <w:t>is</w:t>
              </w:r>
            </w:ins>
            <w:ins w:id="123" w:author="meiyu yin" w:date="2025-10-02T23:24:00Z">
              <w:r>
                <w:rPr>
                  <w:lang w:eastAsia="zh-CN"/>
                </w:rPr>
                <w:t xml:space="preserve"> present if aggregating the intermediate results of other VFL clients is supported and the vflCapabilityType</w:t>
              </w:r>
            </w:ins>
            <w:ins w:id="124" w:author="meiyu yin [2]" w:date="2025-10-03T22:42:00Z" w16du:dateUtc="2025-10-03T14:42:00Z">
              <w:r w:rsidR="005150DA">
                <w:rPr>
                  <w:rFonts w:hint="eastAsia"/>
                  <w:lang w:eastAsia="zh-CN"/>
                </w:rPr>
                <w:t xml:space="preserve"> of NWDAF</w:t>
              </w:r>
            </w:ins>
            <w:ins w:id="125" w:author="meiyu yin" w:date="2025-10-02T23:24:00Z">
              <w:r>
                <w:rPr>
                  <w:lang w:eastAsia="zh-CN"/>
                </w:rPr>
                <w:t xml:space="preserve"> is set to "VFL_CLIENT" or "VFL_SERVER_AND_CLIENT".</w:t>
              </w:r>
            </w:ins>
          </w:p>
          <w:p w14:paraId="4833FB33" w14:textId="77777777" w:rsidR="00275A8E" w:rsidRDefault="00275A8E">
            <w:pPr>
              <w:pStyle w:val="TAL"/>
              <w:rPr>
                <w:ins w:id="126" w:author="meiyu yin" w:date="2025-10-02T23:24:00Z"/>
                <w:lang w:eastAsia="zh-CN"/>
              </w:rPr>
            </w:pPr>
          </w:p>
          <w:p w14:paraId="0D38AD85" w14:textId="77777777" w:rsidR="00275A8E" w:rsidRDefault="00207BF7">
            <w:pPr>
              <w:pStyle w:val="TAL"/>
              <w:rPr>
                <w:ins w:id="127" w:author="meiyu yin" w:date="2025-10-02T23:24:00Z"/>
                <w:lang w:eastAsia="zh-CN"/>
              </w:rPr>
            </w:pPr>
            <w:ins w:id="128" w:author="meiyu yin" w:date="2025-10-02T23:24:00Z">
              <w:r>
                <w:rPr>
                  <w:lang w:eastAsia="zh-CN"/>
                </w:rPr>
                <w:t>allowedValues:</w:t>
              </w:r>
              <w:r>
                <w:rPr>
                  <w:rFonts w:hint="eastAsia"/>
                  <w:lang w:eastAsia="zh-CN"/>
                </w:rPr>
                <w:t xml:space="preserve"> </w:t>
              </w:r>
            </w:ins>
          </w:p>
          <w:p w14:paraId="52658090" w14:textId="77777777" w:rsidR="00275A8E" w:rsidRDefault="00207BF7">
            <w:pPr>
              <w:pStyle w:val="TAL"/>
              <w:rPr>
                <w:ins w:id="129" w:author="meiyu yin" w:date="2025-10-02T23:24:00Z"/>
                <w:lang w:eastAsia="zh-CN"/>
              </w:rPr>
            </w:pPr>
            <w:ins w:id="130" w:author="meiyu yin" w:date="2025-10-02T23:24:00Z">
              <w:r>
                <w:rPr>
                  <w:lang w:eastAsia="zh-CN"/>
                </w:rPr>
                <w:t xml:space="preserve">TRUE: supported </w:t>
              </w:r>
            </w:ins>
          </w:p>
          <w:p w14:paraId="1B01E576" w14:textId="77777777" w:rsidR="00275A8E" w:rsidRDefault="00207BF7">
            <w:pPr>
              <w:pStyle w:val="TAL"/>
              <w:rPr>
                <w:lang w:eastAsia="zh-CN"/>
              </w:rPr>
            </w:pPr>
            <w:ins w:id="131" w:author="meiyu yin" w:date="2025-10-02T23:24:00Z">
              <w:r>
                <w:rPr>
                  <w:lang w:eastAsia="zh-CN"/>
                </w:rPr>
                <w:t>FALSE: not supported</w:t>
              </w:r>
            </w:ins>
          </w:p>
        </w:tc>
        <w:tc>
          <w:tcPr>
            <w:tcW w:w="1897" w:type="dxa"/>
            <w:tcBorders>
              <w:top w:val="single" w:sz="4" w:space="0" w:color="auto"/>
              <w:left w:val="single" w:sz="4" w:space="0" w:color="auto"/>
              <w:bottom w:val="single" w:sz="4" w:space="0" w:color="auto"/>
              <w:right w:val="single" w:sz="4" w:space="0" w:color="auto"/>
            </w:tcBorders>
          </w:tcPr>
          <w:p w14:paraId="32CCAED8" w14:textId="77777777" w:rsidR="00275A8E" w:rsidRDefault="00207BF7">
            <w:pPr>
              <w:pStyle w:val="TAL"/>
              <w:rPr>
                <w:ins w:id="132" w:author="meiyu yin" w:date="2025-10-02T23:24:00Z"/>
              </w:rPr>
            </w:pPr>
            <w:ins w:id="133" w:author="meiyu yin" w:date="2025-10-02T23:24:00Z">
              <w:r>
                <w:t>type: Boolean</w:t>
              </w:r>
            </w:ins>
          </w:p>
          <w:p w14:paraId="715C592D" w14:textId="77777777" w:rsidR="00275A8E" w:rsidRDefault="00207BF7">
            <w:pPr>
              <w:pStyle w:val="TAL"/>
              <w:rPr>
                <w:ins w:id="134" w:author="meiyu yin" w:date="2025-10-02T23:24:00Z"/>
              </w:rPr>
            </w:pPr>
            <w:ins w:id="135" w:author="meiyu yin" w:date="2025-10-02T23:24:00Z">
              <w:r>
                <w:t>multiplicity: 0..1</w:t>
              </w:r>
            </w:ins>
          </w:p>
          <w:p w14:paraId="7ED602D6" w14:textId="77777777" w:rsidR="00275A8E" w:rsidRDefault="00207BF7">
            <w:pPr>
              <w:pStyle w:val="TAL"/>
              <w:rPr>
                <w:ins w:id="136" w:author="meiyu yin" w:date="2025-10-02T23:24:00Z"/>
              </w:rPr>
            </w:pPr>
            <w:ins w:id="137" w:author="meiyu yin" w:date="2025-10-02T23:24:00Z">
              <w:r>
                <w:t>isOrdered: N/A</w:t>
              </w:r>
            </w:ins>
          </w:p>
          <w:p w14:paraId="7337D6BB" w14:textId="77777777" w:rsidR="00275A8E" w:rsidRDefault="00207BF7">
            <w:pPr>
              <w:pStyle w:val="TAL"/>
              <w:rPr>
                <w:ins w:id="138" w:author="meiyu yin" w:date="2025-10-02T23:24:00Z"/>
              </w:rPr>
            </w:pPr>
            <w:ins w:id="139" w:author="meiyu yin" w:date="2025-10-02T23:24:00Z">
              <w:r>
                <w:t>isUnique: N/A</w:t>
              </w:r>
            </w:ins>
          </w:p>
          <w:p w14:paraId="4035C20A" w14:textId="77777777" w:rsidR="00275A8E" w:rsidRDefault="00207BF7">
            <w:pPr>
              <w:pStyle w:val="TAL"/>
              <w:rPr>
                <w:ins w:id="140" w:author="meiyu yin" w:date="2025-10-02T23:24:00Z"/>
              </w:rPr>
            </w:pPr>
            <w:ins w:id="141" w:author="meiyu yin" w:date="2025-10-02T23:24:00Z">
              <w:r>
                <w:t>defaultValue: FALSE</w:t>
              </w:r>
            </w:ins>
          </w:p>
          <w:p w14:paraId="6961C815" w14:textId="77777777" w:rsidR="00275A8E" w:rsidRDefault="00207BF7">
            <w:pPr>
              <w:pStyle w:val="TAL"/>
            </w:pPr>
            <w:ins w:id="142" w:author="meiyu yin" w:date="2025-10-02T23:24:00Z">
              <w:r>
                <w:t>isNullable: False</w:t>
              </w:r>
            </w:ins>
          </w:p>
        </w:tc>
      </w:tr>
      <w:tr w:rsidR="00275A8E" w14:paraId="574524A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3C0C7E" w14:textId="77777777" w:rsidR="00275A8E" w:rsidRDefault="00207BF7">
            <w:pPr>
              <w:pStyle w:val="TAL"/>
              <w:keepNext w:val="0"/>
              <w:rPr>
                <w:rFonts w:ascii="Courier New" w:hAnsi="Courier New" w:cs="Courier New"/>
                <w:szCs w:val="18"/>
                <w:lang w:eastAsia="zh-CN"/>
              </w:rPr>
            </w:pPr>
            <w:ins w:id="143" w:author="meiyu yin" w:date="2025-10-02T23:28:00Z">
              <w:r>
                <w:rPr>
                  <w:rFonts w:ascii="Courier New" w:hAnsi="Courier New" w:cs="Courier New" w:hint="eastAsia"/>
                  <w:szCs w:val="18"/>
                  <w:lang w:val="en-US" w:eastAsia="zh-CN"/>
                </w:rPr>
                <w:t>mlAnalyticsInfo.</w:t>
              </w:r>
            </w:ins>
            <w:ins w:id="144" w:author="meiyu yin" w:date="2025-10-02T23:25:00Z">
              <w:r>
                <w:rPr>
                  <w:rFonts w:ascii="Courier New" w:hAnsi="Courier New" w:cs="Courier New"/>
                  <w:szCs w:val="18"/>
                  <w:lang w:eastAsia="zh-CN"/>
                </w:rPr>
                <w:t>vflInterInfo</w:t>
              </w:r>
            </w:ins>
          </w:p>
        </w:tc>
        <w:tc>
          <w:tcPr>
            <w:tcW w:w="4395" w:type="dxa"/>
            <w:tcBorders>
              <w:top w:val="single" w:sz="4" w:space="0" w:color="auto"/>
              <w:left w:val="single" w:sz="4" w:space="0" w:color="auto"/>
              <w:bottom w:val="single" w:sz="4" w:space="0" w:color="auto"/>
              <w:right w:val="single" w:sz="4" w:space="0" w:color="auto"/>
            </w:tcBorders>
          </w:tcPr>
          <w:p w14:paraId="55B84624" w14:textId="38897CBB" w:rsidR="00275A8E" w:rsidRDefault="00207BF7">
            <w:pPr>
              <w:pStyle w:val="TAL"/>
              <w:rPr>
                <w:ins w:id="145" w:author="meiyu yin" w:date="2025-10-02T23:25:00Z"/>
                <w:lang w:eastAsia="zh-CN"/>
              </w:rPr>
            </w:pPr>
            <w:ins w:id="146" w:author="meiyu yin" w:date="2025-10-02T23:25:00Z">
              <w:r>
                <w:rPr>
                  <w:lang w:eastAsia="zh-CN"/>
                </w:rPr>
                <w:t>This at</w:t>
              </w:r>
            </w:ins>
            <w:ins w:id="147" w:author="Meiyu1015" w:date="2025-10-15T15:25:00Z" w16du:dateUtc="2025-10-15T07:25:00Z">
              <w:r w:rsidR="00FC5912">
                <w:rPr>
                  <w:rFonts w:hint="eastAsia"/>
                  <w:lang w:eastAsia="zh-CN"/>
                </w:rPr>
                <w:t>t</w:t>
              </w:r>
            </w:ins>
            <w:ins w:id="148" w:author="meiyu yin" w:date="2025-10-02T23:25:00Z">
              <w:del w:id="149" w:author="Meiyu1015" w:date="2025-10-15T15:25:00Z" w16du:dateUtc="2025-10-15T07:25:00Z">
                <w:r w:rsidDel="00FC5912">
                  <w:rPr>
                    <w:lang w:eastAsia="zh-CN"/>
                  </w:rPr>
                  <w:delText>r</w:delText>
                </w:r>
              </w:del>
              <w:r>
                <w:rPr>
                  <w:lang w:eastAsia="zh-CN"/>
                </w:rPr>
                <w:t>ribute indicate</w:t>
              </w:r>
            </w:ins>
            <w:ins w:id="150" w:author="meiyu yin [2]" w:date="2025-10-03T22:43:00Z" w16du:dateUtc="2025-10-03T14:43:00Z">
              <w:r w:rsidR="005150DA">
                <w:rPr>
                  <w:rFonts w:hint="eastAsia"/>
                  <w:lang w:eastAsia="zh-CN"/>
                </w:rPr>
                <w:t>s</w:t>
              </w:r>
            </w:ins>
            <w:ins w:id="151" w:author="meiyu yin" w:date="2025-10-02T23:25:00Z">
              <w:r>
                <w:rPr>
                  <w:lang w:eastAsia="zh-CN"/>
                </w:rPr>
                <w:t xml:space="preserve"> the VFL interoperability indicator</w:t>
              </w:r>
            </w:ins>
            <w:ins w:id="152" w:author="Meiyu1015" w:date="2025-10-16T12:33:00Z" w16du:dateUtc="2025-10-16T04:33:00Z">
              <w:r w:rsidR="002041CC">
                <w:rPr>
                  <w:rFonts w:hint="eastAsia"/>
                  <w:lang w:eastAsia="zh-CN"/>
                </w:rPr>
                <w:t xml:space="preserve"> </w:t>
              </w:r>
              <w:r w:rsidR="002041CC">
                <w:rPr>
                  <w:lang w:eastAsia="zh-CN"/>
                </w:rPr>
                <w:t>as specified in 3GPP TS 23.288 [101]</w:t>
              </w:r>
            </w:ins>
            <w:ins w:id="153" w:author="meiyu yin" w:date="2025-10-02T23:25:00Z">
              <w:r>
                <w:rPr>
                  <w:lang w:eastAsia="zh-CN"/>
                </w:rPr>
                <w:t xml:space="preserve">. </w:t>
              </w:r>
            </w:ins>
          </w:p>
          <w:p w14:paraId="1967C366" w14:textId="77777777" w:rsidR="00275A8E" w:rsidRDefault="00275A8E">
            <w:pPr>
              <w:pStyle w:val="TAL"/>
              <w:rPr>
                <w:ins w:id="154" w:author="meiyu yin" w:date="2025-10-02T23:25:00Z"/>
                <w:lang w:eastAsia="zh-CN"/>
              </w:rPr>
            </w:pPr>
          </w:p>
          <w:p w14:paraId="3CBFDE3F" w14:textId="077F7A7D" w:rsidR="00275A8E" w:rsidRDefault="00207BF7">
            <w:pPr>
              <w:pStyle w:val="TAL"/>
              <w:rPr>
                <w:ins w:id="155" w:author="meiyu yin" w:date="2025-10-02T23:25:00Z"/>
                <w:lang w:eastAsia="zh-CN"/>
              </w:rPr>
            </w:pPr>
            <w:ins w:id="156" w:author="meiyu yin" w:date="2025-10-02T23:25:00Z">
              <w:r>
                <w:rPr>
                  <w:lang w:eastAsia="zh-CN"/>
                </w:rPr>
                <w:t>This at</w:t>
              </w:r>
            </w:ins>
            <w:ins w:id="157" w:author="Meiyu1015" w:date="2025-10-16T12:36:00Z" w16du:dateUtc="2025-10-16T04:36:00Z">
              <w:r w:rsidR="00056837">
                <w:rPr>
                  <w:rFonts w:hint="eastAsia"/>
                  <w:lang w:eastAsia="zh-CN"/>
                </w:rPr>
                <w:t>t</w:t>
              </w:r>
            </w:ins>
            <w:ins w:id="158" w:author="meiyu yin" w:date="2025-10-02T23:25:00Z">
              <w:del w:id="159" w:author="Meiyu1015" w:date="2025-10-16T12:36:00Z" w16du:dateUtc="2025-10-16T04:36:00Z">
                <w:r w:rsidDel="00056837">
                  <w:rPr>
                    <w:lang w:eastAsia="zh-CN"/>
                  </w:rPr>
                  <w:delText>r</w:delText>
                </w:r>
              </w:del>
              <w:r>
                <w:rPr>
                  <w:lang w:eastAsia="zh-CN"/>
                </w:rPr>
                <w:t xml:space="preserve">ribute </w:t>
              </w:r>
            </w:ins>
            <w:ins w:id="160" w:author="meiyu yin [2]" w:date="2025-10-03T22:43:00Z" w16du:dateUtc="2025-10-03T14:43:00Z">
              <w:r w:rsidR="005150DA">
                <w:rPr>
                  <w:rFonts w:hint="eastAsia"/>
                  <w:lang w:eastAsia="zh-CN"/>
                </w:rPr>
                <w:t>is</w:t>
              </w:r>
            </w:ins>
            <w:ins w:id="161" w:author="meiyu yin" w:date="2025-10-02T23:25:00Z">
              <w:r>
                <w:rPr>
                  <w:lang w:eastAsia="zh-CN"/>
                </w:rPr>
                <w:t xml:space="preserve"> present if the NWDAF supports the VFL interoperability</w:t>
              </w:r>
              <w:del w:id="162" w:author="Meiyu1015" w:date="2025-10-16T12:29:00Z" w16du:dateUtc="2025-10-16T04:29:00Z">
                <w:r w:rsidDel="002041CC">
                  <w:rPr>
                    <w:lang w:eastAsia="zh-CN"/>
                  </w:rPr>
                  <w:delText xml:space="preserve"> for the provided Analytics Id(s)</w:delText>
                </w:r>
              </w:del>
              <w:r>
                <w:rPr>
                  <w:lang w:eastAsia="zh-CN"/>
                </w:rPr>
                <w:t>. If no</w:t>
              </w:r>
            </w:ins>
            <w:ins w:id="163" w:author="Meiyu1015" w:date="2025-10-16T12:30:00Z" w16du:dateUtc="2025-10-16T04:30:00Z">
              <w:r w:rsidR="002041CC">
                <w:rPr>
                  <w:rFonts w:hint="eastAsia"/>
                  <w:lang w:eastAsia="zh-CN"/>
                </w:rPr>
                <w:t xml:space="preserve"> indicator</w:t>
              </w:r>
            </w:ins>
            <w:ins w:id="164" w:author="meiyu yin" w:date="2025-10-02T23:25:00Z">
              <w:del w:id="165" w:author="Meiyu1015" w:date="2025-10-16T12:30:00Z" w16du:dateUtc="2025-10-16T04:30:00Z">
                <w:r w:rsidDel="002041CC">
                  <w:rPr>
                    <w:lang w:eastAsia="zh-CN"/>
                  </w:rPr>
                  <w:delText>ne</w:delText>
                </w:r>
              </w:del>
              <w:r>
                <w:rPr>
                  <w:lang w:eastAsia="zh-CN"/>
                </w:rPr>
                <w:t xml:space="preserve"> </w:t>
              </w:r>
            </w:ins>
            <w:ins w:id="166" w:author="meiyu yin [2]" w:date="2025-10-03T22:50:00Z" w16du:dateUtc="2025-10-03T14:50:00Z">
              <w:r w:rsidR="00771044">
                <w:rPr>
                  <w:rFonts w:hint="eastAsia"/>
                  <w:lang w:eastAsia="zh-CN"/>
                </w:rPr>
                <w:t>is</w:t>
              </w:r>
            </w:ins>
            <w:ins w:id="167" w:author="meiyu yin" w:date="2025-10-02T23:25:00Z">
              <w:r>
                <w:rPr>
                  <w:lang w:eastAsia="zh-CN"/>
                </w:rPr>
                <w:t xml:space="preserve"> provided the NWDAF </w:t>
              </w:r>
            </w:ins>
            <w:ins w:id="168" w:author="meiyu yin [2]" w:date="2025-10-03T22:44:00Z" w16du:dateUtc="2025-10-03T14:44:00Z">
              <w:r w:rsidR="005150DA">
                <w:rPr>
                  <w:rFonts w:hint="eastAsia"/>
                  <w:lang w:eastAsia="zh-CN"/>
                </w:rPr>
                <w:t>cannot</w:t>
              </w:r>
            </w:ins>
            <w:ins w:id="169" w:author="meiyu yin" w:date="2025-10-02T23:25:00Z">
              <w:r>
                <w:rPr>
                  <w:lang w:eastAsia="zh-CN"/>
                </w:rPr>
                <w:t xml:space="preserve"> perform the VFL operation.</w:t>
              </w:r>
            </w:ins>
          </w:p>
          <w:p w14:paraId="27BDE796" w14:textId="77777777" w:rsidR="00275A8E" w:rsidRPr="005150DA" w:rsidRDefault="00275A8E">
            <w:pPr>
              <w:pStyle w:val="TAL"/>
              <w:rPr>
                <w:ins w:id="170" w:author="meiyu yin" w:date="2025-10-02T23:25:00Z"/>
                <w:lang w:eastAsia="zh-CN"/>
              </w:rPr>
            </w:pPr>
          </w:p>
          <w:p w14:paraId="3B6A3105" w14:textId="77777777" w:rsidR="00275A8E" w:rsidRDefault="00207BF7">
            <w:pPr>
              <w:pStyle w:val="TAL"/>
              <w:rPr>
                <w:lang w:eastAsia="zh-CN"/>
              </w:rPr>
            </w:pPr>
            <w:ins w:id="171" w:author="meiyu yin" w:date="2025-10-02T23:25:00Z">
              <w:r>
                <w:rPr>
                  <w:lang w:eastAsia="zh-CN"/>
                </w:rPr>
                <w:t>allowedValues:</w:t>
              </w:r>
              <w:r>
                <w:rPr>
                  <w:rFonts w:hint="eastAsia"/>
                  <w:lang w:eastAsia="zh-CN"/>
                </w:rPr>
                <w:t xml:space="preserve"> </w:t>
              </w:r>
              <w:r>
                <w:rPr>
                  <w:lang w:eastAsia="zh-CN"/>
                </w:rPr>
                <w:t>N/A</w:t>
              </w:r>
            </w:ins>
          </w:p>
        </w:tc>
        <w:tc>
          <w:tcPr>
            <w:tcW w:w="1897" w:type="dxa"/>
            <w:tcBorders>
              <w:top w:val="single" w:sz="4" w:space="0" w:color="auto"/>
              <w:left w:val="single" w:sz="4" w:space="0" w:color="auto"/>
              <w:bottom w:val="single" w:sz="4" w:space="0" w:color="auto"/>
              <w:right w:val="single" w:sz="4" w:space="0" w:color="auto"/>
            </w:tcBorders>
          </w:tcPr>
          <w:p w14:paraId="73E76A40" w14:textId="5BBF4CB1" w:rsidR="00275A8E" w:rsidRDefault="00207BF7">
            <w:pPr>
              <w:pStyle w:val="TAL"/>
              <w:rPr>
                <w:ins w:id="172" w:author="meiyu yin" w:date="2025-10-02T23:25:00Z"/>
              </w:rPr>
            </w:pPr>
            <w:ins w:id="173" w:author="meiyu yin" w:date="2025-10-02T23:25:00Z">
              <w:r>
                <w:t xml:space="preserve">type: </w:t>
              </w:r>
            </w:ins>
            <w:ins w:id="174" w:author="Meiyu1015" w:date="2025-10-15T15:18:00Z" w16du:dateUtc="2025-10-15T07:18:00Z">
              <w:r w:rsidR="00FC5912">
                <w:rPr>
                  <w:rFonts w:hint="eastAsia"/>
                  <w:lang w:eastAsia="zh-CN"/>
                </w:rPr>
                <w:t>Stri</w:t>
              </w:r>
            </w:ins>
            <w:ins w:id="175" w:author="Meiyu1015" w:date="2025-10-15T15:19:00Z" w16du:dateUtc="2025-10-15T07:19:00Z">
              <w:r w:rsidR="00FC5912">
                <w:rPr>
                  <w:rFonts w:hint="eastAsia"/>
                  <w:lang w:eastAsia="zh-CN"/>
                </w:rPr>
                <w:t>ng</w:t>
              </w:r>
            </w:ins>
            <w:ins w:id="176" w:author="meiyu yin" w:date="2025-10-02T23:25:00Z">
              <w:del w:id="177" w:author="Meiyu1015" w:date="2025-10-15T15:18:00Z" w16du:dateUtc="2025-10-15T07:18:00Z">
                <w:r w:rsidDel="00FC5912">
                  <w:delText>MlModelInterInfo</w:delText>
                </w:r>
              </w:del>
            </w:ins>
          </w:p>
          <w:p w14:paraId="0FE40680" w14:textId="77777777" w:rsidR="00275A8E" w:rsidRDefault="00207BF7">
            <w:pPr>
              <w:pStyle w:val="TAL"/>
              <w:rPr>
                <w:ins w:id="178" w:author="meiyu yin" w:date="2025-10-02T23:25:00Z"/>
              </w:rPr>
            </w:pPr>
            <w:ins w:id="179" w:author="meiyu yin" w:date="2025-10-02T23:25:00Z">
              <w:r>
                <w:t>multiplicity: 0..1</w:t>
              </w:r>
            </w:ins>
          </w:p>
          <w:p w14:paraId="39DA09AF" w14:textId="44772012" w:rsidR="00275A8E" w:rsidRDefault="00207BF7">
            <w:pPr>
              <w:pStyle w:val="TAL"/>
              <w:rPr>
                <w:ins w:id="180" w:author="meiyu yin" w:date="2025-10-02T23:25:00Z"/>
                <w:lang w:eastAsia="zh-CN"/>
              </w:rPr>
            </w:pPr>
            <w:ins w:id="181" w:author="meiyu yin" w:date="2025-10-02T23:25:00Z">
              <w:r>
                <w:t xml:space="preserve">isOrdered: </w:t>
              </w:r>
              <w:del w:id="182" w:author="Meiyu1015" w:date="2025-10-15T15:21:00Z" w16du:dateUtc="2025-10-15T07:21:00Z">
                <w:r w:rsidDel="00FC5912">
                  <w:delText>False</w:delText>
                </w:r>
              </w:del>
            </w:ins>
            <w:ins w:id="183" w:author="Meiyu1015" w:date="2025-10-15T15:21:00Z" w16du:dateUtc="2025-10-15T07:21:00Z">
              <w:r w:rsidR="00FC5912">
                <w:rPr>
                  <w:rFonts w:hint="eastAsia"/>
                  <w:lang w:eastAsia="zh-CN"/>
                </w:rPr>
                <w:t>N/A</w:t>
              </w:r>
            </w:ins>
          </w:p>
          <w:p w14:paraId="7CB2465A" w14:textId="36A3C999" w:rsidR="00275A8E" w:rsidRDefault="00207BF7">
            <w:pPr>
              <w:pStyle w:val="TAL"/>
              <w:rPr>
                <w:ins w:id="184" w:author="meiyu yin" w:date="2025-10-02T23:25:00Z"/>
                <w:lang w:eastAsia="zh-CN"/>
              </w:rPr>
            </w:pPr>
            <w:ins w:id="185" w:author="meiyu yin" w:date="2025-10-02T23:25:00Z">
              <w:r>
                <w:t xml:space="preserve">isUnique: </w:t>
              </w:r>
              <w:del w:id="186" w:author="Meiyu1015" w:date="2025-10-15T15:21:00Z" w16du:dateUtc="2025-10-15T07:21:00Z">
                <w:r w:rsidDel="00FC5912">
                  <w:delText>True</w:delText>
                </w:r>
              </w:del>
            </w:ins>
            <w:ins w:id="187" w:author="Meiyu1015" w:date="2025-10-15T15:21:00Z" w16du:dateUtc="2025-10-15T07:21:00Z">
              <w:r w:rsidR="00FC5912">
                <w:rPr>
                  <w:rFonts w:hint="eastAsia"/>
                  <w:lang w:eastAsia="zh-CN"/>
                </w:rPr>
                <w:t>N/A</w:t>
              </w:r>
            </w:ins>
          </w:p>
          <w:p w14:paraId="5E41EB58" w14:textId="77777777" w:rsidR="00275A8E" w:rsidRDefault="00207BF7">
            <w:pPr>
              <w:pStyle w:val="TAL"/>
              <w:rPr>
                <w:ins w:id="188" w:author="meiyu yin" w:date="2025-10-02T23:25:00Z"/>
              </w:rPr>
            </w:pPr>
            <w:ins w:id="189" w:author="meiyu yin" w:date="2025-10-02T23:25:00Z">
              <w:r>
                <w:t>defaultValue: None</w:t>
              </w:r>
            </w:ins>
          </w:p>
          <w:p w14:paraId="21EE8A87" w14:textId="77777777" w:rsidR="00275A8E" w:rsidRDefault="00207BF7">
            <w:pPr>
              <w:pStyle w:val="TAL"/>
            </w:pPr>
            <w:ins w:id="190" w:author="meiyu yin" w:date="2025-10-02T23:25:00Z">
              <w:r>
                <w:t>isNullable: False</w:t>
              </w:r>
            </w:ins>
          </w:p>
        </w:tc>
      </w:tr>
      <w:tr w:rsidR="00275A8E" w14:paraId="7957192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9CCD34" w14:textId="77777777" w:rsidR="00275A8E" w:rsidRDefault="00207BF7">
            <w:pPr>
              <w:pStyle w:val="TAL"/>
              <w:keepNext w:val="0"/>
              <w:rPr>
                <w:rFonts w:ascii="Courier New" w:hAnsi="Courier New" w:cs="Courier New"/>
                <w:szCs w:val="18"/>
                <w:lang w:eastAsia="zh-CN"/>
              </w:rPr>
            </w:pPr>
            <w:ins w:id="191" w:author="meiyu yin" w:date="2025-10-02T23:28:00Z">
              <w:r>
                <w:rPr>
                  <w:rFonts w:ascii="Courier New" w:hAnsi="Courier New" w:cs="Courier New" w:hint="eastAsia"/>
                  <w:szCs w:val="18"/>
                  <w:lang w:val="en-US" w:eastAsia="zh-CN"/>
                </w:rPr>
                <w:t>mlAnalyticsInfo.</w:t>
              </w:r>
            </w:ins>
            <w:ins w:id="192" w:author="meiyu yin" w:date="2025-10-02T23:25:00Z">
              <w:r>
                <w:rPr>
                  <w:rFonts w:ascii="Courier New" w:hAnsi="Courier New" w:cs="Courier New"/>
                  <w:szCs w:val="18"/>
                  <w:lang w:eastAsia="zh-CN"/>
                </w:rPr>
                <w:t>featureId</w:t>
              </w:r>
            </w:ins>
          </w:p>
        </w:tc>
        <w:tc>
          <w:tcPr>
            <w:tcW w:w="4395" w:type="dxa"/>
            <w:tcBorders>
              <w:top w:val="single" w:sz="4" w:space="0" w:color="auto"/>
              <w:left w:val="single" w:sz="4" w:space="0" w:color="auto"/>
              <w:bottom w:val="single" w:sz="4" w:space="0" w:color="auto"/>
              <w:right w:val="single" w:sz="4" w:space="0" w:color="auto"/>
            </w:tcBorders>
          </w:tcPr>
          <w:p w14:paraId="22DA0590" w14:textId="28A40EAB" w:rsidR="00664A11" w:rsidRDefault="00207BF7">
            <w:pPr>
              <w:pStyle w:val="TAL"/>
              <w:rPr>
                <w:ins w:id="193" w:author="Meiyu1015" w:date="2025-10-16T11:34:00Z" w16du:dateUtc="2025-10-16T03:34:00Z"/>
                <w:lang w:val="en-US" w:eastAsia="zh-CN"/>
              </w:rPr>
            </w:pPr>
            <w:ins w:id="194" w:author="meiyu yin" w:date="2025-10-02T23:25:00Z">
              <w:r>
                <w:rPr>
                  <w:lang w:eastAsia="zh-CN"/>
                </w:rPr>
                <w:t>This at</w:t>
              </w:r>
            </w:ins>
            <w:ins w:id="195" w:author="Meiyu1015" w:date="2025-10-15T15:25:00Z" w16du:dateUtc="2025-10-15T07:25:00Z">
              <w:r w:rsidR="00FC5912">
                <w:rPr>
                  <w:rFonts w:hint="eastAsia"/>
                  <w:lang w:eastAsia="zh-CN"/>
                </w:rPr>
                <w:t>t</w:t>
              </w:r>
            </w:ins>
            <w:ins w:id="196" w:author="meiyu yin" w:date="2025-10-02T23:25:00Z">
              <w:del w:id="197" w:author="Meiyu1015" w:date="2025-10-15T15:25:00Z" w16du:dateUtc="2025-10-15T07:25:00Z">
                <w:r w:rsidDel="00FC5912">
                  <w:rPr>
                    <w:lang w:eastAsia="zh-CN"/>
                  </w:rPr>
                  <w:delText>r</w:delText>
                </w:r>
              </w:del>
              <w:r>
                <w:rPr>
                  <w:lang w:eastAsia="zh-CN"/>
                </w:rPr>
                <w:t>ribute indicate</w:t>
              </w:r>
            </w:ins>
            <w:ins w:id="198" w:author="meiyu yin [2]" w:date="2025-10-03T22:45:00Z" w16du:dateUtc="2025-10-03T14:45:00Z">
              <w:r w:rsidR="005150DA">
                <w:rPr>
                  <w:rFonts w:hint="eastAsia"/>
                  <w:lang w:eastAsia="zh-CN"/>
                </w:rPr>
                <w:t>s</w:t>
              </w:r>
            </w:ins>
            <w:ins w:id="199" w:author="meiyu yin" w:date="2025-10-02T23:25:00Z">
              <w:r>
                <w:rPr>
                  <w:lang w:eastAsia="zh-CN"/>
                </w:rPr>
                <w:t xml:space="preserve"> the </w:t>
              </w:r>
              <w:del w:id="200" w:author="Meiyu1015" w:date="2025-10-16T11:52:00Z" w16du:dateUtc="2025-10-16T03:52:00Z">
                <w:r w:rsidDel="00DE03EE">
                  <w:rPr>
                    <w:lang w:eastAsia="zh-CN"/>
                  </w:rPr>
                  <w:delText xml:space="preserve">different </w:delText>
                </w:r>
              </w:del>
              <w:r>
                <w:rPr>
                  <w:lang w:eastAsia="zh-CN"/>
                </w:rPr>
                <w:t>feature information supported by the NWDAF</w:t>
              </w:r>
            </w:ins>
            <w:ins w:id="201" w:author="Meiyu1015" w:date="2025-10-16T11:51:00Z" w16du:dateUtc="2025-10-16T03:51:00Z">
              <w:r w:rsidR="00417BA6">
                <w:rPr>
                  <w:rFonts w:hint="eastAsia"/>
                  <w:lang w:eastAsia="zh-CN"/>
                </w:rPr>
                <w:t xml:space="preserve"> </w:t>
              </w:r>
              <w:r w:rsidR="00417BA6" w:rsidRPr="00417BA6">
                <w:rPr>
                  <w:lang w:eastAsia="zh-CN"/>
                </w:rPr>
                <w:t>as VFL client</w:t>
              </w:r>
            </w:ins>
            <w:ins w:id="202" w:author="meiyu yin" w:date="2025-10-02T23:25:00Z">
              <w:del w:id="203" w:author="Meiyu1015" w:date="2025-10-16T12:31:00Z" w16du:dateUtc="2025-10-16T04:31:00Z">
                <w:r w:rsidDel="002041CC">
                  <w:rPr>
                    <w:lang w:eastAsia="zh-CN"/>
                  </w:rPr>
                  <w:delText xml:space="preserve"> for the provided Analytics Id(s)</w:delText>
                </w:r>
              </w:del>
            </w:ins>
            <w:ins w:id="204" w:author="Meiyu1015" w:date="2025-10-16T12:33:00Z" w16du:dateUtc="2025-10-16T04:33:00Z">
              <w:r w:rsidR="002041CC">
                <w:rPr>
                  <w:rFonts w:hint="eastAsia"/>
                  <w:lang w:eastAsia="zh-CN"/>
                </w:rPr>
                <w:t xml:space="preserve"> </w:t>
              </w:r>
              <w:r w:rsidR="002041CC">
                <w:rPr>
                  <w:lang w:eastAsia="zh-CN"/>
                </w:rPr>
                <w:t>as specified in 3GPP TS 23.288 [101]</w:t>
              </w:r>
            </w:ins>
            <w:ins w:id="205" w:author="meiyu yin" w:date="2025-10-02T23:25:00Z">
              <w:r>
                <w:rPr>
                  <w:lang w:eastAsia="zh-CN"/>
                </w:rPr>
                <w:t xml:space="preserve">. </w:t>
              </w:r>
            </w:ins>
          </w:p>
          <w:p w14:paraId="17DE98B5" w14:textId="77777777" w:rsidR="00664A11" w:rsidRDefault="00664A11">
            <w:pPr>
              <w:pStyle w:val="TAL"/>
              <w:rPr>
                <w:ins w:id="206" w:author="Meiyu1015" w:date="2025-10-16T11:34:00Z" w16du:dateUtc="2025-10-16T03:34:00Z"/>
                <w:lang w:val="en-US" w:eastAsia="zh-CN"/>
              </w:rPr>
            </w:pPr>
          </w:p>
          <w:p w14:paraId="2478FAE4" w14:textId="7A7017B5" w:rsidR="00275A8E" w:rsidRDefault="00207BF7">
            <w:pPr>
              <w:pStyle w:val="TAL"/>
              <w:rPr>
                <w:ins w:id="207" w:author="meiyu yin" w:date="2025-10-02T23:25:00Z"/>
                <w:lang w:eastAsia="zh-CN"/>
              </w:rPr>
            </w:pPr>
            <w:ins w:id="208" w:author="meiyu yin" w:date="2025-10-02T23:25:00Z">
              <w:r>
                <w:rPr>
                  <w:lang w:eastAsia="zh-CN"/>
                </w:rPr>
                <w:t xml:space="preserve">Only the VFL clients and the VFL server sharing the same VFL interoperability indicator can understand the </w:t>
              </w:r>
              <w:del w:id="209" w:author="Meiyu1015" w:date="2025-10-16T12:31:00Z" w16du:dateUtc="2025-10-16T04:31:00Z">
                <w:r w:rsidDel="002041CC">
                  <w:rPr>
                    <w:lang w:eastAsia="zh-CN"/>
                  </w:rPr>
                  <w:delText xml:space="preserve">content of </w:delText>
                </w:r>
              </w:del>
              <w:r>
                <w:rPr>
                  <w:lang w:eastAsia="zh-CN"/>
                </w:rPr>
                <w:t>feature ID</w:t>
              </w:r>
              <w:del w:id="210" w:author="Meiyu1015" w:date="2025-10-16T12:35:00Z" w16du:dateUtc="2025-10-16T04:35:00Z">
                <w:r w:rsidDel="00056837">
                  <w:rPr>
                    <w:lang w:eastAsia="zh-CN"/>
                  </w:rPr>
                  <w:delText>(s)</w:delText>
                </w:r>
              </w:del>
            </w:ins>
            <w:ins w:id="211" w:author="Meiyu1015" w:date="2025-10-16T12:31:00Z" w16du:dateUtc="2025-10-16T04:31:00Z">
              <w:r w:rsidR="002041CC">
                <w:rPr>
                  <w:rFonts w:hint="eastAsia"/>
                  <w:lang w:eastAsia="zh-CN"/>
                </w:rPr>
                <w:t xml:space="preserve"> associated feature information</w:t>
              </w:r>
            </w:ins>
            <w:ins w:id="212" w:author="meiyu yin" w:date="2025-10-02T23:25:00Z">
              <w:r>
                <w:rPr>
                  <w:lang w:eastAsia="zh-CN"/>
                </w:rPr>
                <w:t>.</w:t>
              </w:r>
            </w:ins>
            <w:ins w:id="213" w:author="Meiyu1015" w:date="2025-10-16T11:32:00Z" w16du:dateUtc="2025-10-16T03:32:00Z">
              <w:r w:rsidR="00664A11">
                <w:rPr>
                  <w:rFonts w:hint="eastAsia"/>
                  <w:lang w:eastAsia="zh-CN"/>
                </w:rPr>
                <w:t xml:space="preserve"> </w:t>
              </w:r>
            </w:ins>
          </w:p>
          <w:p w14:paraId="503DBCBE" w14:textId="77777777" w:rsidR="00275A8E" w:rsidRDefault="00275A8E">
            <w:pPr>
              <w:pStyle w:val="TAL"/>
              <w:rPr>
                <w:ins w:id="214" w:author="meiyu yin" w:date="2025-10-02T23:25:00Z"/>
                <w:lang w:eastAsia="zh-CN"/>
              </w:rPr>
            </w:pPr>
          </w:p>
          <w:p w14:paraId="6B7E9C8A" w14:textId="28C4907F" w:rsidR="00275A8E" w:rsidRDefault="00207BF7">
            <w:pPr>
              <w:pStyle w:val="TAL"/>
              <w:rPr>
                <w:ins w:id="215" w:author="meiyu yin" w:date="2025-10-02T23:25:00Z"/>
                <w:lang w:eastAsia="zh-CN"/>
              </w:rPr>
            </w:pPr>
            <w:ins w:id="216" w:author="meiyu yin" w:date="2025-10-02T23:25:00Z">
              <w:r>
                <w:rPr>
                  <w:lang w:eastAsia="zh-CN"/>
                </w:rPr>
                <w:t>This at</w:t>
              </w:r>
            </w:ins>
            <w:ins w:id="217" w:author="Meiyu1015" w:date="2025-10-16T12:35:00Z" w16du:dateUtc="2025-10-16T04:35:00Z">
              <w:r w:rsidR="00056837">
                <w:rPr>
                  <w:rFonts w:hint="eastAsia"/>
                  <w:lang w:eastAsia="zh-CN"/>
                </w:rPr>
                <w:t>t</w:t>
              </w:r>
            </w:ins>
            <w:ins w:id="218" w:author="meiyu yin" w:date="2025-10-02T23:25:00Z">
              <w:del w:id="219" w:author="Meiyu1015" w:date="2025-10-16T12:35:00Z" w16du:dateUtc="2025-10-16T04:35:00Z">
                <w:r w:rsidDel="00056837">
                  <w:rPr>
                    <w:lang w:eastAsia="zh-CN"/>
                  </w:rPr>
                  <w:delText>r</w:delText>
                </w:r>
              </w:del>
              <w:r>
                <w:rPr>
                  <w:lang w:eastAsia="zh-CN"/>
                </w:rPr>
                <w:t xml:space="preserve">ribute </w:t>
              </w:r>
            </w:ins>
            <w:ins w:id="220" w:author="meiyu yin [2]" w:date="2025-10-03T22:46:00Z" w16du:dateUtc="2025-10-03T14:46:00Z">
              <w:r w:rsidR="005150DA">
                <w:rPr>
                  <w:rFonts w:hint="eastAsia"/>
                  <w:lang w:eastAsia="zh-CN"/>
                </w:rPr>
                <w:t>is</w:t>
              </w:r>
            </w:ins>
            <w:ins w:id="221" w:author="meiyu yin" w:date="2025-10-02T23:25:00Z">
              <w:r>
                <w:rPr>
                  <w:lang w:eastAsia="zh-CN"/>
                </w:rPr>
                <w:t xml:space="preserve"> present if the vflCapabilityType attribute</w:t>
              </w:r>
            </w:ins>
            <w:ins w:id="222" w:author="meiyu yin [2]" w:date="2025-10-03T22:46:00Z" w16du:dateUtc="2025-10-03T14:46:00Z">
              <w:r w:rsidR="005150DA">
                <w:rPr>
                  <w:rFonts w:hint="eastAsia"/>
                  <w:lang w:eastAsia="zh-CN"/>
                </w:rPr>
                <w:t xml:space="preserve"> of NWDAF</w:t>
              </w:r>
            </w:ins>
            <w:ins w:id="223" w:author="meiyu yin" w:date="2025-10-02T23:25:00Z">
              <w:r>
                <w:rPr>
                  <w:lang w:eastAsia="zh-CN"/>
                </w:rPr>
                <w:t xml:space="preserve"> is present.</w:t>
              </w:r>
            </w:ins>
          </w:p>
          <w:p w14:paraId="734839F7" w14:textId="77777777" w:rsidR="00275A8E" w:rsidRDefault="00275A8E">
            <w:pPr>
              <w:pStyle w:val="TAL"/>
              <w:rPr>
                <w:ins w:id="224" w:author="meiyu yin" w:date="2025-10-02T23:25:00Z"/>
                <w:lang w:eastAsia="zh-CN"/>
              </w:rPr>
            </w:pPr>
          </w:p>
          <w:p w14:paraId="34E49EDC" w14:textId="77777777" w:rsidR="00275A8E" w:rsidRDefault="00207BF7">
            <w:pPr>
              <w:pStyle w:val="TAL"/>
              <w:rPr>
                <w:lang w:eastAsia="zh-CN"/>
              </w:rPr>
            </w:pPr>
            <w:ins w:id="225" w:author="meiyu yin" w:date="2025-10-02T23:25:00Z">
              <w:r>
                <w:rPr>
                  <w:lang w:eastAsia="zh-CN"/>
                </w:rPr>
                <w:t>allowedValues:</w:t>
              </w:r>
              <w:r>
                <w:rPr>
                  <w:rFonts w:hint="eastAsia"/>
                  <w:lang w:eastAsia="zh-CN"/>
                </w:rPr>
                <w:t xml:space="preserve"> </w:t>
              </w:r>
              <w:r>
                <w:rPr>
                  <w:lang w:eastAsia="zh-CN"/>
                </w:rPr>
                <w:t>N/A</w:t>
              </w:r>
            </w:ins>
          </w:p>
        </w:tc>
        <w:tc>
          <w:tcPr>
            <w:tcW w:w="1897" w:type="dxa"/>
            <w:tcBorders>
              <w:top w:val="single" w:sz="4" w:space="0" w:color="auto"/>
              <w:left w:val="single" w:sz="4" w:space="0" w:color="auto"/>
              <w:bottom w:val="single" w:sz="4" w:space="0" w:color="auto"/>
              <w:right w:val="single" w:sz="4" w:space="0" w:color="auto"/>
            </w:tcBorders>
          </w:tcPr>
          <w:p w14:paraId="41AF2794" w14:textId="77777777" w:rsidR="00275A8E" w:rsidRDefault="00207BF7">
            <w:pPr>
              <w:pStyle w:val="TAL"/>
              <w:rPr>
                <w:ins w:id="226" w:author="meiyu yin" w:date="2025-10-02T23:25:00Z"/>
              </w:rPr>
            </w:pPr>
            <w:ins w:id="227" w:author="meiyu yin" w:date="2025-10-02T23:25:00Z">
              <w:r>
                <w:t>type: String</w:t>
              </w:r>
            </w:ins>
          </w:p>
          <w:p w14:paraId="778E2171" w14:textId="77777777" w:rsidR="00275A8E" w:rsidRDefault="00207BF7">
            <w:pPr>
              <w:pStyle w:val="TAL"/>
              <w:rPr>
                <w:ins w:id="228" w:author="meiyu yin" w:date="2025-10-02T23:25:00Z"/>
              </w:rPr>
            </w:pPr>
            <w:ins w:id="229" w:author="meiyu yin" w:date="2025-10-02T23:25:00Z">
              <w:r>
                <w:t>multiplicity: 0..*</w:t>
              </w:r>
            </w:ins>
          </w:p>
          <w:p w14:paraId="22A5F399" w14:textId="64A256C5" w:rsidR="00275A8E" w:rsidRDefault="00207BF7">
            <w:pPr>
              <w:pStyle w:val="TAL"/>
              <w:rPr>
                <w:ins w:id="230" w:author="meiyu yin" w:date="2025-10-02T23:25:00Z"/>
                <w:lang w:eastAsia="zh-CN"/>
              </w:rPr>
            </w:pPr>
            <w:ins w:id="231" w:author="meiyu yin" w:date="2025-10-02T23:25:00Z">
              <w:r>
                <w:t xml:space="preserve">isOrdered: </w:t>
              </w:r>
            </w:ins>
            <w:ins w:id="232" w:author="Meiyu1015" w:date="2025-10-15T17:04:00Z" w16du:dateUtc="2025-10-15T09:04:00Z">
              <w:r w:rsidR="007A0DB9">
                <w:rPr>
                  <w:rFonts w:hint="eastAsia"/>
                  <w:lang w:eastAsia="zh-CN"/>
                </w:rPr>
                <w:t>False</w:t>
              </w:r>
            </w:ins>
            <w:ins w:id="233" w:author="meiyu yin" w:date="2025-10-02T23:25:00Z">
              <w:del w:id="234" w:author="Meiyu1015" w:date="2025-10-15T17:03:00Z" w16du:dateUtc="2025-10-15T09:03:00Z">
                <w:r w:rsidDel="007A0DB9">
                  <w:delText>N/A</w:delText>
                </w:r>
              </w:del>
            </w:ins>
          </w:p>
          <w:p w14:paraId="537EFEAF" w14:textId="22E28301" w:rsidR="00275A8E" w:rsidRDefault="00207BF7">
            <w:pPr>
              <w:pStyle w:val="TAL"/>
              <w:rPr>
                <w:ins w:id="235" w:author="meiyu yin" w:date="2025-10-02T23:25:00Z"/>
              </w:rPr>
            </w:pPr>
            <w:ins w:id="236" w:author="meiyu yin" w:date="2025-10-02T23:25:00Z">
              <w:r>
                <w:t xml:space="preserve">isUnique: </w:t>
              </w:r>
            </w:ins>
            <w:ins w:id="237" w:author="Meiyu1015" w:date="2025-10-15T17:04:00Z" w16du:dateUtc="2025-10-15T09:04:00Z">
              <w:r w:rsidR="007A0DB9">
                <w:rPr>
                  <w:rFonts w:hint="eastAsia"/>
                  <w:lang w:eastAsia="zh-CN"/>
                </w:rPr>
                <w:t>True</w:t>
              </w:r>
            </w:ins>
            <w:ins w:id="238" w:author="meiyu yin" w:date="2025-10-02T23:25:00Z">
              <w:del w:id="239" w:author="Meiyu1015" w:date="2025-10-15T17:04:00Z" w16du:dateUtc="2025-10-15T09:04:00Z">
                <w:r w:rsidDel="007A0DB9">
                  <w:delText>N/A</w:delText>
                </w:r>
              </w:del>
            </w:ins>
          </w:p>
          <w:p w14:paraId="49FD7210" w14:textId="77777777" w:rsidR="00275A8E" w:rsidRDefault="00207BF7">
            <w:pPr>
              <w:pStyle w:val="TAL"/>
              <w:rPr>
                <w:ins w:id="240" w:author="meiyu yin" w:date="2025-10-02T23:25:00Z"/>
              </w:rPr>
            </w:pPr>
            <w:ins w:id="241" w:author="meiyu yin" w:date="2025-10-02T23:25:00Z">
              <w:r>
                <w:t>defaultValue: None</w:t>
              </w:r>
            </w:ins>
          </w:p>
          <w:p w14:paraId="1B0DBEA2" w14:textId="77777777" w:rsidR="00275A8E" w:rsidRDefault="00207BF7">
            <w:pPr>
              <w:pStyle w:val="TAL"/>
            </w:pPr>
            <w:ins w:id="242" w:author="meiyu yin" w:date="2025-10-02T23:25:00Z">
              <w:r>
                <w:t>isNullable: False</w:t>
              </w:r>
            </w:ins>
          </w:p>
        </w:tc>
      </w:tr>
      <w:tr w:rsidR="00275A8E" w14:paraId="463A404E" w14:textId="77777777">
        <w:trPr>
          <w:cantSplit/>
          <w:tblHeader/>
          <w:jc w:val="center"/>
        </w:trPr>
        <w:tc>
          <w:tcPr>
            <w:tcW w:w="9466" w:type="dxa"/>
            <w:gridSpan w:val="3"/>
            <w:tcBorders>
              <w:top w:val="single" w:sz="4" w:space="0" w:color="auto"/>
              <w:left w:val="single" w:sz="4" w:space="0" w:color="auto"/>
              <w:bottom w:val="single" w:sz="4" w:space="0" w:color="auto"/>
              <w:right w:val="single" w:sz="4" w:space="0" w:color="auto"/>
            </w:tcBorders>
          </w:tcPr>
          <w:p w14:paraId="1D6BDD62" w14:textId="77777777" w:rsidR="00275A8E" w:rsidRDefault="00207BF7">
            <w:pPr>
              <w:pStyle w:val="TAN"/>
            </w:pPr>
            <w:r>
              <w:t>NOTE 1:</w:t>
            </w:r>
            <w:r>
              <w:tab/>
            </w:r>
            <w:r>
              <w:rPr>
                <w:rFonts w:cs="Arial"/>
                <w:szCs w:val="18"/>
              </w:rPr>
              <w:t>I</w:t>
            </w:r>
            <w:r>
              <w:t>f none of these parameters are provided, the AUSF can serve any SUPI managed by the PLMN of the AUSF instance. If "supiRanges" attribute is absent, and "groupId" is present, the SUPIs served by this AUSF instance is determined by the NRF (see TS 23.501 [2], clause 6.2.6.2).</w:t>
            </w:r>
          </w:p>
          <w:p w14:paraId="4E18BCB6" w14:textId="77777777" w:rsidR="00275A8E" w:rsidRDefault="00207BF7">
            <w:pPr>
              <w:pStyle w:val="TAN"/>
              <w:rPr>
                <w:lang w:eastAsia="zh-CN"/>
              </w:rPr>
            </w:pPr>
            <w:r>
              <w:rPr>
                <w:lang w:eastAsia="zh-CN"/>
              </w:rPr>
              <w:t>NOTE 2:</w:t>
            </w:r>
            <w:r>
              <w:rPr>
                <w:lang w:eastAsia="zh-CN"/>
              </w:rPr>
              <w:tab/>
              <w:t>The combination of SUCI information, e.g. Routing Indicator and Home Network Public Key Id, can be used as criteria for AUSF discovery. This may only be used by the HPLMN in roaming scenarios in this release of the specification, i.e. an AMF in a visited network does not use the Home Network Public Key ID for AUSF selection.</w:t>
            </w:r>
          </w:p>
          <w:p w14:paraId="260C703B" w14:textId="77777777" w:rsidR="00275A8E" w:rsidRDefault="00207BF7">
            <w:pPr>
              <w:pStyle w:val="TAN"/>
              <w:rPr>
                <w:rFonts w:cs="Arial"/>
                <w:szCs w:val="18"/>
              </w:rPr>
            </w:pPr>
            <w:r>
              <w:rPr>
                <w:lang w:eastAsia="zh-CN"/>
              </w:rPr>
              <w:t>NOTE 3:</w:t>
            </w:r>
            <w:r>
              <w:rPr>
                <w:lang w:eastAsia="zh-CN"/>
              </w:rPr>
              <w:tab/>
              <w:t>If the suciInfos attribute is present and contains the routingInds sub-attribute, then the routingIndicators attribute shall also be present.</w:t>
            </w:r>
          </w:p>
        </w:tc>
      </w:tr>
    </w:tbl>
    <w:p w14:paraId="43C1C501" w14:textId="77777777" w:rsidR="00275A8E" w:rsidRDefault="00275A8E"/>
    <w:p w14:paraId="7BAF9AF1" w14:textId="77777777" w:rsidR="00275A8E" w:rsidRDefault="00275A8E"/>
    <w:p w14:paraId="1AD7F8C1" w14:textId="77777777" w:rsidR="00275A8E" w:rsidRDefault="00207BF7">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End of Changes</w:t>
      </w:r>
    </w:p>
    <w:p w14:paraId="6A6EB87C" w14:textId="77777777" w:rsidR="00275A8E" w:rsidRDefault="00275A8E"/>
    <w:p w14:paraId="34A86BFA" w14:textId="77777777" w:rsidR="00275A8E" w:rsidRDefault="00275A8E"/>
    <w:sectPr w:rsidR="00275A8E">
      <w:headerReference w:type="default" r:id="rId11"/>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6746A" w14:textId="77777777" w:rsidR="007A4277" w:rsidRDefault="007A4277">
      <w:pPr>
        <w:spacing w:after="0"/>
      </w:pPr>
      <w:r>
        <w:separator/>
      </w:r>
    </w:p>
  </w:endnote>
  <w:endnote w:type="continuationSeparator" w:id="0">
    <w:p w14:paraId="377A0AC7" w14:textId="77777777" w:rsidR="007A4277" w:rsidRDefault="007A42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AE408" w14:textId="77777777" w:rsidR="007A4277" w:rsidRDefault="007A4277">
      <w:pPr>
        <w:spacing w:after="0"/>
      </w:pPr>
      <w:r>
        <w:separator/>
      </w:r>
    </w:p>
  </w:footnote>
  <w:footnote w:type="continuationSeparator" w:id="0">
    <w:p w14:paraId="3EA83BBD" w14:textId="77777777" w:rsidR="007A4277" w:rsidRDefault="007A42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5F575" w14:textId="77777777" w:rsidR="00275A8E" w:rsidRDefault="00207BF7">
    <w:pPr>
      <w:pStyle w:val="aa"/>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iyu yin">
    <w15:presenceInfo w15:providerId="None" w15:userId="meiyu yin"/>
  </w15:person>
  <w15:person w15:author="Meiyu1015">
    <w15:presenceInfo w15:providerId="None" w15:userId="Meiyu1015"/>
  </w15:person>
  <w15:person w15:author="meiyu yin [2]">
    <w15:presenceInfo w15:providerId="Windows Live" w15:userId="77895aa8207a0b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7EwNjEyNjYyMDE0NTdS0lEKTi0uzszPAykwqgUA2X/q7CwAAAA="/>
  </w:docVars>
  <w:rsids>
    <w:rsidRoot w:val="00022E4A"/>
    <w:rsid w:val="00006FB1"/>
    <w:rsid w:val="00022E4A"/>
    <w:rsid w:val="000415B5"/>
    <w:rsid w:val="00056837"/>
    <w:rsid w:val="0006175C"/>
    <w:rsid w:val="000704CD"/>
    <w:rsid w:val="00070E09"/>
    <w:rsid w:val="00083C97"/>
    <w:rsid w:val="00083ECF"/>
    <w:rsid w:val="00091DD8"/>
    <w:rsid w:val="000A6394"/>
    <w:rsid w:val="000B7FED"/>
    <w:rsid w:val="000C038A"/>
    <w:rsid w:val="000C29B7"/>
    <w:rsid w:val="000C6598"/>
    <w:rsid w:val="000D308B"/>
    <w:rsid w:val="000D44B3"/>
    <w:rsid w:val="000E21B5"/>
    <w:rsid w:val="000F134C"/>
    <w:rsid w:val="000F1FAC"/>
    <w:rsid w:val="000F2E79"/>
    <w:rsid w:val="00121669"/>
    <w:rsid w:val="00123081"/>
    <w:rsid w:val="001246F0"/>
    <w:rsid w:val="00131CA3"/>
    <w:rsid w:val="001427FD"/>
    <w:rsid w:val="00143560"/>
    <w:rsid w:val="00145D43"/>
    <w:rsid w:val="00165E99"/>
    <w:rsid w:val="00165FB4"/>
    <w:rsid w:val="001749A6"/>
    <w:rsid w:val="00190B6C"/>
    <w:rsid w:val="00192C46"/>
    <w:rsid w:val="001A08B3"/>
    <w:rsid w:val="001A5C8A"/>
    <w:rsid w:val="001A6389"/>
    <w:rsid w:val="001A7B60"/>
    <w:rsid w:val="001B52F0"/>
    <w:rsid w:val="001B7A65"/>
    <w:rsid w:val="001D02BE"/>
    <w:rsid w:val="001D4273"/>
    <w:rsid w:val="001E41F3"/>
    <w:rsid w:val="002041CC"/>
    <w:rsid w:val="00207BF7"/>
    <w:rsid w:val="00211EDC"/>
    <w:rsid w:val="00236C1C"/>
    <w:rsid w:val="00242601"/>
    <w:rsid w:val="00243778"/>
    <w:rsid w:val="00255233"/>
    <w:rsid w:val="0026004D"/>
    <w:rsid w:val="002640DD"/>
    <w:rsid w:val="00271573"/>
    <w:rsid w:val="00275A8E"/>
    <w:rsid w:val="00275D12"/>
    <w:rsid w:val="002827FA"/>
    <w:rsid w:val="002834BD"/>
    <w:rsid w:val="00284FEB"/>
    <w:rsid w:val="002860C4"/>
    <w:rsid w:val="002B5741"/>
    <w:rsid w:val="002E472E"/>
    <w:rsid w:val="002F5818"/>
    <w:rsid w:val="00305409"/>
    <w:rsid w:val="00306499"/>
    <w:rsid w:val="00311367"/>
    <w:rsid w:val="003408EB"/>
    <w:rsid w:val="003609EF"/>
    <w:rsid w:val="0036231A"/>
    <w:rsid w:val="00374933"/>
    <w:rsid w:val="00374DD4"/>
    <w:rsid w:val="003759F2"/>
    <w:rsid w:val="00383FDA"/>
    <w:rsid w:val="003857F5"/>
    <w:rsid w:val="0039264A"/>
    <w:rsid w:val="003960FB"/>
    <w:rsid w:val="003A2845"/>
    <w:rsid w:val="003B2367"/>
    <w:rsid w:val="003B25B7"/>
    <w:rsid w:val="003C217E"/>
    <w:rsid w:val="003D1310"/>
    <w:rsid w:val="003D1CDB"/>
    <w:rsid w:val="003E1A36"/>
    <w:rsid w:val="003E4019"/>
    <w:rsid w:val="00410371"/>
    <w:rsid w:val="00415BCE"/>
    <w:rsid w:val="00417BA6"/>
    <w:rsid w:val="00423726"/>
    <w:rsid w:val="004242F1"/>
    <w:rsid w:val="00426394"/>
    <w:rsid w:val="0045149F"/>
    <w:rsid w:val="00457FFC"/>
    <w:rsid w:val="0046267E"/>
    <w:rsid w:val="00467AC9"/>
    <w:rsid w:val="00487813"/>
    <w:rsid w:val="00494D5D"/>
    <w:rsid w:val="004B75B7"/>
    <w:rsid w:val="004C7D01"/>
    <w:rsid w:val="00506D8A"/>
    <w:rsid w:val="00506E73"/>
    <w:rsid w:val="005141D9"/>
    <w:rsid w:val="005150DA"/>
    <w:rsid w:val="0051580D"/>
    <w:rsid w:val="00520BC6"/>
    <w:rsid w:val="005303F7"/>
    <w:rsid w:val="00542BA4"/>
    <w:rsid w:val="00547111"/>
    <w:rsid w:val="00554C22"/>
    <w:rsid w:val="00557A8C"/>
    <w:rsid w:val="0058426B"/>
    <w:rsid w:val="00592D74"/>
    <w:rsid w:val="005A50E6"/>
    <w:rsid w:val="005C42EA"/>
    <w:rsid w:val="005D01B7"/>
    <w:rsid w:val="005E2C44"/>
    <w:rsid w:val="005F331E"/>
    <w:rsid w:val="005F3986"/>
    <w:rsid w:val="006205DB"/>
    <w:rsid w:val="00621188"/>
    <w:rsid w:val="006257ED"/>
    <w:rsid w:val="00630BB2"/>
    <w:rsid w:val="00653DE4"/>
    <w:rsid w:val="00661051"/>
    <w:rsid w:val="00664A11"/>
    <w:rsid w:val="00665C47"/>
    <w:rsid w:val="006865A7"/>
    <w:rsid w:val="00695808"/>
    <w:rsid w:val="006966CE"/>
    <w:rsid w:val="006A6714"/>
    <w:rsid w:val="006B13B8"/>
    <w:rsid w:val="006B46FB"/>
    <w:rsid w:val="006B73CB"/>
    <w:rsid w:val="006E21FB"/>
    <w:rsid w:val="00726EE4"/>
    <w:rsid w:val="00732744"/>
    <w:rsid w:val="00771044"/>
    <w:rsid w:val="007750F6"/>
    <w:rsid w:val="00792342"/>
    <w:rsid w:val="007977A8"/>
    <w:rsid w:val="007A0DB9"/>
    <w:rsid w:val="007A4277"/>
    <w:rsid w:val="007A4E5C"/>
    <w:rsid w:val="007A5D63"/>
    <w:rsid w:val="007B512A"/>
    <w:rsid w:val="007B6A43"/>
    <w:rsid w:val="007C2097"/>
    <w:rsid w:val="007D6A07"/>
    <w:rsid w:val="007F304D"/>
    <w:rsid w:val="007F4A3B"/>
    <w:rsid w:val="007F7259"/>
    <w:rsid w:val="007F7F59"/>
    <w:rsid w:val="008040A8"/>
    <w:rsid w:val="00812413"/>
    <w:rsid w:val="00823CA1"/>
    <w:rsid w:val="008279FA"/>
    <w:rsid w:val="00843810"/>
    <w:rsid w:val="0084769A"/>
    <w:rsid w:val="00856127"/>
    <w:rsid w:val="008626E7"/>
    <w:rsid w:val="0086469C"/>
    <w:rsid w:val="00870030"/>
    <w:rsid w:val="00870EE7"/>
    <w:rsid w:val="008863B9"/>
    <w:rsid w:val="008877E1"/>
    <w:rsid w:val="00892489"/>
    <w:rsid w:val="00892644"/>
    <w:rsid w:val="008A45A6"/>
    <w:rsid w:val="008C668E"/>
    <w:rsid w:val="008D3CCC"/>
    <w:rsid w:val="008D452D"/>
    <w:rsid w:val="008F08DD"/>
    <w:rsid w:val="008F3789"/>
    <w:rsid w:val="008F686C"/>
    <w:rsid w:val="008F7D99"/>
    <w:rsid w:val="0090349F"/>
    <w:rsid w:val="00904D73"/>
    <w:rsid w:val="009148DE"/>
    <w:rsid w:val="009277ED"/>
    <w:rsid w:val="00941E30"/>
    <w:rsid w:val="009531B0"/>
    <w:rsid w:val="00956107"/>
    <w:rsid w:val="009741B3"/>
    <w:rsid w:val="009777D9"/>
    <w:rsid w:val="00977875"/>
    <w:rsid w:val="00990B99"/>
    <w:rsid w:val="00991B88"/>
    <w:rsid w:val="009A5753"/>
    <w:rsid w:val="009A579D"/>
    <w:rsid w:val="009A6744"/>
    <w:rsid w:val="009A6EE8"/>
    <w:rsid w:val="009C5283"/>
    <w:rsid w:val="009D74AE"/>
    <w:rsid w:val="009E3297"/>
    <w:rsid w:val="009F734F"/>
    <w:rsid w:val="00A0471A"/>
    <w:rsid w:val="00A12C94"/>
    <w:rsid w:val="00A171CE"/>
    <w:rsid w:val="00A246B6"/>
    <w:rsid w:val="00A47E70"/>
    <w:rsid w:val="00A50CF0"/>
    <w:rsid w:val="00A5473F"/>
    <w:rsid w:val="00A75246"/>
    <w:rsid w:val="00A7671C"/>
    <w:rsid w:val="00AA2CBC"/>
    <w:rsid w:val="00AB6608"/>
    <w:rsid w:val="00AC1A31"/>
    <w:rsid w:val="00AC5820"/>
    <w:rsid w:val="00AC7897"/>
    <w:rsid w:val="00AD1CD8"/>
    <w:rsid w:val="00AD263B"/>
    <w:rsid w:val="00AD3A35"/>
    <w:rsid w:val="00AE343D"/>
    <w:rsid w:val="00AE724E"/>
    <w:rsid w:val="00AF021A"/>
    <w:rsid w:val="00AF0492"/>
    <w:rsid w:val="00B21BD3"/>
    <w:rsid w:val="00B258BB"/>
    <w:rsid w:val="00B35BAF"/>
    <w:rsid w:val="00B4091B"/>
    <w:rsid w:val="00B67B97"/>
    <w:rsid w:val="00B71BDE"/>
    <w:rsid w:val="00B9058C"/>
    <w:rsid w:val="00B968C8"/>
    <w:rsid w:val="00BA3EC5"/>
    <w:rsid w:val="00BA51D9"/>
    <w:rsid w:val="00BB3F39"/>
    <w:rsid w:val="00BB40BB"/>
    <w:rsid w:val="00BB5DFC"/>
    <w:rsid w:val="00BC6AF9"/>
    <w:rsid w:val="00BD279D"/>
    <w:rsid w:val="00BD373F"/>
    <w:rsid w:val="00BD6BB8"/>
    <w:rsid w:val="00C06F11"/>
    <w:rsid w:val="00C43945"/>
    <w:rsid w:val="00C66BA2"/>
    <w:rsid w:val="00C72365"/>
    <w:rsid w:val="00C870F6"/>
    <w:rsid w:val="00C95985"/>
    <w:rsid w:val="00CC0DD4"/>
    <w:rsid w:val="00CC5026"/>
    <w:rsid w:val="00CC68D0"/>
    <w:rsid w:val="00D03F9A"/>
    <w:rsid w:val="00D06D51"/>
    <w:rsid w:val="00D2404C"/>
    <w:rsid w:val="00D24991"/>
    <w:rsid w:val="00D455E3"/>
    <w:rsid w:val="00D50255"/>
    <w:rsid w:val="00D66520"/>
    <w:rsid w:val="00D66DC4"/>
    <w:rsid w:val="00D84AE9"/>
    <w:rsid w:val="00D9124E"/>
    <w:rsid w:val="00DA1308"/>
    <w:rsid w:val="00DC46A1"/>
    <w:rsid w:val="00DE03EE"/>
    <w:rsid w:val="00DE34CF"/>
    <w:rsid w:val="00DE523A"/>
    <w:rsid w:val="00DE5ED1"/>
    <w:rsid w:val="00E00843"/>
    <w:rsid w:val="00E01803"/>
    <w:rsid w:val="00E13F3D"/>
    <w:rsid w:val="00E34898"/>
    <w:rsid w:val="00E4780F"/>
    <w:rsid w:val="00E55F94"/>
    <w:rsid w:val="00E64F9F"/>
    <w:rsid w:val="00E72948"/>
    <w:rsid w:val="00E849A5"/>
    <w:rsid w:val="00EB09B7"/>
    <w:rsid w:val="00EB3A4F"/>
    <w:rsid w:val="00EC3830"/>
    <w:rsid w:val="00EE3845"/>
    <w:rsid w:val="00EE7D7C"/>
    <w:rsid w:val="00EE7EB7"/>
    <w:rsid w:val="00F07DD9"/>
    <w:rsid w:val="00F108EF"/>
    <w:rsid w:val="00F214B3"/>
    <w:rsid w:val="00F2247F"/>
    <w:rsid w:val="00F249EF"/>
    <w:rsid w:val="00F25D98"/>
    <w:rsid w:val="00F300FB"/>
    <w:rsid w:val="00F55CF0"/>
    <w:rsid w:val="00FA1DC8"/>
    <w:rsid w:val="00FB6386"/>
    <w:rsid w:val="00FC5912"/>
    <w:rsid w:val="00FD5965"/>
    <w:rsid w:val="00FD74CB"/>
    <w:rsid w:val="0F90396E"/>
    <w:rsid w:val="114061F1"/>
    <w:rsid w:val="14F22DF6"/>
    <w:rsid w:val="243E5205"/>
    <w:rsid w:val="32153D00"/>
    <w:rsid w:val="36F7073A"/>
    <w:rsid w:val="3AC947AC"/>
    <w:rsid w:val="3B4679E7"/>
    <w:rsid w:val="42552512"/>
    <w:rsid w:val="48AF4A72"/>
    <w:rsid w:val="4993394A"/>
    <w:rsid w:val="4C193705"/>
    <w:rsid w:val="55E64F7B"/>
    <w:rsid w:val="6A196941"/>
    <w:rsid w:val="6CB252F4"/>
    <w:rsid w:val="6ED30CAA"/>
    <w:rsid w:val="73821F4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91973"/>
  <w15:docId w15:val="{732E51A5-00BD-46CA-8133-A5ADFF45F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uiPriority w:val="99"/>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1">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0">
    <w:name w:val="List Bullet 5"/>
    <w:basedOn w:val="41"/>
    <w:qFormat/>
    <w:pPr>
      <w:ind w:left="1702"/>
    </w:pPr>
  </w:style>
  <w:style w:type="paragraph" w:styleId="TOC8">
    <w:name w:val="toc 8"/>
    <w:basedOn w:val="TOC1"/>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link w:val="ab"/>
    <w:qFormat/>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0"/>
    <w:qFormat/>
    <w:pPr>
      <w:ind w:left="1418"/>
    </w:pPr>
  </w:style>
  <w:style w:type="paragraph" w:styleId="TOC9">
    <w:name w:val="toc 9"/>
    <w:basedOn w:val="TOC8"/>
    <w:semiHidden/>
    <w:qFormat/>
    <w:pPr>
      <w:ind w:left="1418" w:hanging="1418"/>
    </w:pPr>
  </w:style>
  <w:style w:type="paragraph" w:styleId="10">
    <w:name w:val="index 1"/>
    <w:basedOn w:val="a"/>
    <w:semiHidden/>
    <w:qFormat/>
    <w:pPr>
      <w:keepLines/>
      <w:spacing w:after="0"/>
    </w:pPr>
  </w:style>
  <w:style w:type="paragraph" w:styleId="23">
    <w:name w:val="index 2"/>
    <w:basedOn w:val="10"/>
    <w:semiHidden/>
    <w:qFormat/>
    <w:pPr>
      <w:ind w:left="284"/>
    </w:pPr>
  </w:style>
  <w:style w:type="paragraph" w:styleId="ad">
    <w:name w:val="annotation subject"/>
    <w:basedOn w:val="a7"/>
    <w:next w:val="a7"/>
    <w:semiHidden/>
    <w:qFormat/>
    <w:rPr>
      <w:b/>
      <w:bCs/>
    </w:rPr>
  </w:style>
  <w:style w:type="character" w:styleId="ae">
    <w:name w:val="FollowedHyperlink"/>
    <w:qFormat/>
    <w:rPr>
      <w:color w:val="800080"/>
      <w:u w:val="single"/>
    </w:rPr>
  </w:style>
  <w:style w:type="character" w:styleId="af">
    <w:name w:val="Emphasis"/>
    <w:basedOn w:val="a0"/>
    <w:uiPriority w:val="20"/>
    <w:qFormat/>
    <w:rPr>
      <w:i/>
      <w:iCs/>
    </w:rPr>
  </w:style>
  <w:style w:type="character" w:styleId="af0">
    <w:name w:val="Hyperlink"/>
    <w:qFormat/>
    <w:rPr>
      <w:color w:val="0000FF"/>
      <w:u w:val="single"/>
    </w:rPr>
  </w:style>
  <w:style w:type="character" w:styleId="af1">
    <w:name w:val="annotation reference"/>
    <w:semiHidden/>
    <w:qFormat/>
    <w:rPr>
      <w:sz w:val="16"/>
    </w:rPr>
  </w:style>
  <w:style w:type="character" w:styleId="af2">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ab">
    <w:name w:val="页眉 字符"/>
    <w:link w:val="aa"/>
    <w:qFormat/>
    <w:rPr>
      <w:rFonts w:ascii="Arial" w:hAnsi="Arial"/>
      <w:b/>
      <w:sz w:val="18"/>
      <w:lang w:val="en-GB" w:eastAsia="en-US"/>
    </w:rPr>
  </w:style>
  <w:style w:type="paragraph" w:styleId="af3">
    <w:name w:val="List Paragraph"/>
    <w:basedOn w:val="a"/>
    <w:link w:val="af4"/>
    <w:uiPriority w:val="34"/>
    <w:qFormat/>
    <w:pPr>
      <w:ind w:left="720"/>
      <w:contextualSpacing/>
    </w:pPr>
    <w:rPr>
      <w:rFonts w:eastAsiaTheme="minorEastAsia"/>
    </w:rPr>
  </w:style>
  <w:style w:type="character" w:customStyle="1" w:styleId="af4">
    <w:name w:val="列表段落 字符"/>
    <w:link w:val="af3"/>
    <w:uiPriority w:val="34"/>
    <w:qFormat/>
    <w:locked/>
    <w:rPr>
      <w:rFonts w:ascii="Times New Roman" w:eastAsiaTheme="minorEastAsia"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40">
    <w:name w:val="标题 4 字符"/>
    <w:link w:val="4"/>
    <w:qFormat/>
    <w:rPr>
      <w:rFonts w:ascii="Arial" w:hAnsi="Arial"/>
      <w:sz w:val="24"/>
      <w:lang w:val="en-GB" w:eastAsia="en-US"/>
    </w:rPr>
  </w:style>
  <w:style w:type="paragraph" w:customStyle="1" w:styleId="af5">
    <w:name w:val="表格文本"/>
    <w:basedOn w:val="a"/>
    <w:qFormat/>
    <w:pPr>
      <w:widowControl w:val="0"/>
      <w:tabs>
        <w:tab w:val="decimal" w:pos="0"/>
      </w:tabs>
      <w:overflowPunct w:val="0"/>
      <w:autoSpaceDE w:val="0"/>
      <w:autoSpaceDN w:val="0"/>
      <w:adjustRightInd w:val="0"/>
      <w:spacing w:after="0" w:line="0" w:lineRule="atLeast"/>
    </w:pPr>
    <w:rPr>
      <w:rFonts w:ascii="Arial" w:eastAsia="Times New Roman" w:hAnsi="Arial"/>
      <w:sz w:val="16"/>
      <w:szCs w:val="16"/>
      <w:lang w:eastAsia="zh-CN"/>
    </w:rPr>
  </w:style>
  <w:style w:type="paragraph" w:customStyle="1" w:styleId="paragraph">
    <w:name w:val="paragraph"/>
    <w:basedOn w:val="a"/>
    <w:qFormat/>
    <w:pPr>
      <w:overflowPunct w:val="0"/>
      <w:autoSpaceDE w:val="0"/>
      <w:autoSpaceDN w:val="0"/>
      <w:adjustRightInd w:val="0"/>
      <w:spacing w:after="0"/>
    </w:pPr>
    <w:rPr>
      <w:rFonts w:eastAsia="Times New Roman"/>
      <w:sz w:val="24"/>
      <w:szCs w:val="24"/>
      <w:lang w:eastAsia="en-GB"/>
    </w:rPr>
  </w:style>
  <w:style w:type="paragraph" w:customStyle="1" w:styleId="11">
    <w:name w:val="修订1"/>
    <w:hidden/>
    <w:uiPriority w:val="99"/>
    <w:unhideWhenUsed/>
    <w:qFormat/>
    <w:rPr>
      <w:rFonts w:ascii="Times New Roman" w:hAnsi="Times New Roman"/>
      <w:lang w:val="en-GB" w:eastAsia="en-US"/>
    </w:rPr>
  </w:style>
  <w:style w:type="paragraph" w:customStyle="1" w:styleId="msonormal0">
    <w:name w:val="msonormal"/>
    <w:basedOn w:val="a"/>
    <w:pPr>
      <w:spacing w:before="100" w:beforeAutospacing="1" w:after="100" w:afterAutospacing="1"/>
    </w:pPr>
    <w:rPr>
      <w:rFonts w:ascii="宋体" w:hAnsi="宋体" w:cs="宋体"/>
      <w:sz w:val="24"/>
      <w:szCs w:val="24"/>
      <w:lang w:val="en-US" w:eastAsia="zh-CN"/>
    </w:rPr>
  </w:style>
  <w:style w:type="paragraph" w:customStyle="1" w:styleId="110">
    <w:name w:val="目录 11"/>
    <w:basedOn w:val="a"/>
    <w:pPr>
      <w:keepNext/>
      <w:keepLines/>
      <w:widowControl w:val="0"/>
      <w:overflowPunct w:val="0"/>
      <w:autoSpaceDE w:val="0"/>
      <w:autoSpaceDN w:val="0"/>
      <w:adjustRightInd w:val="0"/>
      <w:spacing w:before="120" w:after="100" w:afterAutospacing="1"/>
      <w:ind w:left="567" w:right="425" w:hanging="567"/>
      <w:textAlignment w:val="baseline"/>
    </w:pPr>
    <w:rPr>
      <w:sz w:val="22"/>
      <w:szCs w:val="22"/>
      <w:lang w:val="en-US" w:eastAsia="zh-CN"/>
    </w:rPr>
  </w:style>
  <w:style w:type="paragraph" w:customStyle="1" w:styleId="81">
    <w:name w:val="目录 81"/>
    <w:basedOn w:val="110"/>
    <w:pPr>
      <w:spacing w:before="180"/>
      <w:ind w:left="2693" w:hanging="2693"/>
    </w:pPr>
    <w:rPr>
      <w:b/>
    </w:rPr>
  </w:style>
  <w:style w:type="paragraph" w:customStyle="1" w:styleId="91">
    <w:name w:val="目录 91"/>
    <w:basedOn w:val="81"/>
    <w:pPr>
      <w:ind w:left="1418" w:hanging="1418"/>
    </w:pPr>
  </w:style>
  <w:style w:type="character" w:customStyle="1" w:styleId="100">
    <w:name w:val="10"/>
    <w:basedOn w:val="a0"/>
    <w:rPr>
      <w:rFonts w:ascii="Times New Roman" w:hAnsi="Times New Roman" w:cs="Times New Roman" w:hint="default"/>
    </w:rPr>
  </w:style>
  <w:style w:type="character" w:customStyle="1" w:styleId="15">
    <w:name w:val="15"/>
    <w:basedOn w:val="a0"/>
    <w:rPr>
      <w:rFonts w:ascii="Times New Roman" w:hAnsi="Times New Roman" w:cs="Times New Roman" w:hint="default"/>
      <w:i/>
      <w:iCs/>
    </w:rPr>
  </w:style>
  <w:style w:type="paragraph" w:styleId="af6">
    <w:name w:val="Revision"/>
    <w:hidden/>
    <w:uiPriority w:val="99"/>
    <w:unhideWhenUsed/>
    <w:rsid w:val="005150D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1B581-B674-411A-BF4C-96F1AC9BC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349</TotalTime>
  <Pages>100</Pages>
  <Words>39103</Words>
  <Characters>222891</Characters>
  <Application>Microsoft Office Word</Application>
  <DocSecurity>0</DocSecurity>
  <Lines>1857</Lines>
  <Paragraphs>522</Paragraphs>
  <ScaleCrop>false</ScaleCrop>
  <Company>3GPP Support Team</Company>
  <LinksUpToDate>false</LinksUpToDate>
  <CharactersWithSpaces>261472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Meiyu1015</cp:lastModifiedBy>
  <cp:revision>9</cp:revision>
  <cp:lastPrinted>2411-12-31T15:59:00Z</cp:lastPrinted>
  <dcterms:created xsi:type="dcterms:W3CDTF">2025-10-15T06:33:00Z</dcterms:created>
  <dcterms:modified xsi:type="dcterms:W3CDTF">2025-10-16T08:55:00Z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TemplateDocerSaveRecord">
    <vt:lpwstr>eyJoZGlkIjoiMTlkZmI2Y2FkMjQ4OWJhNTkwYWIyYmRiY2Q1YTMzNTciLCJ1c2VySWQiOiIzNzA3ODMwNTMifQ==</vt:lpwstr>
  </property>
  <property fmtid="{D5CDD505-2E9C-101B-9397-08002B2CF9AE}" pid="22" name="KSOProductBuildVer">
    <vt:lpwstr>2052-12.8.2.15091</vt:lpwstr>
  </property>
  <property fmtid="{D5CDD505-2E9C-101B-9397-08002B2CF9AE}" pid="23" name="ICV">
    <vt:lpwstr>F815DFB05253472E98AA59E5DB4C1319_13</vt:lpwstr>
  </property>
</Properties>
</file>