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5EDE" w14:textId="52A65276"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</w:t>
      </w:r>
      <w:r w:rsidR="009A5CD7">
        <w:rPr>
          <w:b/>
          <w:noProof/>
          <w:sz w:val="24"/>
        </w:rPr>
        <w:t>163</w:t>
      </w:r>
      <w:r>
        <w:rPr>
          <w:b/>
          <w:i/>
          <w:noProof/>
          <w:sz w:val="28"/>
        </w:rPr>
        <w:tab/>
        <w:t>S5-25</w:t>
      </w:r>
      <w:r w:rsidR="00B83336" w:rsidRPr="00B83336">
        <w:rPr>
          <w:b/>
          <w:bCs/>
          <w:i/>
          <w:noProof/>
          <w:sz w:val="28"/>
        </w:rPr>
        <w:t>4</w:t>
      </w:r>
      <w:r w:rsidR="004E41A4">
        <w:rPr>
          <w:rFonts w:hint="eastAsia"/>
          <w:b/>
          <w:bCs/>
          <w:i/>
          <w:noProof/>
          <w:sz w:val="28"/>
          <w:lang w:eastAsia="zh-CN"/>
        </w:rPr>
        <w:t>722</w:t>
      </w:r>
    </w:p>
    <w:p w14:paraId="1513531A" w14:textId="751507ED" w:rsidR="009A5CD7" w:rsidRDefault="009A5CD7" w:rsidP="009A5CD7">
      <w:pPr>
        <w:pStyle w:val="aa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>,</w:t>
      </w:r>
      <w:r>
        <w:rPr>
          <w:rFonts w:hint="eastAsia"/>
          <w:sz w:val="24"/>
          <w:lang w:val="en-US" w:eastAsia="zh-CN"/>
        </w:rPr>
        <w:t xml:space="preserve"> 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 w:rsidR="001963D8">
        <w:rPr>
          <w:rFonts w:hint="eastAsia"/>
          <w:sz w:val="24"/>
          <w:lang w:val="en-US" w:eastAsia="zh-CN"/>
        </w:rPr>
        <w:t>.</w:t>
      </w:r>
      <w:r>
        <w:rPr>
          <w:sz w:val="24"/>
        </w:rPr>
        <w:t xml:space="preserve"> </w:t>
      </w:r>
      <w:r w:rsidR="001963D8" w:rsidRPr="001963D8">
        <w:rPr>
          <w:sz w:val="24"/>
        </w:rPr>
        <w:t>-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17</w:t>
      </w:r>
      <w:r w:rsidR="001963D8">
        <w:rPr>
          <w:rFonts w:hint="eastAsia"/>
          <w:sz w:val="24"/>
          <w:lang w:val="en-US" w:eastAsia="zh-CN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 w14:paraId="256B44B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C7DE" w14:textId="77777777"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 w14:paraId="284190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75195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 w14:paraId="5419A6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91F7B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14BA5405" w14:textId="77777777">
        <w:tc>
          <w:tcPr>
            <w:tcW w:w="142" w:type="dxa"/>
            <w:tcBorders>
              <w:left w:val="single" w:sz="4" w:space="0" w:color="auto"/>
            </w:tcBorders>
          </w:tcPr>
          <w:p w14:paraId="771816A9" w14:textId="77777777"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2A599D" w14:textId="77777777" w:rsidR="00E849A5" w:rsidRDefault="008877E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14:paraId="5DBCBE90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E7951F" w14:textId="65789FB2" w:rsidR="00E849A5" w:rsidRPr="004C7D01" w:rsidRDefault="0086743D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  <w:lang w:eastAsia="zh-CN"/>
              </w:rPr>
            </w:pPr>
            <w:r w:rsidRPr="0086743D">
              <w:rPr>
                <w:b/>
                <w:sz w:val="28"/>
              </w:rPr>
              <w:t>07</w:t>
            </w:r>
            <w:r w:rsidR="00B83336">
              <w:rPr>
                <w:rFonts w:hint="eastAsia"/>
                <w:b/>
                <w:sz w:val="28"/>
                <w:lang w:eastAsia="zh-CN"/>
              </w:rPr>
              <w:t>41</w:t>
            </w:r>
          </w:p>
        </w:tc>
        <w:tc>
          <w:tcPr>
            <w:tcW w:w="709" w:type="dxa"/>
          </w:tcPr>
          <w:p w14:paraId="4B5094F0" w14:textId="77777777"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6E8A62" w14:textId="69B0BB36" w:rsidR="00E849A5" w:rsidRPr="006F04D3" w:rsidRDefault="004E41A4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4BFD194" w14:textId="77777777"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D7FDE6" w14:textId="7B9A84F6" w:rsidR="00E849A5" w:rsidRDefault="008E1E8C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20</w:t>
            </w:r>
            <w:r w:rsidR="009F727B" w:rsidRPr="009F727B"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 w:rsidR="009F727B" w:rsidRPr="009F727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341FF2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6FD5A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35F3C5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333BEE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CDA4E6" w14:textId="77777777"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 w14:paraId="51B0647D" w14:textId="77777777">
        <w:tc>
          <w:tcPr>
            <w:tcW w:w="9641" w:type="dxa"/>
            <w:gridSpan w:val="9"/>
          </w:tcPr>
          <w:p w14:paraId="1D409567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70BE19A" w14:textId="77777777"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 w14:paraId="14A1BFC6" w14:textId="77777777">
        <w:tc>
          <w:tcPr>
            <w:tcW w:w="2835" w:type="dxa"/>
          </w:tcPr>
          <w:p w14:paraId="1DDADB1E" w14:textId="77777777"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14BF46" w14:textId="77777777"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FAD52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D0AC76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74FC8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A091385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3EC9E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D4950A" w14:textId="77777777"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66463F" w14:textId="77777777"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1C46BD17" w14:textId="77777777"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 w14:paraId="44FA9A4B" w14:textId="77777777">
        <w:tc>
          <w:tcPr>
            <w:tcW w:w="9640" w:type="dxa"/>
            <w:gridSpan w:val="11"/>
          </w:tcPr>
          <w:p w14:paraId="60D0CAA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77F5C0E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FE093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B52268" w14:textId="286FA4D0" w:rsidR="00577E5B" w:rsidRPr="00577E5B" w:rsidRDefault="00577E5B" w:rsidP="00AC02B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rPr>
                <w:lang w:eastAsia="zh-CN"/>
              </w:rPr>
              <w:t xml:space="preserve">-20 CR 28.552 </w:t>
            </w:r>
            <w:r w:rsidR="005002AB" w:rsidRPr="00AC02B4">
              <w:t>Add a new measurement related to the number of requests of ADRF storage services</w:t>
            </w:r>
          </w:p>
        </w:tc>
      </w:tr>
      <w:tr w:rsidR="00E849A5" w14:paraId="56FCCB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F7397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3428D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521A85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81F7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4CB077" w14:textId="77777777"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 w14:paraId="4F73E2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83F32E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15192F" w14:textId="51B66B0F" w:rsidR="00E849A5" w:rsidRDefault="008877E1">
            <w:pPr>
              <w:pStyle w:val="CRCoverPage"/>
              <w:spacing w:after="0"/>
              <w:ind w:left="100"/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 w14:paraId="5675FC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B260F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3D947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632C3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641E1B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E3AB5B" w14:textId="77777777" w:rsidR="00E849A5" w:rsidRDefault="004C7D0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14:paraId="073188B8" w14:textId="77777777"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6B956" w14:textId="77777777"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0DE74" w14:textId="77777777" w:rsidR="00E849A5" w:rsidRDefault="00AC02B4">
            <w:pPr>
              <w:pStyle w:val="CRCoverPage"/>
              <w:spacing w:after="0"/>
              <w:ind w:left="100"/>
            </w:pPr>
            <w:r>
              <w:t>2025-10-03</w:t>
            </w:r>
          </w:p>
        </w:tc>
      </w:tr>
      <w:tr w:rsidR="00E849A5" w14:paraId="0DC3F4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6C102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D748E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13FA2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1050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DAF3B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09297C7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DCE1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78739C" w14:textId="77777777" w:rsidR="00E849A5" w:rsidRDefault="008877E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F819A4" w14:textId="77777777"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C669F" w14:textId="77777777"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F9A486" w14:textId="77777777"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 w14:paraId="67AE4A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982477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BBB728" w14:textId="77777777"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66E4FC6" w14:textId="77777777"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F73B64" w14:textId="77777777"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 w14:paraId="7D1E5C71" w14:textId="77777777">
        <w:tc>
          <w:tcPr>
            <w:tcW w:w="1843" w:type="dxa"/>
          </w:tcPr>
          <w:p w14:paraId="24750ABA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29368C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E285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D551D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46E8F7" w14:textId="05520BBA" w:rsidR="00577E5B" w:rsidRDefault="00577E5B" w:rsidP="005B023C">
            <w:pPr>
              <w:jc w:val="both"/>
              <w:rPr>
                <w:rFonts w:ascii="Arial" w:hAnsi="Arial"/>
                <w:noProof/>
                <w:lang w:eastAsia="zh-CN"/>
              </w:rPr>
            </w:pPr>
            <w:r w:rsidRPr="005B023C">
              <w:rPr>
                <w:rFonts w:ascii="Arial" w:hAnsi="Arial"/>
                <w:noProof/>
              </w:rPr>
              <w:t xml:space="preserve">In TS 23.288 (SA2), the services of Nadrf_DataManagement_StorageRequest  </w:t>
            </w:r>
            <w:r w:rsidR="00BD5DCF">
              <w:rPr>
                <w:rFonts w:ascii="Arial" w:hAnsi="Arial"/>
                <w:noProof/>
              </w:rPr>
              <w:t xml:space="preserve">is </w:t>
            </w:r>
            <w:r w:rsidRPr="005B023C">
              <w:rPr>
                <w:rFonts w:ascii="Arial" w:hAnsi="Arial"/>
                <w:noProof/>
              </w:rPr>
              <w:t>specified to enable the consumer NF to request the ADRF</w:t>
            </w:r>
            <w:r w:rsidR="00AC02B4">
              <w:rPr>
                <w:rFonts w:ascii="Arial" w:hAnsi="Arial"/>
                <w:noProof/>
              </w:rPr>
              <w:t xml:space="preserve"> </w:t>
            </w:r>
            <w:r w:rsidRPr="005B023C">
              <w:rPr>
                <w:rFonts w:ascii="Arial" w:hAnsi="Arial"/>
                <w:noProof/>
              </w:rPr>
              <w:t>to store data or analytics.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 T</w:t>
            </w:r>
            <w:r w:rsidR="004E41A4" w:rsidRPr="005B023C">
              <w:rPr>
                <w:rFonts w:ascii="Arial" w:hAnsi="Arial"/>
                <w:noProof/>
              </w:rPr>
              <w:t>he services</w:t>
            </w:r>
            <w:r w:rsidR="004E41A4">
              <w:rPr>
                <w:rFonts w:ascii="Arial" w:hAnsi="Arial"/>
                <w:noProof/>
              </w:rPr>
              <w:t xml:space="preserve"> of </w:t>
            </w:r>
            <w:r w:rsidR="004E41A4" w:rsidRPr="00C9413A">
              <w:rPr>
                <w:rFonts w:ascii="Arial" w:hAnsi="Arial"/>
                <w:noProof/>
              </w:rPr>
              <w:t>Nadrf_DataManagement_Retrieval</w:t>
            </w:r>
            <w:r w:rsidR="004E41A4">
              <w:rPr>
                <w:rFonts w:ascii="Arial" w:hAnsi="Arial"/>
                <w:noProof/>
              </w:rPr>
              <w:t xml:space="preserve"> </w:t>
            </w:r>
            <w:r w:rsidR="004E41A4" w:rsidRPr="00C9413A">
              <w:rPr>
                <w:rFonts w:ascii="Arial" w:hAnsi="Arial"/>
                <w:noProof/>
              </w:rPr>
              <w:t xml:space="preserve">Request </w:t>
            </w:r>
            <w:r w:rsidR="004E41A4">
              <w:rPr>
                <w:rFonts w:ascii="Arial" w:hAnsi="Arial"/>
                <w:noProof/>
              </w:rPr>
              <w:t>a</w:t>
            </w:r>
            <w:r w:rsidR="004E41A4" w:rsidRPr="00C9413A">
              <w:rPr>
                <w:rFonts w:ascii="Arial" w:hAnsi="Arial"/>
                <w:noProof/>
              </w:rPr>
              <w:t>nd Nadrf_DataManagement_RetrievalSubscribe</w:t>
            </w:r>
            <w:r w:rsidR="004E41A4">
              <w:rPr>
                <w:rFonts w:ascii="Arial" w:hAnsi="Arial"/>
                <w:noProof/>
              </w:rPr>
              <w:t xml:space="preserve"> </w:t>
            </w:r>
            <w:r w:rsidR="004E41A4" w:rsidRPr="005B023C">
              <w:rPr>
                <w:rFonts w:ascii="Arial" w:hAnsi="Arial"/>
                <w:noProof/>
              </w:rPr>
              <w:t xml:space="preserve">are specified to enable the consumer NF to request the ADRF to </w:t>
            </w:r>
            <w:r w:rsidR="004E41A4" w:rsidRPr="00C9413A">
              <w:rPr>
                <w:rFonts w:ascii="Arial" w:hAnsi="Arial"/>
                <w:noProof/>
              </w:rPr>
              <w:t xml:space="preserve">retrieve </w:t>
            </w:r>
            <w:r w:rsidR="004E41A4" w:rsidRPr="005B023C">
              <w:rPr>
                <w:rFonts w:ascii="Arial" w:hAnsi="Arial"/>
                <w:noProof/>
              </w:rPr>
              <w:t>data or analytics.</w:t>
            </w:r>
          </w:p>
          <w:p w14:paraId="2B6424BF" w14:textId="7BF5BE02" w:rsidR="00DB3149" w:rsidRPr="005B023C" w:rsidRDefault="00296144" w:rsidP="004E41A4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As described i</w:t>
            </w:r>
            <w:r w:rsidR="00A16967">
              <w:rPr>
                <w:rFonts w:ascii="Arial" w:hAnsi="Arial"/>
                <w:noProof/>
              </w:rPr>
              <w:t>n TS 23.288</w:t>
            </w:r>
            <w:r w:rsidRPr="005B023C">
              <w:rPr>
                <w:rFonts w:ascii="Arial" w:hAnsi="Arial"/>
                <w:noProof/>
              </w:rPr>
              <w:t>,</w:t>
            </w:r>
            <w:r>
              <w:rPr>
                <w:rFonts w:ascii="Arial" w:hAnsi="Arial"/>
                <w:noProof/>
              </w:rPr>
              <w:t xml:space="preserve"> ADRF </w:t>
            </w:r>
            <w:r>
              <w:rPr>
                <w:rFonts w:ascii="Arial" w:hAnsi="Arial" w:hint="eastAsia"/>
                <w:noProof/>
                <w:lang w:eastAsia="zh-CN"/>
              </w:rPr>
              <w:t>may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be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hosted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by</w:t>
            </w:r>
            <w:r>
              <w:rPr>
                <w:rFonts w:ascii="Arial" w:hAnsi="Arial"/>
                <w:noProof/>
              </w:rPr>
              <w:t xml:space="preserve"> NWDAF</w:t>
            </w:r>
            <w:r>
              <w:rPr>
                <w:rFonts w:ascii="Arial" w:hAnsi="Arial" w:hint="eastAsia"/>
                <w:noProof/>
                <w:lang w:eastAsia="zh-CN"/>
              </w:rPr>
              <w:t>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577E5B" w:rsidRPr="005B023C">
              <w:rPr>
                <w:rFonts w:ascii="Arial" w:hAnsi="Arial"/>
                <w:noProof/>
              </w:rPr>
              <w:t xml:space="preserve">By measuring the </w:t>
            </w:r>
            <w:r w:rsidR="005B023C" w:rsidRPr="005B023C">
              <w:rPr>
                <w:rFonts w:ascii="Arial" w:hAnsi="Arial"/>
                <w:noProof/>
              </w:rPr>
              <w:t xml:space="preserve">number of </w:t>
            </w:r>
            <w:r w:rsidR="005B023C">
              <w:rPr>
                <w:rFonts w:ascii="Arial" w:hAnsi="Arial"/>
                <w:noProof/>
              </w:rPr>
              <w:t>ADRF</w:t>
            </w:r>
            <w:r w:rsidR="00385622">
              <w:rPr>
                <w:rFonts w:ascii="Arial" w:hAnsi="Arial"/>
                <w:noProof/>
              </w:rPr>
              <w:t xml:space="preserve"> storage </w:t>
            </w:r>
            <w:r w:rsidR="005B023C" w:rsidRPr="005B023C">
              <w:rPr>
                <w:rFonts w:ascii="Arial" w:hAnsi="Arial"/>
                <w:noProof/>
              </w:rPr>
              <w:t>requests</w:t>
            </w:r>
            <w:r w:rsidR="004E41A4">
              <w:rPr>
                <w:rFonts w:ascii="Arial" w:hAnsi="Arial" w:hint="eastAsia"/>
                <w:noProof/>
                <w:lang w:eastAsia="zh-CN"/>
              </w:rPr>
              <w:t>,</w:t>
            </w:r>
            <w:r w:rsidR="004E41A4" w:rsidRPr="00C9413A">
              <w:rPr>
                <w:rFonts w:ascii="Arial" w:hAnsi="Arial"/>
                <w:noProof/>
              </w:rPr>
              <w:t xml:space="preserve"> retrieval </w:t>
            </w:r>
            <w:r w:rsidR="004E41A4" w:rsidRPr="005B023C">
              <w:rPr>
                <w:rFonts w:ascii="Arial" w:hAnsi="Arial"/>
                <w:noProof/>
              </w:rPr>
              <w:t xml:space="preserve">requests 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and </w:t>
            </w:r>
            <w:r w:rsidR="004E41A4" w:rsidRPr="00C9413A">
              <w:rPr>
                <w:rFonts w:ascii="Arial" w:hAnsi="Arial"/>
                <w:noProof/>
              </w:rPr>
              <w:t xml:space="preserve">retrieval 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="004E41A4" w:rsidRPr="005B023C">
              <w:rPr>
                <w:rFonts w:ascii="Arial" w:hAnsi="Arial"/>
                <w:noProof/>
              </w:rPr>
              <w:t>subscriptions</w:t>
            </w:r>
            <w:r w:rsidR="005B023C" w:rsidRPr="005B023C">
              <w:rPr>
                <w:rFonts w:ascii="Arial" w:hAnsi="Arial"/>
                <w:noProof/>
              </w:rPr>
              <w:t xml:space="preserve">, the operator can estimate the potential workload on </w:t>
            </w:r>
            <w:r w:rsidR="00476175">
              <w:rPr>
                <w:rFonts w:ascii="Arial" w:hAnsi="Arial"/>
                <w:noProof/>
              </w:rPr>
              <w:t xml:space="preserve">NWDAF </w:t>
            </w:r>
            <w:r w:rsidR="00A55B7B" w:rsidRPr="00A55B7B">
              <w:rPr>
                <w:rFonts w:ascii="Arial" w:hAnsi="Arial"/>
                <w:noProof/>
              </w:rPr>
              <w:t>hosting ADRF</w:t>
            </w:r>
            <w:r w:rsidR="00A55B7B">
              <w:rPr>
                <w:rFonts w:ascii="Arial" w:hAnsi="Arial"/>
                <w:noProof/>
              </w:rPr>
              <w:t xml:space="preserve"> </w:t>
            </w:r>
            <w:r w:rsidR="00A55B7B" w:rsidRPr="005B023C">
              <w:rPr>
                <w:rFonts w:ascii="Arial" w:hAnsi="Arial"/>
                <w:noProof/>
              </w:rPr>
              <w:t>and take management actions for configuration and resource allocation.</w:t>
            </w:r>
          </w:p>
        </w:tc>
      </w:tr>
      <w:tr w:rsidR="00E849A5" w14:paraId="3A8B77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A49B5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A9539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455F3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3F512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E5C2FA" w14:textId="3BAB525E" w:rsidR="00191D42" w:rsidRDefault="00191D42" w:rsidP="00DB3149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A new measurement “</w:t>
            </w:r>
            <w:r w:rsidR="00A16967" w:rsidRPr="00A16967">
              <w:rPr>
                <w:noProof/>
              </w:rPr>
              <w:t>Number of storage service requests received by ADRF hosted by NWDAF</w:t>
            </w:r>
            <w:r>
              <w:rPr>
                <w:noProof/>
              </w:rPr>
              <w:t>” is introduced.</w:t>
            </w:r>
          </w:p>
          <w:p w14:paraId="408B1364" w14:textId="77777777" w:rsidR="00DB3149" w:rsidRDefault="00DB3149" w:rsidP="00DB3149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A new measurement “</w:t>
            </w:r>
            <w:r w:rsidRPr="00AF5396">
              <w:rPr>
                <w:noProof/>
              </w:rPr>
              <w:t xml:space="preserve">Number of </w:t>
            </w:r>
            <w:r w:rsidRPr="00C9413A">
              <w:rPr>
                <w:noProof/>
              </w:rPr>
              <w:t xml:space="preserve">retrieval </w:t>
            </w:r>
            <w:r>
              <w:rPr>
                <w:noProof/>
              </w:rPr>
              <w:t xml:space="preserve">service requests </w:t>
            </w:r>
            <w:r w:rsidRPr="00AF5396">
              <w:rPr>
                <w:noProof/>
              </w:rPr>
              <w:t>received</w:t>
            </w:r>
            <w:r>
              <w:rPr>
                <w:noProof/>
              </w:rPr>
              <w:t xml:space="preserve"> by ADRF </w:t>
            </w:r>
            <w:r w:rsidRPr="00A16967">
              <w:rPr>
                <w:noProof/>
              </w:rPr>
              <w:t>hosted by NWDAF</w:t>
            </w:r>
            <w:r>
              <w:rPr>
                <w:noProof/>
              </w:rPr>
              <w:t>” is introduced.</w:t>
            </w:r>
          </w:p>
          <w:p w14:paraId="485D7BB2" w14:textId="68C40105" w:rsidR="00DB3149" w:rsidRPr="00191D42" w:rsidRDefault="00DB3149" w:rsidP="00A16967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</w:rPr>
              <w:t>A new measurement “</w:t>
            </w:r>
            <w:r w:rsidRPr="00AF5396">
              <w:rPr>
                <w:noProof/>
              </w:rPr>
              <w:t xml:space="preserve">Number of </w:t>
            </w:r>
            <w:r w:rsidRPr="00C9413A">
              <w:rPr>
                <w:noProof/>
              </w:rPr>
              <w:t xml:space="preserve">retrieval </w:t>
            </w:r>
            <w:r>
              <w:rPr>
                <w:noProof/>
              </w:rPr>
              <w:t xml:space="preserve">service </w:t>
            </w:r>
            <w:r w:rsidRPr="00AF5396">
              <w:rPr>
                <w:noProof/>
              </w:rPr>
              <w:t>subscriptions</w:t>
            </w:r>
            <w:r>
              <w:rPr>
                <w:noProof/>
              </w:rPr>
              <w:t xml:space="preserve"> </w:t>
            </w:r>
            <w:r w:rsidRPr="00AF5396">
              <w:rPr>
                <w:noProof/>
              </w:rPr>
              <w:t>received</w:t>
            </w:r>
            <w:r>
              <w:rPr>
                <w:noProof/>
              </w:rPr>
              <w:t xml:space="preserve"> by ADRF </w:t>
            </w:r>
            <w:r w:rsidRPr="00A16967">
              <w:rPr>
                <w:noProof/>
              </w:rPr>
              <w:t>hosted by NWDAF</w:t>
            </w:r>
            <w:r>
              <w:rPr>
                <w:noProof/>
              </w:rPr>
              <w:t>” is introduced.</w:t>
            </w:r>
          </w:p>
        </w:tc>
      </w:tr>
      <w:tr w:rsidR="00E849A5" w14:paraId="30F036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E8CD6" w14:textId="3EA70FD0" w:rsidR="00E849A5" w:rsidRDefault="00DB3149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DD6A4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:rsidRPr="00885B2A" w14:paraId="2F4A4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7365E4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188245" w14:textId="77777777" w:rsidR="00885B2A" w:rsidRDefault="00CB5A14" w:rsidP="002C4DBF">
            <w:pPr>
              <w:jc w:val="both"/>
            </w:pPr>
            <w:r w:rsidRPr="008C668E">
              <w:rPr>
                <w:rFonts w:ascii="Arial" w:eastAsia="Times New Roman" w:hAnsi="Arial"/>
              </w:rPr>
              <w:t>Operator will not be able to monitor the</w:t>
            </w:r>
            <w:r w:rsidR="00C41E3D">
              <w:rPr>
                <w:rFonts w:ascii="Arial" w:eastAsia="Times New Roman" w:hAnsi="Arial"/>
              </w:rPr>
              <w:t xml:space="preserve"> </w:t>
            </w:r>
            <w:r w:rsidR="00C41E3D" w:rsidRPr="008C668E">
              <w:rPr>
                <w:rFonts w:ascii="Arial" w:eastAsia="Times New Roman" w:hAnsi="Arial"/>
              </w:rPr>
              <w:t>performance</w:t>
            </w:r>
            <w:r w:rsidR="00C41E3D">
              <w:rPr>
                <w:rFonts w:ascii="Arial" w:eastAsia="Times New Roman" w:hAnsi="Arial"/>
              </w:rPr>
              <w:t xml:space="preserve"> of NWDAF hosting ADRF. This measurement will be considered for performing NWDAF management actions, such as </w:t>
            </w:r>
            <w:r w:rsidR="00C41E3D" w:rsidRPr="008C668E">
              <w:rPr>
                <w:rFonts w:ascii="Arial" w:eastAsia="Times New Roman" w:hAnsi="Arial"/>
              </w:rPr>
              <w:t xml:space="preserve">configuration, resource allocation, </w:t>
            </w:r>
            <w:r w:rsidR="00C46AC3">
              <w:rPr>
                <w:rFonts w:ascii="Arial" w:eastAsia="Times New Roman" w:hAnsi="Arial"/>
              </w:rPr>
              <w:t>load balancing and deployment</w:t>
            </w:r>
            <w:r w:rsidR="00C41E3D" w:rsidRPr="008C668E">
              <w:rPr>
                <w:rFonts w:ascii="Arial" w:eastAsia="Times New Roman" w:hAnsi="Arial"/>
              </w:rPr>
              <w:t xml:space="preserve"> purposes.</w:t>
            </w:r>
          </w:p>
        </w:tc>
      </w:tr>
      <w:tr w:rsidR="00E849A5" w14:paraId="7D774D2B" w14:textId="77777777">
        <w:tc>
          <w:tcPr>
            <w:tcW w:w="2694" w:type="dxa"/>
            <w:gridSpan w:val="2"/>
          </w:tcPr>
          <w:p w14:paraId="503FAE24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0874D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88578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D86E7E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3CBFC" w14:textId="77777777"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 w:rsidR="00A82BAE">
              <w:rPr>
                <w:lang w:eastAsia="zh-CN"/>
              </w:rPr>
              <w:t>X</w:t>
            </w:r>
          </w:p>
        </w:tc>
      </w:tr>
      <w:tr w:rsidR="00E849A5" w14:paraId="32269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083A7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A7A30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218D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8AE6C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826F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6AF737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9AE8FF" w14:textId="77777777"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E96DAE" w14:textId="77777777"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 w14:paraId="43DFBF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3FE577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2C325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55622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961B35" w14:textId="77777777"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EBDA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7D04E1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7B98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99820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E6B03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2FC208A" w14:textId="77777777"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92ECB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6448C3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6686E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10DEB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FAE9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789B02" w14:textId="77777777"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F8D9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0E5EAE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8DAFA0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976086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22B465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A2D35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544FC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 w14:paraId="165DC1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B31B7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9F3916" w14:textId="77777777"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 w14:paraId="112D64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9B06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AFC4A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</w:tbl>
    <w:p w14:paraId="1581A023" w14:textId="77777777" w:rsidR="00E849A5" w:rsidRDefault="00E849A5">
      <w:pPr>
        <w:pStyle w:val="CRCoverPage"/>
        <w:spacing w:after="0"/>
        <w:rPr>
          <w:sz w:val="8"/>
          <w:szCs w:val="8"/>
        </w:rPr>
      </w:pPr>
    </w:p>
    <w:p w14:paraId="7CD93205" w14:textId="77777777" w:rsidR="00675579" w:rsidRDefault="00675579">
      <w:pPr>
        <w:rPr>
          <w:lang w:eastAsia="zh-CN"/>
        </w:rPr>
      </w:pPr>
    </w:p>
    <w:p w14:paraId="3360E91F" w14:textId="77777777" w:rsidR="00E849A5" w:rsidRDefault="00A16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Start of </w:t>
      </w:r>
      <w:r w:rsidR="008877E1">
        <w:rPr>
          <w:b/>
          <w:i/>
        </w:rPr>
        <w:t>change</w:t>
      </w:r>
      <w:bookmarkStart w:id="1" w:name="_Toc145949649"/>
    </w:p>
    <w:p w14:paraId="27DC151E" w14:textId="77777777" w:rsidR="00131527" w:rsidRPr="000D308B" w:rsidRDefault="00131527" w:rsidP="00131527">
      <w:pPr>
        <w:pStyle w:val="2"/>
        <w:rPr>
          <w:ins w:id="2" w:author="1" w:date="2025-09-30T17:22:00Z"/>
          <w:lang w:eastAsia="zh-CN"/>
        </w:rPr>
      </w:pPr>
      <w:bookmarkStart w:id="3" w:name="_Toc155702222"/>
      <w:bookmarkEnd w:id="1"/>
      <w:ins w:id="4" w:author="1" w:date="2025-09-30T17:22:00Z">
        <w:r w:rsidRPr="000D308B">
          <w:t>5.</w:t>
        </w:r>
        <w:r>
          <w:rPr>
            <w:lang w:eastAsia="zh-CN"/>
          </w:rPr>
          <w:t>X</w:t>
        </w:r>
        <w:r>
          <w:t xml:space="preserve">      </w:t>
        </w:r>
        <w:r w:rsidRPr="000D308B">
          <w:rPr>
            <w:color w:val="000000"/>
          </w:rPr>
          <w:t>Performance</w:t>
        </w:r>
        <w:r w:rsidRPr="000D308B">
          <w:t xml:space="preserve"> measurements </w:t>
        </w:r>
        <w:bookmarkEnd w:id="3"/>
        <w:r>
          <w:rPr>
            <w:rFonts w:hint="eastAsia"/>
            <w:lang w:eastAsia="zh-CN"/>
          </w:rPr>
          <w:t>re</w:t>
        </w:r>
        <w:r>
          <w:t>lated to ADRF</w:t>
        </w:r>
      </w:ins>
    </w:p>
    <w:p w14:paraId="4122E4FC" w14:textId="779216C6" w:rsidR="00131527" w:rsidRPr="002D23EC" w:rsidRDefault="00131527" w:rsidP="00131527">
      <w:pPr>
        <w:pStyle w:val="4"/>
        <w:overflowPunct w:val="0"/>
        <w:autoSpaceDE w:val="0"/>
        <w:autoSpaceDN w:val="0"/>
        <w:adjustRightInd w:val="0"/>
        <w:textAlignment w:val="baseline"/>
        <w:rPr>
          <w:ins w:id="5" w:author="1" w:date="2025-09-30T17:22:00Z"/>
          <w:color w:val="000000"/>
          <w:sz w:val="28"/>
        </w:rPr>
      </w:pPr>
      <w:ins w:id="6" w:author="1" w:date="2025-09-30T17:22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del w:id="7" w:author="Meiyu1015" w:date="2025-10-16T10:36:00Z" w16du:dateUtc="2025-10-16T02:36:00Z">
          <w:r w:rsidDel="00862003">
            <w:rPr>
              <w:color w:val="000000"/>
              <w:sz w:val="28"/>
            </w:rPr>
            <w:delText>1</w:delText>
          </w:r>
        </w:del>
      </w:ins>
      <w:ins w:id="8" w:author="Meiyu1015" w:date="2025-10-16T10:36:00Z" w16du:dateUtc="2025-10-16T02:36:00Z">
        <w:r w:rsidR="00862003">
          <w:rPr>
            <w:rFonts w:hint="eastAsia"/>
            <w:color w:val="000000"/>
            <w:sz w:val="28"/>
            <w:lang w:eastAsia="zh-CN"/>
          </w:rPr>
          <w:t>A</w:t>
        </w:r>
      </w:ins>
      <w:ins w:id="9" w:author="1" w:date="2025-09-30T17:22:00Z">
        <w:r>
          <w:rPr>
            <w:color w:val="000000"/>
            <w:sz w:val="28"/>
          </w:rPr>
          <w:t xml:space="preserve">    Measurements related to </w:t>
        </w:r>
        <w:r w:rsidRPr="008515D6">
          <w:rPr>
            <w:color w:val="000000"/>
            <w:sz w:val="28"/>
          </w:rPr>
          <w:t>storage 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72B75D27" w14:textId="66830C2C" w:rsidR="00131527" w:rsidRPr="006E4480" w:rsidRDefault="00131527" w:rsidP="00131527">
      <w:pPr>
        <w:pStyle w:val="5"/>
        <w:rPr>
          <w:ins w:id="10" w:author="1" w:date="2025-09-30T17:22:00Z"/>
          <w:color w:val="000000"/>
          <w:sz w:val="24"/>
          <w:szCs w:val="22"/>
        </w:rPr>
      </w:pPr>
      <w:ins w:id="11" w:author="1" w:date="2025-09-30T17:22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</w:ins>
      <w:ins w:id="12" w:author="Meiyu1015" w:date="2025-10-16T10:36:00Z" w16du:dateUtc="2025-10-16T02:36:00Z">
        <w:r w:rsidR="00862003">
          <w:rPr>
            <w:rFonts w:hint="eastAsia"/>
            <w:sz w:val="24"/>
            <w:szCs w:val="22"/>
            <w:lang w:eastAsia="zh-CN"/>
          </w:rPr>
          <w:t>A</w:t>
        </w:r>
      </w:ins>
      <w:ins w:id="13" w:author="1" w:date="2025-09-30T17:22:00Z">
        <w:del w:id="14" w:author="Meiyu1015" w:date="2025-10-16T10:36:00Z" w16du:dateUtc="2025-10-16T02:36:00Z">
          <w:r w:rsidDel="00862003">
            <w:rPr>
              <w:sz w:val="24"/>
              <w:szCs w:val="22"/>
            </w:rPr>
            <w:delText>1</w:delText>
          </w:r>
        </w:del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1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storage service requests received by</w:t>
        </w:r>
        <w:bookmarkStart w:id="15" w:name="_Hlk211447314"/>
        <w:r w:rsidRPr="006C3FA8">
          <w:rPr>
            <w:color w:val="000000"/>
            <w:sz w:val="24"/>
            <w:szCs w:val="22"/>
          </w:rPr>
          <w:t xml:space="preserve"> </w:t>
        </w:r>
      </w:ins>
      <w:ins w:id="16" w:author="Meiyu1015" w:date="2025-10-16T10:35:00Z" w16du:dateUtc="2025-10-16T02:35:00Z">
        <w:r w:rsidR="00FF7BB0">
          <w:rPr>
            <w:rFonts w:hint="eastAsia"/>
            <w:color w:val="000000"/>
            <w:sz w:val="24"/>
            <w:szCs w:val="22"/>
          </w:rPr>
          <w:t>NWDAF hosting ADRF</w:t>
        </w:r>
      </w:ins>
      <w:del w:id="17" w:author="Meiyu1015" w:date="2025-10-16T10:35:00Z" w16du:dateUtc="2025-10-16T02:35:00Z">
        <w:r w:rsidR="00FF7BB0" w:rsidDel="00FF7BB0">
          <w:rPr>
            <w:rFonts w:hint="eastAsia"/>
            <w:color w:val="000000"/>
            <w:sz w:val="24"/>
            <w:szCs w:val="22"/>
          </w:rPr>
          <w:delText>an ADRF hosted by NWDAF</w:delText>
        </w:r>
      </w:del>
      <w:bookmarkEnd w:id="15"/>
    </w:p>
    <w:p w14:paraId="7F7D978D" w14:textId="2957E682" w:rsidR="00131527" w:rsidRPr="0044242A" w:rsidRDefault="00131527" w:rsidP="00131527">
      <w:pPr>
        <w:pStyle w:val="B1"/>
        <w:rPr>
          <w:ins w:id="18" w:author="1" w:date="2025-09-30T17:22:00Z"/>
        </w:rPr>
      </w:pPr>
      <w:ins w:id="19" w:author="1" w:date="2025-09-30T17:22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44242A">
          <w:rPr>
            <w:color w:val="000000"/>
          </w:rPr>
          <w:t>requests</w:t>
        </w:r>
        <w:r>
          <w:rPr>
            <w:color w:val="000000"/>
          </w:rPr>
          <w:t xml:space="preserve"> </w:t>
        </w:r>
        <w:r>
          <w:t xml:space="preserve">received by </w:t>
        </w:r>
      </w:ins>
      <w:ins w:id="20" w:author="Meiyu1015" w:date="2025-10-16T10:35:00Z" w16du:dateUtc="2025-10-16T02:35:00Z">
        <w:r w:rsidR="00FF7BB0">
          <w:rPr>
            <w:rFonts w:hint="eastAsia"/>
            <w:lang w:eastAsia="zh-CN"/>
          </w:rPr>
          <w:t xml:space="preserve">NWDAF hosting </w:t>
        </w:r>
        <w:proofErr w:type="spellStart"/>
        <w:r w:rsidR="00FF7BB0">
          <w:rPr>
            <w:rFonts w:hint="eastAsia"/>
            <w:lang w:eastAsia="zh-CN"/>
          </w:rPr>
          <w:t>ADRF</w:t>
        </w:r>
      </w:ins>
      <w:del w:id="21" w:author="Meiyu1015" w:date="2025-10-16T10:35:00Z" w16du:dateUtc="2025-10-16T02:35:00Z">
        <w:r w:rsidR="00FF7BB0" w:rsidDel="00FF7BB0">
          <w:rPr>
            <w:rFonts w:hint="eastAsia"/>
            <w:lang w:eastAsia="zh-CN"/>
          </w:rPr>
          <w:delText>an ADRF</w:delText>
        </w:r>
      </w:del>
      <w:ins w:id="22" w:author="1" w:date="2025-09-30T17:22:00Z">
        <w:del w:id="23" w:author="Meiyu1015" w:date="2025-10-16T10:35:00Z" w16du:dateUtc="2025-10-16T02:35:00Z">
          <w:r w:rsidDel="00FF7BB0">
            <w:delText xml:space="preserve"> </w:delText>
          </w:r>
        </w:del>
      </w:ins>
      <w:del w:id="24" w:author="Meiyu1015" w:date="2025-10-16T10:35:00Z" w16du:dateUtc="2025-10-16T02:35:00Z">
        <w:r w:rsidR="00FF7BB0" w:rsidDel="00FF7BB0">
          <w:rPr>
            <w:rFonts w:hint="eastAsia"/>
            <w:lang w:eastAsia="zh-CN"/>
          </w:rPr>
          <w:delText xml:space="preserve">hosted by NWDAF </w:delText>
        </w:r>
      </w:del>
      <w:ins w:id="25" w:author="1" w:date="2025-09-30T17:22:00Z">
        <w:r w:rsidRPr="00B1460F">
          <w:t>f</w:t>
        </w:r>
        <w:r>
          <w:t>or</w:t>
        </w:r>
        <w:proofErr w:type="spellEnd"/>
        <w:r>
          <w:t xml:space="preserve"> </w:t>
        </w:r>
        <w:r w:rsidRPr="0044242A">
          <w:t>data or analytics</w:t>
        </w:r>
        <w:r>
          <w:t xml:space="preserve"> storage. </w:t>
        </w:r>
      </w:ins>
    </w:p>
    <w:p w14:paraId="102BFC21" w14:textId="77777777" w:rsidR="00131527" w:rsidRPr="000D308B" w:rsidRDefault="00131527" w:rsidP="00131527">
      <w:pPr>
        <w:pStyle w:val="B1"/>
        <w:rPr>
          <w:ins w:id="26" w:author="1" w:date="2025-09-30T17:22:00Z"/>
        </w:rPr>
      </w:pPr>
      <w:ins w:id="27" w:author="1" w:date="2025-09-30T17:22:00Z">
        <w:r w:rsidRPr="000D308B">
          <w:t xml:space="preserve">b) </w:t>
        </w:r>
      </w:ins>
      <w:ins w:id="28" w:author="1" w:date="2025-09-30T17:37:00Z">
        <w:r w:rsidR="002C4DBF">
          <w:t xml:space="preserve"> </w:t>
        </w:r>
      </w:ins>
      <w:ins w:id="29" w:author="1" w:date="2025-09-30T17:22:00Z">
        <w:r w:rsidRPr="000D308B">
          <w:t>CC</w:t>
        </w:r>
      </w:ins>
    </w:p>
    <w:p w14:paraId="027433DE" w14:textId="7C0853EC" w:rsidR="00131527" w:rsidRPr="000D308B" w:rsidRDefault="00131527" w:rsidP="00131527">
      <w:pPr>
        <w:pStyle w:val="B1"/>
        <w:rPr>
          <w:ins w:id="30" w:author="1" w:date="2025-09-30T17:22:00Z"/>
        </w:rPr>
      </w:pPr>
      <w:ins w:id="31" w:author="1" w:date="2025-09-30T17:22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A18CB">
          <w:t xml:space="preserve">storage service </w:t>
        </w:r>
        <w:r>
          <w:t>request</w:t>
        </w:r>
      </w:ins>
      <w:ins w:id="32" w:author="Meiyu1015" w:date="2025-10-16T10:36:00Z" w16du:dateUtc="2025-10-16T02:36:00Z">
        <w:r w:rsidR="00FF7BB0">
          <w:rPr>
            <w:rFonts w:hint="eastAsia"/>
            <w:lang w:eastAsia="zh-CN"/>
          </w:rPr>
          <w:t xml:space="preserve"> </w:t>
        </w:r>
      </w:ins>
      <w:ins w:id="33" w:author="Meiyu1015" w:date="2025-10-16T10:31:00Z" w16du:dateUtc="2025-10-16T02:31:00Z">
        <w:r w:rsidR="000F2FAB" w:rsidRPr="00FF7BB0">
          <w:t>"</w:t>
        </w:r>
      </w:ins>
      <w:ins w:id="34" w:author="Meiyu1015" w:date="2025-10-16T10:48:00Z" w16du:dateUtc="2025-10-16T02:48:00Z">
        <w:r w:rsidR="00C33303" w:rsidRPr="00C33303">
          <w:rPr>
            <w:lang w:eastAsia="zh-CN"/>
          </w:rPr>
          <w:t xml:space="preserve"> </w:t>
        </w:r>
        <w:proofErr w:type="spellStart"/>
        <w:r w:rsidR="00C33303" w:rsidRPr="004A1DF7">
          <w:rPr>
            <w:lang w:eastAsia="zh-CN"/>
          </w:rPr>
          <w:t>Nadrf_DataManagement_StorageRequest</w:t>
        </w:r>
      </w:ins>
      <w:proofErr w:type="spellEnd"/>
      <w:ins w:id="35" w:author="Meiyu1015" w:date="2025-10-16T10:31:00Z" w16du:dateUtc="2025-10-16T02:31:00Z">
        <w:r w:rsidR="000F2FAB" w:rsidRPr="00FF7BB0">
          <w:t>"</w:t>
        </w:r>
      </w:ins>
      <w:r w:rsidR="00E038E7" w:rsidRPr="00FF7BB0">
        <w:rPr>
          <w:rFonts w:hint="eastAsia"/>
        </w:rPr>
        <w:t xml:space="preserve"> </w:t>
      </w:r>
      <w:ins w:id="36" w:author="1" w:date="2025-09-30T17:22:00Z">
        <w:r>
          <w:t xml:space="preserve">from the consumer NF to store data or </w:t>
        </w:r>
        <w:r w:rsidRPr="0044242A">
          <w:t>analytics</w:t>
        </w:r>
        <w:r>
          <w:t xml:space="preserve"> in the ADRF hosted by NWDAF, each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 xml:space="preserve">NWDAF, DCCF </w:t>
        </w:r>
        <w:r>
          <w:rPr>
            <w:rFonts w:hint="eastAsia"/>
            <w:lang w:eastAsia="zh-CN"/>
          </w:rPr>
          <w:t>or</w:t>
        </w:r>
        <w:r>
          <w:t xml:space="preserve"> MFAF.</w:t>
        </w:r>
        <w:r w:rsidRPr="0044242A">
          <w:t xml:space="preserve"> (See TS 23.288 [59]).</w:t>
        </w:r>
      </w:ins>
    </w:p>
    <w:p w14:paraId="3EF66FC4" w14:textId="77777777" w:rsidR="00131527" w:rsidRPr="000D308B" w:rsidRDefault="00131527" w:rsidP="00131527">
      <w:pPr>
        <w:pStyle w:val="B1"/>
        <w:rPr>
          <w:ins w:id="37" w:author="1" w:date="2025-09-30T17:22:00Z"/>
        </w:rPr>
      </w:pPr>
      <w:ins w:id="38" w:author="1" w:date="2025-09-30T17:22:00Z">
        <w:r w:rsidRPr="000D308B">
          <w:t>d)</w:t>
        </w:r>
        <w:r w:rsidRPr="000D308B">
          <w:tab/>
          <w:t>It is an integer value</w:t>
        </w:r>
      </w:ins>
    </w:p>
    <w:p w14:paraId="0F2A7AD0" w14:textId="77777777" w:rsidR="00131527" w:rsidRPr="000D308B" w:rsidRDefault="00131527" w:rsidP="00131527">
      <w:pPr>
        <w:pStyle w:val="B1"/>
        <w:rPr>
          <w:ins w:id="39" w:author="1" w:date="2025-09-30T17:22:00Z"/>
        </w:rPr>
      </w:pPr>
      <w:ins w:id="40" w:author="1" w:date="2025-09-30T17:22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r>
          <w:rPr>
            <w:i/>
            <w:iCs/>
          </w:rPr>
          <w:t>DANS.Data</w:t>
        </w:r>
        <w:r>
          <w:t>S</w:t>
        </w:r>
        <w:r w:rsidRPr="0044242A">
          <w:rPr>
            <w:i/>
            <w:iCs/>
          </w:rPr>
          <w:t>torage</w:t>
        </w:r>
        <w:r>
          <w:rPr>
            <w:i/>
            <w:iCs/>
          </w:rPr>
          <w:t>Res.NFID</w:t>
        </w:r>
        <w:proofErr w:type="spell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consumer NF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6BB6486A" w14:textId="77777777" w:rsidR="00131527" w:rsidRPr="000D308B" w:rsidRDefault="00131527" w:rsidP="00131527">
      <w:pPr>
        <w:pStyle w:val="B1"/>
        <w:rPr>
          <w:ins w:id="41" w:author="1" w:date="2025-09-30T17:22:00Z"/>
          <w:color w:val="000000"/>
        </w:rPr>
      </w:pPr>
      <w:ins w:id="42" w:author="1" w:date="2025-09-30T17:22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4B04F5F4" w14:textId="77777777" w:rsidR="00131527" w:rsidRPr="000D308B" w:rsidRDefault="00131527" w:rsidP="00131527">
      <w:pPr>
        <w:pStyle w:val="B1"/>
        <w:rPr>
          <w:ins w:id="43" w:author="1" w:date="2025-09-30T17:22:00Z"/>
          <w:color w:val="000000"/>
        </w:rPr>
      </w:pPr>
      <w:ins w:id="44" w:author="1" w:date="2025-09-30T17:22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185C7DC4" w14:textId="77777777" w:rsidR="00A72697" w:rsidRDefault="00131527" w:rsidP="003759F2">
      <w:pPr>
        <w:pStyle w:val="B1"/>
        <w:rPr>
          <w:ins w:id="45" w:author="Meiyu1015" w:date="2025-10-16T15:31:00Z" w16du:dateUtc="2025-10-16T07:31:00Z"/>
          <w:color w:val="000000"/>
        </w:rPr>
      </w:pPr>
      <w:ins w:id="46" w:author="1" w:date="2025-09-30T17:22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7CF7078A" w14:textId="77777777" w:rsidR="00DB3149" w:rsidRPr="002D23EC" w:rsidRDefault="00DB3149" w:rsidP="00DB3149">
      <w:pPr>
        <w:pStyle w:val="4"/>
        <w:overflowPunct w:val="0"/>
        <w:autoSpaceDE w:val="0"/>
        <w:autoSpaceDN w:val="0"/>
        <w:adjustRightInd w:val="0"/>
        <w:textAlignment w:val="baseline"/>
        <w:rPr>
          <w:ins w:id="47" w:author="Meiyu1015" w:date="2025-10-16T15:31:00Z" w16du:dateUtc="2025-10-16T07:31:00Z"/>
          <w:color w:val="000000"/>
          <w:sz w:val="28"/>
        </w:rPr>
      </w:pPr>
      <w:ins w:id="48" w:author="Meiyu1015" w:date="2025-10-16T15:31:00Z" w16du:dateUtc="2025-10-16T07:31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r>
          <w:rPr>
            <w:rFonts w:hint="eastAsia"/>
            <w:color w:val="000000"/>
            <w:sz w:val="28"/>
            <w:lang w:eastAsia="zh-CN"/>
          </w:rPr>
          <w:t>B</w:t>
        </w:r>
        <w:r>
          <w:rPr>
            <w:color w:val="000000"/>
            <w:sz w:val="28"/>
          </w:rPr>
          <w:t xml:space="preserve">    Measurements related to </w:t>
        </w:r>
        <w:r w:rsidRPr="00366171">
          <w:rPr>
            <w:color w:val="000000"/>
            <w:sz w:val="28"/>
          </w:rPr>
          <w:t>retrieval</w:t>
        </w:r>
        <w:r>
          <w:rPr>
            <w:color w:val="000000"/>
            <w:sz w:val="28"/>
          </w:rPr>
          <w:t xml:space="preserve"> </w:t>
        </w:r>
        <w:r w:rsidRPr="008515D6">
          <w:rPr>
            <w:color w:val="000000"/>
            <w:sz w:val="28"/>
          </w:rPr>
          <w:t>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2BE93271" w14:textId="77777777" w:rsidR="00DB3149" w:rsidRPr="006E4480" w:rsidRDefault="00DB3149" w:rsidP="00DB3149">
      <w:pPr>
        <w:pStyle w:val="5"/>
        <w:rPr>
          <w:ins w:id="49" w:author="Meiyu1015" w:date="2025-10-16T15:31:00Z" w16du:dateUtc="2025-10-16T07:31:00Z"/>
          <w:color w:val="000000"/>
          <w:sz w:val="24"/>
          <w:szCs w:val="22"/>
          <w:lang w:eastAsia="zh-CN"/>
        </w:rPr>
      </w:pPr>
      <w:ins w:id="50" w:author="Meiyu1015" w:date="2025-10-16T15:31:00Z" w16du:dateUtc="2025-10-16T07:31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rFonts w:hint="eastAsia"/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1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 w:rsidRPr="00366171">
          <w:rPr>
            <w:color w:val="000000"/>
            <w:sz w:val="24"/>
            <w:szCs w:val="22"/>
          </w:rPr>
          <w:t xml:space="preserve">retrieval </w:t>
        </w:r>
        <w:r w:rsidRPr="006C3FA8">
          <w:rPr>
            <w:color w:val="000000"/>
            <w:sz w:val="24"/>
            <w:szCs w:val="22"/>
          </w:rPr>
          <w:t xml:space="preserve">service requests received by </w:t>
        </w:r>
        <w:r>
          <w:rPr>
            <w:rFonts w:hint="eastAsia"/>
            <w:color w:val="000000"/>
            <w:sz w:val="24"/>
            <w:szCs w:val="22"/>
            <w:lang w:eastAsia="zh-CN"/>
          </w:rPr>
          <w:t>NWDAF hosting ADRF</w:t>
        </w:r>
      </w:ins>
    </w:p>
    <w:p w14:paraId="2C40F5E3" w14:textId="77777777" w:rsidR="00DB3149" w:rsidRPr="0044242A" w:rsidRDefault="00DB3149" w:rsidP="00DB3149">
      <w:pPr>
        <w:pStyle w:val="B1"/>
        <w:rPr>
          <w:ins w:id="51" w:author="Meiyu1015" w:date="2025-10-16T15:31:00Z" w16du:dateUtc="2025-10-16T07:31:00Z"/>
        </w:rPr>
      </w:pPr>
      <w:ins w:id="52" w:author="Meiyu1015" w:date="2025-10-16T15:31:00Z" w16du:dateUtc="2025-10-16T07:31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44242A">
          <w:rPr>
            <w:color w:val="000000"/>
          </w:rPr>
          <w:t>requests</w:t>
        </w:r>
        <w:r>
          <w:rPr>
            <w:color w:val="000000"/>
          </w:rPr>
          <w:t xml:space="preserve"> </w:t>
        </w:r>
        <w:r>
          <w:t xml:space="preserve">received by </w:t>
        </w:r>
        <w:r>
          <w:rPr>
            <w:rFonts w:hint="eastAsia"/>
            <w:lang w:eastAsia="zh-CN"/>
          </w:rPr>
          <w:t>NWDAF hosting ADRF</w:t>
        </w:r>
        <w:r>
          <w:t xml:space="preserve"> for </w:t>
        </w:r>
        <w:r w:rsidRPr="0044242A">
          <w:t>data or analytics</w:t>
        </w:r>
        <w:r>
          <w:t xml:space="preserve"> </w:t>
        </w:r>
        <w:r w:rsidRPr="00366171">
          <w:t>retrieval.</w:t>
        </w:r>
        <w:r>
          <w:t xml:space="preserve"> </w:t>
        </w:r>
      </w:ins>
    </w:p>
    <w:p w14:paraId="5325E153" w14:textId="77777777" w:rsidR="00DB3149" w:rsidRPr="000D308B" w:rsidRDefault="00DB3149" w:rsidP="00DB3149">
      <w:pPr>
        <w:pStyle w:val="B1"/>
        <w:rPr>
          <w:ins w:id="53" w:author="Meiyu1015" w:date="2025-10-16T15:31:00Z" w16du:dateUtc="2025-10-16T07:31:00Z"/>
        </w:rPr>
      </w:pPr>
      <w:ins w:id="54" w:author="Meiyu1015" w:date="2025-10-16T15:31:00Z" w16du:dateUtc="2025-10-16T07:31:00Z">
        <w:r w:rsidRPr="000D308B">
          <w:t>b) CC</w:t>
        </w:r>
      </w:ins>
    </w:p>
    <w:p w14:paraId="6F422183" w14:textId="77777777" w:rsidR="00DB3149" w:rsidRPr="000D308B" w:rsidRDefault="00DB3149" w:rsidP="00DB3149">
      <w:pPr>
        <w:pStyle w:val="B1"/>
        <w:rPr>
          <w:ins w:id="55" w:author="Meiyu1015" w:date="2025-10-16T15:31:00Z" w16du:dateUtc="2025-10-16T07:31:00Z"/>
        </w:rPr>
      </w:pPr>
      <w:ins w:id="56" w:author="Meiyu1015" w:date="2025-10-16T15:31:00Z" w16du:dateUtc="2025-10-16T07:31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26D01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 w:rsidRPr="00AA18CB">
          <w:t xml:space="preserve"> </w:t>
        </w:r>
        <w:r>
          <w:t xml:space="preserve">from the consumer NF to </w:t>
        </w:r>
        <w:r>
          <w:rPr>
            <w:lang w:eastAsia="zh-CN"/>
          </w:rPr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 in the ADRF hosted by NWDAF, each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NF. 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 or DCCF</w:t>
        </w:r>
        <w:r w:rsidRPr="0044242A">
          <w:t xml:space="preserve"> (See TS 23.288 [59]).</w:t>
        </w:r>
        <w:r>
          <w:t xml:space="preserve"> </w:t>
        </w:r>
      </w:ins>
    </w:p>
    <w:p w14:paraId="570CA22A" w14:textId="77777777" w:rsidR="00DB3149" w:rsidRPr="000D308B" w:rsidRDefault="00DB3149" w:rsidP="00DB3149">
      <w:pPr>
        <w:pStyle w:val="B1"/>
        <w:rPr>
          <w:ins w:id="57" w:author="Meiyu1015" w:date="2025-10-16T15:31:00Z" w16du:dateUtc="2025-10-16T07:31:00Z"/>
        </w:rPr>
      </w:pPr>
      <w:ins w:id="58" w:author="Meiyu1015" w:date="2025-10-16T15:31:00Z" w16du:dateUtc="2025-10-16T07:31:00Z">
        <w:r w:rsidRPr="000D308B">
          <w:t>d)</w:t>
        </w:r>
        <w:r w:rsidRPr="000D308B">
          <w:tab/>
          <w:t>It is an integer value</w:t>
        </w:r>
        <w:r>
          <w:t xml:space="preserve"> </w:t>
        </w:r>
      </w:ins>
    </w:p>
    <w:p w14:paraId="1AB5FD9A" w14:textId="77777777" w:rsidR="00DB3149" w:rsidRPr="000D308B" w:rsidRDefault="00DB3149" w:rsidP="00DB3149">
      <w:pPr>
        <w:pStyle w:val="B1"/>
        <w:rPr>
          <w:ins w:id="59" w:author="Meiyu1015" w:date="2025-10-16T15:31:00Z" w16du:dateUtc="2025-10-16T07:31:00Z"/>
        </w:rPr>
      </w:pPr>
      <w:ins w:id="60" w:author="Meiyu1015" w:date="2025-10-16T15:31:00Z" w16du:dateUtc="2025-10-16T07:31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r>
          <w:rPr>
            <w:i/>
            <w:iCs/>
          </w:rPr>
          <w:t>DANS.DataR</w:t>
        </w:r>
        <w:r w:rsidRPr="00A26D01">
          <w:rPr>
            <w:i/>
            <w:iCs/>
          </w:rPr>
          <w:t>etrieval</w:t>
        </w:r>
        <w:r>
          <w:rPr>
            <w:i/>
            <w:iCs/>
          </w:rPr>
          <w:t>Res.NFID</w:t>
        </w:r>
        <w:proofErr w:type="spell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consumer NF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52CEB657" w14:textId="77777777" w:rsidR="00DB3149" w:rsidRPr="000D308B" w:rsidRDefault="00DB3149" w:rsidP="00DB3149">
      <w:pPr>
        <w:pStyle w:val="B1"/>
        <w:rPr>
          <w:ins w:id="61" w:author="Meiyu1015" w:date="2025-10-16T15:31:00Z" w16du:dateUtc="2025-10-16T07:31:00Z"/>
          <w:color w:val="000000"/>
        </w:rPr>
      </w:pPr>
      <w:ins w:id="62" w:author="Meiyu1015" w:date="2025-10-16T15:31:00Z" w16du:dateUtc="2025-10-16T07:31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5F3606B0" w14:textId="77777777" w:rsidR="00DB3149" w:rsidRPr="000D308B" w:rsidRDefault="00DB3149" w:rsidP="00DB3149">
      <w:pPr>
        <w:pStyle w:val="B1"/>
        <w:rPr>
          <w:ins w:id="63" w:author="Meiyu1015" w:date="2025-10-16T15:31:00Z" w16du:dateUtc="2025-10-16T07:31:00Z"/>
          <w:color w:val="000000"/>
        </w:rPr>
      </w:pPr>
      <w:ins w:id="64" w:author="Meiyu1015" w:date="2025-10-16T15:31:00Z" w16du:dateUtc="2025-10-16T07:31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36AB7B09" w14:textId="77777777" w:rsidR="00DB3149" w:rsidRPr="005A726F" w:rsidRDefault="00DB3149" w:rsidP="00DB3149">
      <w:pPr>
        <w:pStyle w:val="B1"/>
        <w:rPr>
          <w:ins w:id="65" w:author="Meiyu1015" w:date="2025-10-16T15:31:00Z" w16du:dateUtc="2025-10-16T07:31:00Z"/>
          <w:color w:val="000000"/>
        </w:rPr>
      </w:pPr>
      <w:ins w:id="66" w:author="Meiyu1015" w:date="2025-10-16T15:31:00Z" w16du:dateUtc="2025-10-16T07:31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6B9BCDBA" w14:textId="77777777" w:rsidR="00DB3149" w:rsidRPr="002D23EC" w:rsidRDefault="00DB3149" w:rsidP="00DB3149">
      <w:pPr>
        <w:pStyle w:val="5"/>
        <w:rPr>
          <w:ins w:id="67" w:author="Meiyu1015" w:date="2025-10-16T15:31:00Z" w16du:dateUtc="2025-10-16T07:31:00Z"/>
          <w:sz w:val="24"/>
          <w:szCs w:val="22"/>
        </w:rPr>
      </w:pPr>
      <w:ins w:id="68" w:author="Meiyu1015" w:date="2025-10-16T15:31:00Z" w16du:dateUtc="2025-10-16T07:31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X.</w:t>
        </w:r>
        <w:r>
          <w:rPr>
            <w:rFonts w:hint="eastAsia"/>
            <w:sz w:val="24"/>
            <w:szCs w:val="22"/>
            <w:lang w:eastAsia="zh-CN"/>
          </w:rPr>
          <w:t>B</w:t>
        </w:r>
        <w:r>
          <w:rPr>
            <w:sz w:val="24"/>
            <w:szCs w:val="22"/>
          </w:rPr>
          <w:t>.2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 w:rsidRPr="00366171">
          <w:rPr>
            <w:color w:val="000000"/>
            <w:sz w:val="24"/>
            <w:szCs w:val="22"/>
          </w:rPr>
          <w:t xml:space="preserve">retrieval </w:t>
        </w:r>
        <w:r w:rsidRPr="006C3FA8">
          <w:rPr>
            <w:color w:val="000000"/>
            <w:sz w:val="24"/>
            <w:szCs w:val="22"/>
          </w:rPr>
          <w:t xml:space="preserve">service </w:t>
        </w:r>
        <w:r w:rsidRPr="00B459EA">
          <w:rPr>
            <w:color w:val="000000"/>
            <w:sz w:val="24"/>
            <w:szCs w:val="22"/>
          </w:rPr>
          <w:t xml:space="preserve">subscriptions </w:t>
        </w:r>
        <w:r w:rsidRPr="006C3FA8">
          <w:rPr>
            <w:color w:val="000000"/>
            <w:sz w:val="24"/>
            <w:szCs w:val="22"/>
          </w:rPr>
          <w:t xml:space="preserve">received by </w:t>
        </w:r>
        <w:r>
          <w:rPr>
            <w:rFonts w:hint="eastAsia"/>
            <w:color w:val="000000"/>
            <w:sz w:val="24"/>
            <w:szCs w:val="22"/>
            <w:lang w:eastAsia="zh-CN"/>
          </w:rPr>
          <w:t>NWDAF hosting ADRF</w:t>
        </w:r>
      </w:ins>
    </w:p>
    <w:p w14:paraId="53304105" w14:textId="77777777" w:rsidR="00DB3149" w:rsidRPr="0044242A" w:rsidRDefault="00DB3149" w:rsidP="00DB3149">
      <w:pPr>
        <w:pStyle w:val="B1"/>
        <w:rPr>
          <w:ins w:id="69" w:author="Meiyu1015" w:date="2025-10-16T15:31:00Z" w16du:dateUtc="2025-10-16T07:31:00Z"/>
        </w:rPr>
      </w:pPr>
      <w:ins w:id="70" w:author="Meiyu1015" w:date="2025-10-16T15:31:00Z" w16du:dateUtc="2025-10-16T07:31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B459EA">
          <w:rPr>
            <w:color w:val="000000"/>
          </w:rPr>
          <w:t xml:space="preserve">subscriptions </w:t>
        </w:r>
        <w:r>
          <w:t xml:space="preserve">received by </w:t>
        </w:r>
        <w:r>
          <w:rPr>
            <w:rFonts w:hint="eastAsia"/>
            <w:lang w:eastAsia="zh-CN"/>
          </w:rPr>
          <w:t xml:space="preserve">NWDAF hosting </w:t>
        </w:r>
        <w:proofErr w:type="spellStart"/>
        <w:r>
          <w:rPr>
            <w:rFonts w:hint="eastAsia"/>
            <w:lang w:eastAsia="zh-CN"/>
          </w:rPr>
          <w:t>ADRF</w:t>
        </w:r>
        <w:r>
          <w:t>for</w:t>
        </w:r>
        <w:proofErr w:type="spellEnd"/>
        <w:r>
          <w:t xml:space="preserve"> </w:t>
        </w:r>
        <w:r w:rsidRPr="0044242A">
          <w:t>data or analytics</w:t>
        </w:r>
        <w:r>
          <w:t xml:space="preserve"> </w:t>
        </w:r>
        <w:r w:rsidRPr="00F3615E">
          <w:t>retrieval.</w:t>
        </w:r>
        <w:r>
          <w:t xml:space="preserve"> </w:t>
        </w:r>
      </w:ins>
    </w:p>
    <w:p w14:paraId="7D3B3EBF" w14:textId="77777777" w:rsidR="00DB3149" w:rsidRPr="000D308B" w:rsidRDefault="00DB3149" w:rsidP="00DB3149">
      <w:pPr>
        <w:pStyle w:val="B1"/>
        <w:rPr>
          <w:ins w:id="71" w:author="Meiyu1015" w:date="2025-10-16T15:31:00Z" w16du:dateUtc="2025-10-16T07:31:00Z"/>
        </w:rPr>
      </w:pPr>
      <w:ins w:id="72" w:author="Meiyu1015" w:date="2025-10-16T15:31:00Z" w16du:dateUtc="2025-10-16T07:31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64E30EBC" w14:textId="77777777" w:rsidR="00DB3149" w:rsidRPr="000D308B" w:rsidRDefault="00DB3149" w:rsidP="00DB3149">
      <w:pPr>
        <w:pStyle w:val="B1"/>
        <w:rPr>
          <w:ins w:id="73" w:author="Meiyu1015" w:date="2025-10-16T15:31:00Z" w16du:dateUtc="2025-10-16T07:31:00Z"/>
        </w:rPr>
      </w:pPr>
      <w:ins w:id="74" w:author="Meiyu1015" w:date="2025-10-16T15:31:00Z" w16du:dateUtc="2025-10-16T07:31:00Z">
        <w:r w:rsidRPr="000D308B">
          <w:lastRenderedPageBreak/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F3615E">
          <w:t xml:space="preserve">retrieval </w:t>
        </w:r>
        <w:r w:rsidRPr="00AA18CB">
          <w:t xml:space="preserve">service </w:t>
        </w:r>
        <w:r>
          <w:t>subscription</w:t>
        </w:r>
        <w:r w:rsidRPr="00B459EA">
          <w:t xml:space="preserve"> </w:t>
        </w:r>
        <w:r w:rsidRPr="004A1DF7">
          <w:t>"</w:t>
        </w:r>
        <w:proofErr w:type="spellStart"/>
        <w:r w:rsidRPr="004A1DF7">
          <w:t>Nadrf_DataManagement_RetrievalSubscribe</w:t>
        </w:r>
        <w:proofErr w:type="spellEnd"/>
        <w:r w:rsidRPr="004A1DF7">
          <w:t>"</w:t>
        </w:r>
        <w:r>
          <w:rPr>
            <w:rFonts w:hint="eastAsia"/>
            <w:lang w:eastAsia="zh-CN"/>
          </w:rPr>
          <w:t xml:space="preserve"> </w:t>
        </w:r>
        <w:r>
          <w:t xml:space="preserve">from the consumer NF to </w:t>
        </w:r>
        <w:r>
          <w:rPr>
            <w:lang w:eastAsia="zh-CN"/>
          </w:rPr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 in the ADRF hosted by NWDAF, each subscription</w:t>
        </w:r>
        <w:r w:rsidRPr="00B459EA">
          <w:t xml:space="preserve"> </w:t>
        </w:r>
        <w:r w:rsidRPr="00C36EA9">
          <w:t>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</w:t>
        </w:r>
        <w:r>
          <w:t xml:space="preserve"> consumer NF. T</w:t>
        </w:r>
        <w:r w:rsidRPr="0044242A">
          <w:t>he</w:t>
        </w:r>
        <w:r>
          <w:t xml:space="preserve"> consumer NF</w:t>
        </w:r>
        <w:r w:rsidRPr="0044242A">
          <w:t xml:space="preserve"> can be </w:t>
        </w:r>
        <w:r>
          <w:t>NWDAF or DCCF</w:t>
        </w:r>
        <w:r w:rsidRPr="0044242A">
          <w:t xml:space="preserve"> (See TS 23.288 [59]).</w:t>
        </w:r>
        <w:r>
          <w:t xml:space="preserve"> </w:t>
        </w:r>
      </w:ins>
    </w:p>
    <w:p w14:paraId="75B92B1E" w14:textId="77777777" w:rsidR="00DB3149" w:rsidRPr="000D308B" w:rsidRDefault="00DB3149" w:rsidP="00DB3149">
      <w:pPr>
        <w:pStyle w:val="B1"/>
        <w:rPr>
          <w:ins w:id="75" w:author="Meiyu1015" w:date="2025-10-16T15:31:00Z" w16du:dateUtc="2025-10-16T07:31:00Z"/>
        </w:rPr>
      </w:pPr>
      <w:ins w:id="76" w:author="Meiyu1015" w:date="2025-10-16T15:31:00Z" w16du:dateUtc="2025-10-16T07:31:00Z">
        <w:r w:rsidRPr="000D308B">
          <w:t>d)</w:t>
        </w:r>
        <w:r w:rsidRPr="000D308B">
          <w:tab/>
          <w:t>It is an integer value</w:t>
        </w:r>
      </w:ins>
    </w:p>
    <w:p w14:paraId="5BB82285" w14:textId="77777777" w:rsidR="00DB3149" w:rsidRPr="000D308B" w:rsidRDefault="00DB3149" w:rsidP="00DB3149">
      <w:pPr>
        <w:pStyle w:val="B1"/>
        <w:rPr>
          <w:ins w:id="77" w:author="Meiyu1015" w:date="2025-10-16T15:31:00Z" w16du:dateUtc="2025-10-16T07:31:00Z"/>
        </w:rPr>
      </w:pPr>
      <w:ins w:id="78" w:author="Meiyu1015" w:date="2025-10-16T15:31:00Z" w16du:dateUtc="2025-10-16T07:31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r>
          <w:rPr>
            <w:i/>
            <w:iCs/>
          </w:rPr>
          <w:t>DANS.DataR</w:t>
        </w:r>
        <w:r w:rsidRPr="00A26D01">
          <w:rPr>
            <w:i/>
            <w:iCs/>
          </w:rPr>
          <w:t>etrieval</w:t>
        </w:r>
        <w:r>
          <w:rPr>
            <w:i/>
            <w:iCs/>
          </w:rPr>
          <w:t>Subscribe.NFID</w:t>
        </w:r>
        <w:proofErr w:type="spell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NF consumer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421135A3" w14:textId="77777777" w:rsidR="00DB3149" w:rsidRPr="000D308B" w:rsidRDefault="00DB3149" w:rsidP="00DB3149">
      <w:pPr>
        <w:pStyle w:val="B1"/>
        <w:rPr>
          <w:ins w:id="79" w:author="Meiyu1015" w:date="2025-10-16T15:31:00Z" w16du:dateUtc="2025-10-16T07:31:00Z"/>
          <w:color w:val="000000"/>
        </w:rPr>
      </w:pPr>
      <w:ins w:id="80" w:author="Meiyu1015" w:date="2025-10-16T15:31:00Z" w16du:dateUtc="2025-10-16T07:31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29438894" w14:textId="77777777" w:rsidR="00DB3149" w:rsidRPr="000D308B" w:rsidRDefault="00DB3149" w:rsidP="00DB3149">
      <w:pPr>
        <w:pStyle w:val="B1"/>
        <w:rPr>
          <w:ins w:id="81" w:author="Meiyu1015" w:date="2025-10-16T15:31:00Z" w16du:dateUtc="2025-10-16T07:31:00Z"/>
          <w:color w:val="000000"/>
        </w:rPr>
      </w:pPr>
      <w:ins w:id="82" w:author="Meiyu1015" w:date="2025-10-16T15:31:00Z" w16du:dateUtc="2025-10-16T07:31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1EDB71DB" w14:textId="77777777" w:rsidR="00DB3149" w:rsidRPr="00D23656" w:rsidRDefault="00DB3149" w:rsidP="00DB3149">
      <w:pPr>
        <w:pStyle w:val="B1"/>
        <w:rPr>
          <w:ins w:id="83" w:author="Meiyu1015" w:date="2025-10-16T15:31:00Z" w16du:dateUtc="2025-10-16T07:31:00Z"/>
        </w:rPr>
      </w:pPr>
      <w:ins w:id="84" w:author="Meiyu1015" w:date="2025-10-16T15:31:00Z" w16du:dateUtc="2025-10-16T07:31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0ED51244" w14:textId="77777777" w:rsidR="00DB3149" w:rsidRPr="00131527" w:rsidRDefault="00DB3149" w:rsidP="003759F2">
      <w:pPr>
        <w:pStyle w:val="B1"/>
        <w:rPr>
          <w:color w:val="000000"/>
        </w:rPr>
      </w:pPr>
    </w:p>
    <w:p w14:paraId="2F517FCD" w14:textId="77777777"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</w:t>
      </w:r>
    </w:p>
    <w:p w14:paraId="64A0ACC5" w14:textId="77777777" w:rsidR="00E849A5" w:rsidRDefault="00E849A5"/>
    <w:p w14:paraId="0310DE7B" w14:textId="77777777"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E28" w14:textId="77777777" w:rsidR="0043002D" w:rsidRDefault="0043002D">
      <w:pPr>
        <w:spacing w:after="0"/>
      </w:pPr>
      <w:r>
        <w:separator/>
      </w:r>
    </w:p>
  </w:endnote>
  <w:endnote w:type="continuationSeparator" w:id="0">
    <w:p w14:paraId="5CAFFC09" w14:textId="77777777" w:rsidR="0043002D" w:rsidRDefault="004300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F27C" w14:textId="77777777" w:rsidR="0043002D" w:rsidRDefault="0043002D">
      <w:pPr>
        <w:spacing w:after="0"/>
      </w:pPr>
      <w:r>
        <w:separator/>
      </w:r>
    </w:p>
  </w:footnote>
  <w:footnote w:type="continuationSeparator" w:id="0">
    <w:p w14:paraId="3AFD51B7" w14:textId="77777777" w:rsidR="0043002D" w:rsidRDefault="00430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31FD" w14:textId="77777777"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3717E"/>
    <w:multiLevelType w:val="hybridMultilevel"/>
    <w:tmpl w:val="962492A8"/>
    <w:lvl w:ilvl="0" w:tplc="14266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2227284">
    <w:abstractNumId w:val="0"/>
  </w:num>
  <w:num w:numId="2" w16cid:durableId="19466460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">
    <w15:presenceInfo w15:providerId="None" w15:userId="1"/>
  </w15:person>
  <w15:person w15:author="Meiyu1015">
    <w15:presenceInfo w15:providerId="None" w15:userId="Meiyu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0218A"/>
    <w:rsid w:val="00017C5A"/>
    <w:rsid w:val="00022E4A"/>
    <w:rsid w:val="00037FBF"/>
    <w:rsid w:val="0006175C"/>
    <w:rsid w:val="000704CD"/>
    <w:rsid w:val="00070E09"/>
    <w:rsid w:val="00083C97"/>
    <w:rsid w:val="000A0F42"/>
    <w:rsid w:val="000A6394"/>
    <w:rsid w:val="000A7590"/>
    <w:rsid w:val="000B34C9"/>
    <w:rsid w:val="000B7FED"/>
    <w:rsid w:val="000C038A"/>
    <w:rsid w:val="000C29B7"/>
    <w:rsid w:val="000C6598"/>
    <w:rsid w:val="000D308B"/>
    <w:rsid w:val="000D44B3"/>
    <w:rsid w:val="000F1FAC"/>
    <w:rsid w:val="000F2E79"/>
    <w:rsid w:val="000F2FAB"/>
    <w:rsid w:val="001077D1"/>
    <w:rsid w:val="00121669"/>
    <w:rsid w:val="00131527"/>
    <w:rsid w:val="001427FD"/>
    <w:rsid w:val="00145D43"/>
    <w:rsid w:val="001470C6"/>
    <w:rsid w:val="00153408"/>
    <w:rsid w:val="00165E99"/>
    <w:rsid w:val="00165FB4"/>
    <w:rsid w:val="001749A6"/>
    <w:rsid w:val="00191D42"/>
    <w:rsid w:val="00192C46"/>
    <w:rsid w:val="001963D8"/>
    <w:rsid w:val="001A08B3"/>
    <w:rsid w:val="001A6389"/>
    <w:rsid w:val="001A7B60"/>
    <w:rsid w:val="001B52F0"/>
    <w:rsid w:val="001B7A65"/>
    <w:rsid w:val="001E41F3"/>
    <w:rsid w:val="001F2663"/>
    <w:rsid w:val="00211EDC"/>
    <w:rsid w:val="00243778"/>
    <w:rsid w:val="0026004D"/>
    <w:rsid w:val="002640DD"/>
    <w:rsid w:val="00271573"/>
    <w:rsid w:val="00275D12"/>
    <w:rsid w:val="002827FA"/>
    <w:rsid w:val="002834BD"/>
    <w:rsid w:val="00284FEB"/>
    <w:rsid w:val="002860C4"/>
    <w:rsid w:val="00296144"/>
    <w:rsid w:val="002B5741"/>
    <w:rsid w:val="002C4DBF"/>
    <w:rsid w:val="002D23EC"/>
    <w:rsid w:val="002D4B20"/>
    <w:rsid w:val="002E472E"/>
    <w:rsid w:val="002F5818"/>
    <w:rsid w:val="0030473F"/>
    <w:rsid w:val="00305409"/>
    <w:rsid w:val="003408EB"/>
    <w:rsid w:val="00341E02"/>
    <w:rsid w:val="00346CC4"/>
    <w:rsid w:val="003529C3"/>
    <w:rsid w:val="003544FE"/>
    <w:rsid w:val="003609EF"/>
    <w:rsid w:val="0036231A"/>
    <w:rsid w:val="003648A6"/>
    <w:rsid w:val="00374933"/>
    <w:rsid w:val="00374DD4"/>
    <w:rsid w:val="003759F2"/>
    <w:rsid w:val="00375BAF"/>
    <w:rsid w:val="003761C2"/>
    <w:rsid w:val="00377589"/>
    <w:rsid w:val="00380264"/>
    <w:rsid w:val="00383FDA"/>
    <w:rsid w:val="00385622"/>
    <w:rsid w:val="003857F5"/>
    <w:rsid w:val="0039264A"/>
    <w:rsid w:val="003960FB"/>
    <w:rsid w:val="003A2845"/>
    <w:rsid w:val="003B25B7"/>
    <w:rsid w:val="003C217E"/>
    <w:rsid w:val="003C2CC4"/>
    <w:rsid w:val="003D1CDB"/>
    <w:rsid w:val="003E1A36"/>
    <w:rsid w:val="003E4019"/>
    <w:rsid w:val="003E7E71"/>
    <w:rsid w:val="003F2540"/>
    <w:rsid w:val="00410371"/>
    <w:rsid w:val="00423726"/>
    <w:rsid w:val="004242F1"/>
    <w:rsid w:val="00426394"/>
    <w:rsid w:val="0043002D"/>
    <w:rsid w:val="0044242A"/>
    <w:rsid w:val="0045149F"/>
    <w:rsid w:val="0046267E"/>
    <w:rsid w:val="00467AC9"/>
    <w:rsid w:val="00476175"/>
    <w:rsid w:val="00487813"/>
    <w:rsid w:val="004B75B7"/>
    <w:rsid w:val="004C7D01"/>
    <w:rsid w:val="004D11B2"/>
    <w:rsid w:val="004E41A4"/>
    <w:rsid w:val="005002AB"/>
    <w:rsid w:val="00506D8A"/>
    <w:rsid w:val="00506E73"/>
    <w:rsid w:val="005141D9"/>
    <w:rsid w:val="0051580D"/>
    <w:rsid w:val="0052579C"/>
    <w:rsid w:val="005258BF"/>
    <w:rsid w:val="00542BA4"/>
    <w:rsid w:val="00547111"/>
    <w:rsid w:val="00554C22"/>
    <w:rsid w:val="00563C60"/>
    <w:rsid w:val="00563D47"/>
    <w:rsid w:val="00577E5B"/>
    <w:rsid w:val="0058426B"/>
    <w:rsid w:val="00592D74"/>
    <w:rsid w:val="005A50E6"/>
    <w:rsid w:val="005B023C"/>
    <w:rsid w:val="005D01B7"/>
    <w:rsid w:val="005E2C44"/>
    <w:rsid w:val="005F331E"/>
    <w:rsid w:val="00621188"/>
    <w:rsid w:val="006257ED"/>
    <w:rsid w:val="00630BB2"/>
    <w:rsid w:val="00653DE4"/>
    <w:rsid w:val="00661051"/>
    <w:rsid w:val="00665C47"/>
    <w:rsid w:val="00674243"/>
    <w:rsid w:val="00675579"/>
    <w:rsid w:val="00695808"/>
    <w:rsid w:val="006A6714"/>
    <w:rsid w:val="006B2C7F"/>
    <w:rsid w:val="006B46FB"/>
    <w:rsid w:val="006C3FA8"/>
    <w:rsid w:val="006E21FB"/>
    <w:rsid w:val="006E4480"/>
    <w:rsid w:val="006E47B5"/>
    <w:rsid w:val="006E7858"/>
    <w:rsid w:val="006F04D3"/>
    <w:rsid w:val="00726EE4"/>
    <w:rsid w:val="007459E1"/>
    <w:rsid w:val="00756E11"/>
    <w:rsid w:val="007672D6"/>
    <w:rsid w:val="007677EA"/>
    <w:rsid w:val="0077741A"/>
    <w:rsid w:val="00792342"/>
    <w:rsid w:val="007977A8"/>
    <w:rsid w:val="007A4E5C"/>
    <w:rsid w:val="007A5D63"/>
    <w:rsid w:val="007A6CDF"/>
    <w:rsid w:val="007B512A"/>
    <w:rsid w:val="007C2097"/>
    <w:rsid w:val="007D6A07"/>
    <w:rsid w:val="007F304D"/>
    <w:rsid w:val="007F4A3B"/>
    <w:rsid w:val="007F7259"/>
    <w:rsid w:val="007F7F59"/>
    <w:rsid w:val="008026A7"/>
    <w:rsid w:val="008040A8"/>
    <w:rsid w:val="00806932"/>
    <w:rsid w:val="00812413"/>
    <w:rsid w:val="00823CA1"/>
    <w:rsid w:val="008279FA"/>
    <w:rsid w:val="0084769A"/>
    <w:rsid w:val="008515D6"/>
    <w:rsid w:val="00856127"/>
    <w:rsid w:val="00862003"/>
    <w:rsid w:val="008626E7"/>
    <w:rsid w:val="0086743D"/>
    <w:rsid w:val="00870030"/>
    <w:rsid w:val="00870EE7"/>
    <w:rsid w:val="00872826"/>
    <w:rsid w:val="00885B2A"/>
    <w:rsid w:val="008863B9"/>
    <w:rsid w:val="008877E1"/>
    <w:rsid w:val="00892489"/>
    <w:rsid w:val="00892644"/>
    <w:rsid w:val="00893DBF"/>
    <w:rsid w:val="00896D03"/>
    <w:rsid w:val="008A45A6"/>
    <w:rsid w:val="008B1410"/>
    <w:rsid w:val="008C668E"/>
    <w:rsid w:val="008D3CCC"/>
    <w:rsid w:val="008E1E8C"/>
    <w:rsid w:val="008F08DD"/>
    <w:rsid w:val="008F3789"/>
    <w:rsid w:val="008F686C"/>
    <w:rsid w:val="00904D73"/>
    <w:rsid w:val="00911EB9"/>
    <w:rsid w:val="009148DE"/>
    <w:rsid w:val="00941E30"/>
    <w:rsid w:val="00947877"/>
    <w:rsid w:val="009531B0"/>
    <w:rsid w:val="00956107"/>
    <w:rsid w:val="00957097"/>
    <w:rsid w:val="009741B3"/>
    <w:rsid w:val="00975355"/>
    <w:rsid w:val="009777D9"/>
    <w:rsid w:val="00977875"/>
    <w:rsid w:val="00991B88"/>
    <w:rsid w:val="0099515C"/>
    <w:rsid w:val="009A5753"/>
    <w:rsid w:val="009A579D"/>
    <w:rsid w:val="009A5CD7"/>
    <w:rsid w:val="009A6EE8"/>
    <w:rsid w:val="009E3297"/>
    <w:rsid w:val="009F2608"/>
    <w:rsid w:val="009F727B"/>
    <w:rsid w:val="009F734F"/>
    <w:rsid w:val="00A0471A"/>
    <w:rsid w:val="00A16967"/>
    <w:rsid w:val="00A171CE"/>
    <w:rsid w:val="00A246B6"/>
    <w:rsid w:val="00A47E70"/>
    <w:rsid w:val="00A50CF0"/>
    <w:rsid w:val="00A5473F"/>
    <w:rsid w:val="00A55B7B"/>
    <w:rsid w:val="00A72258"/>
    <w:rsid w:val="00A72697"/>
    <w:rsid w:val="00A75246"/>
    <w:rsid w:val="00A7671C"/>
    <w:rsid w:val="00A82BAE"/>
    <w:rsid w:val="00A97AF9"/>
    <w:rsid w:val="00AA18CB"/>
    <w:rsid w:val="00AA2CBC"/>
    <w:rsid w:val="00AB6608"/>
    <w:rsid w:val="00AC02B4"/>
    <w:rsid w:val="00AC1A31"/>
    <w:rsid w:val="00AC5820"/>
    <w:rsid w:val="00AC7897"/>
    <w:rsid w:val="00AD1CD8"/>
    <w:rsid w:val="00AD296F"/>
    <w:rsid w:val="00AD3A35"/>
    <w:rsid w:val="00AD7C03"/>
    <w:rsid w:val="00AE724E"/>
    <w:rsid w:val="00AF01F7"/>
    <w:rsid w:val="00AF021A"/>
    <w:rsid w:val="00B1460F"/>
    <w:rsid w:val="00B1706E"/>
    <w:rsid w:val="00B21BD3"/>
    <w:rsid w:val="00B258BB"/>
    <w:rsid w:val="00B35BAF"/>
    <w:rsid w:val="00B4091B"/>
    <w:rsid w:val="00B459EA"/>
    <w:rsid w:val="00B46F99"/>
    <w:rsid w:val="00B67B97"/>
    <w:rsid w:val="00B71BDE"/>
    <w:rsid w:val="00B83336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5DCF"/>
    <w:rsid w:val="00BD627F"/>
    <w:rsid w:val="00BD6BB8"/>
    <w:rsid w:val="00C06F11"/>
    <w:rsid w:val="00C325E8"/>
    <w:rsid w:val="00C33303"/>
    <w:rsid w:val="00C41E3D"/>
    <w:rsid w:val="00C43945"/>
    <w:rsid w:val="00C46AC3"/>
    <w:rsid w:val="00C548B9"/>
    <w:rsid w:val="00C66BA2"/>
    <w:rsid w:val="00C72ACF"/>
    <w:rsid w:val="00C870F6"/>
    <w:rsid w:val="00C9413A"/>
    <w:rsid w:val="00C95985"/>
    <w:rsid w:val="00CB5A14"/>
    <w:rsid w:val="00CC5026"/>
    <w:rsid w:val="00CC68D0"/>
    <w:rsid w:val="00CD0ED3"/>
    <w:rsid w:val="00CE06C6"/>
    <w:rsid w:val="00CE22FB"/>
    <w:rsid w:val="00CF79D4"/>
    <w:rsid w:val="00D03F9A"/>
    <w:rsid w:val="00D06D51"/>
    <w:rsid w:val="00D17597"/>
    <w:rsid w:val="00D2404C"/>
    <w:rsid w:val="00D24991"/>
    <w:rsid w:val="00D50255"/>
    <w:rsid w:val="00D504BC"/>
    <w:rsid w:val="00D5095F"/>
    <w:rsid w:val="00D50B9D"/>
    <w:rsid w:val="00D57628"/>
    <w:rsid w:val="00D66520"/>
    <w:rsid w:val="00D66DC4"/>
    <w:rsid w:val="00D84AE9"/>
    <w:rsid w:val="00D9124E"/>
    <w:rsid w:val="00DA1308"/>
    <w:rsid w:val="00DB3149"/>
    <w:rsid w:val="00DC46A1"/>
    <w:rsid w:val="00DC62D0"/>
    <w:rsid w:val="00DE34CF"/>
    <w:rsid w:val="00DE523A"/>
    <w:rsid w:val="00DE5ED1"/>
    <w:rsid w:val="00E01803"/>
    <w:rsid w:val="00E038E7"/>
    <w:rsid w:val="00E13F3D"/>
    <w:rsid w:val="00E33FA0"/>
    <w:rsid w:val="00E34898"/>
    <w:rsid w:val="00E358F8"/>
    <w:rsid w:val="00E503A1"/>
    <w:rsid w:val="00E55F94"/>
    <w:rsid w:val="00E72948"/>
    <w:rsid w:val="00E849A5"/>
    <w:rsid w:val="00EA2D6C"/>
    <w:rsid w:val="00EB09B7"/>
    <w:rsid w:val="00EB3A4F"/>
    <w:rsid w:val="00EC3830"/>
    <w:rsid w:val="00EE3845"/>
    <w:rsid w:val="00EE7D7C"/>
    <w:rsid w:val="00EE7EB7"/>
    <w:rsid w:val="00F049A5"/>
    <w:rsid w:val="00F07DD9"/>
    <w:rsid w:val="00F108EF"/>
    <w:rsid w:val="00F214B3"/>
    <w:rsid w:val="00F249EF"/>
    <w:rsid w:val="00F25D98"/>
    <w:rsid w:val="00F300FB"/>
    <w:rsid w:val="00F52D6A"/>
    <w:rsid w:val="00F55CF0"/>
    <w:rsid w:val="00F6346D"/>
    <w:rsid w:val="00F83EE3"/>
    <w:rsid w:val="00FA1DC8"/>
    <w:rsid w:val="00FB4DC1"/>
    <w:rsid w:val="00FB6386"/>
    <w:rsid w:val="00FC65B6"/>
    <w:rsid w:val="00FD74CB"/>
    <w:rsid w:val="00FF2F69"/>
    <w:rsid w:val="00FF7BB0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665DC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qFormat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表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  <w:style w:type="paragraph" w:styleId="af4">
    <w:name w:val="Revision"/>
    <w:hidden/>
    <w:uiPriority w:val="99"/>
    <w:semiHidden/>
    <w:rsid w:val="00867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6E8F-524B-47DD-9001-53ACD8E4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827</Words>
  <Characters>4714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Meiyu1015</cp:lastModifiedBy>
  <cp:revision>3</cp:revision>
  <cp:lastPrinted>2411-12-31T15:59:00Z</cp:lastPrinted>
  <dcterms:created xsi:type="dcterms:W3CDTF">2025-10-16T09:45:00Z</dcterms:created>
  <dcterms:modified xsi:type="dcterms:W3CDTF">2025-10-16T09:45:00Z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