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C64" w:rsidRDefault="00B11C64" w:rsidP="00B11C64">
      <w:pPr>
        <w:pStyle w:val="CRCoverPage"/>
        <w:tabs>
          <w:tab w:val="right" w:pos="9639"/>
        </w:tabs>
        <w:spacing w:after="0"/>
        <w:rPr>
          <w:b/>
          <w:i/>
          <w:noProof/>
          <w:sz w:val="28"/>
        </w:rPr>
      </w:pPr>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sidRPr="00EB09B7">
          <w:rPr>
            <w:b/>
            <w:noProof/>
            <w:sz w:val="24"/>
          </w:rPr>
          <w:t>163</w:t>
        </w:r>
      </w:fldSimple>
      <w:r>
        <w:fldChar w:fldCharType="begin"/>
      </w:r>
      <w:r>
        <w:instrText xml:space="preserve"> DOCPROPERTY  MtgTitle  \* MERGEFORMAT </w:instrText>
      </w:r>
      <w:r>
        <w:fldChar w:fldCharType="end"/>
      </w:r>
      <w:r>
        <w:rPr>
          <w:b/>
          <w:i/>
          <w:noProof/>
          <w:sz w:val="28"/>
        </w:rPr>
        <w:tab/>
      </w:r>
      <w:fldSimple w:instr=" DOCPROPERTY  Tdoc#  \* MERGEFORMAT ">
        <w:r w:rsidRPr="00E13F3D">
          <w:rPr>
            <w:b/>
            <w:i/>
            <w:noProof/>
            <w:sz w:val="28"/>
          </w:rPr>
          <w:t>S5-254</w:t>
        </w:r>
        <w:r>
          <w:rPr>
            <w:b/>
            <w:i/>
            <w:noProof/>
            <w:sz w:val="28"/>
          </w:rPr>
          <w:t>716</w:t>
        </w:r>
      </w:fldSimple>
    </w:p>
    <w:p w:rsidR="00B11C64" w:rsidRDefault="00B11C64" w:rsidP="00B11C64">
      <w:pPr>
        <w:pStyle w:val="CRCoverPage"/>
        <w:outlineLvl w:val="0"/>
        <w:rPr>
          <w:b/>
          <w:noProof/>
          <w:sz w:val="24"/>
        </w:rPr>
      </w:pPr>
      <w:fldSimple w:instr=" DOCPROPERTY  Location  \* MERGEFORMAT ">
        <w:r w:rsidRPr="00BA51D9">
          <w:rPr>
            <w:b/>
            <w:noProof/>
            <w:sz w:val="24"/>
          </w:rPr>
          <w:t>Wuhan</w:t>
        </w:r>
      </w:fldSimple>
      <w:r>
        <w:rPr>
          <w:b/>
          <w:noProof/>
          <w:sz w:val="24"/>
        </w:rPr>
        <w:t xml:space="preserve">, </w:t>
      </w:r>
      <w:fldSimple w:instr=" DOCPROPERTY  Country  \* MERGEFORMAT ">
        <w:r w:rsidRPr="00BA51D9">
          <w:rPr>
            <w:b/>
            <w:noProof/>
            <w:sz w:val="24"/>
          </w:rPr>
          <w:t>China</w:t>
        </w:r>
      </w:fldSimple>
      <w:r>
        <w:rPr>
          <w:b/>
          <w:noProof/>
          <w:sz w:val="24"/>
        </w:rPr>
        <w:t xml:space="preserve">, </w:t>
      </w:r>
      <w:fldSimple w:instr=" DOCPROPERTY  StartDate  \* MERGEFORMAT ">
        <w:r w:rsidRPr="00BA51D9">
          <w:rPr>
            <w:b/>
            <w:noProof/>
            <w:sz w:val="24"/>
          </w:rPr>
          <w:t>13th Oct 2025</w:t>
        </w:r>
      </w:fldSimple>
      <w:r>
        <w:rPr>
          <w:b/>
          <w:noProof/>
          <w:sz w:val="24"/>
        </w:rPr>
        <w:t xml:space="preserve"> - </w:t>
      </w:r>
      <w:fldSimple w:instr=" DOCPROPERTY  EndDate  \* MERGEFORMAT ">
        <w:r w:rsidRPr="00BA51D9">
          <w:rPr>
            <w:b/>
            <w:noProof/>
            <w:sz w:val="24"/>
          </w:rPr>
          <w:t>17th Oct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11C64" w:rsidTr="00B95EA8">
        <w:tc>
          <w:tcPr>
            <w:tcW w:w="9641" w:type="dxa"/>
            <w:gridSpan w:val="9"/>
            <w:tcBorders>
              <w:top w:val="single" w:sz="4" w:space="0" w:color="auto"/>
              <w:left w:val="single" w:sz="4" w:space="0" w:color="auto"/>
              <w:right w:val="single" w:sz="4" w:space="0" w:color="auto"/>
            </w:tcBorders>
          </w:tcPr>
          <w:p w:rsidR="00B11C64" w:rsidRDefault="00B11C64" w:rsidP="00B95EA8">
            <w:pPr>
              <w:pStyle w:val="CRCoverPage"/>
              <w:spacing w:after="0"/>
              <w:jc w:val="right"/>
              <w:rPr>
                <w:i/>
                <w:noProof/>
              </w:rPr>
            </w:pPr>
            <w:r>
              <w:rPr>
                <w:i/>
                <w:noProof/>
                <w:sz w:val="14"/>
              </w:rPr>
              <w:t>CR-Form-v12.3</w:t>
            </w:r>
          </w:p>
        </w:tc>
      </w:tr>
      <w:tr w:rsidR="00B11C64" w:rsidTr="00B95EA8">
        <w:tc>
          <w:tcPr>
            <w:tcW w:w="9641" w:type="dxa"/>
            <w:gridSpan w:val="9"/>
            <w:tcBorders>
              <w:left w:val="single" w:sz="4" w:space="0" w:color="auto"/>
              <w:right w:val="single" w:sz="4" w:space="0" w:color="auto"/>
            </w:tcBorders>
          </w:tcPr>
          <w:p w:rsidR="00B11C64" w:rsidRDefault="00B11C64" w:rsidP="00B95EA8">
            <w:pPr>
              <w:pStyle w:val="CRCoverPage"/>
              <w:spacing w:after="0"/>
              <w:jc w:val="center"/>
              <w:rPr>
                <w:noProof/>
              </w:rPr>
            </w:pPr>
            <w:r>
              <w:rPr>
                <w:b/>
                <w:noProof/>
                <w:sz w:val="32"/>
              </w:rPr>
              <w:t>CHANGE REQUEST</w:t>
            </w:r>
          </w:p>
        </w:tc>
      </w:tr>
      <w:tr w:rsidR="00B11C64" w:rsidTr="00B95EA8">
        <w:tc>
          <w:tcPr>
            <w:tcW w:w="9641" w:type="dxa"/>
            <w:gridSpan w:val="9"/>
            <w:tcBorders>
              <w:left w:val="single" w:sz="4" w:space="0" w:color="auto"/>
              <w:right w:val="single" w:sz="4" w:space="0" w:color="auto"/>
            </w:tcBorders>
          </w:tcPr>
          <w:p w:rsidR="00B11C64" w:rsidRDefault="00B11C64" w:rsidP="00B95EA8">
            <w:pPr>
              <w:pStyle w:val="CRCoverPage"/>
              <w:spacing w:after="0"/>
              <w:rPr>
                <w:noProof/>
                <w:sz w:val="8"/>
                <w:szCs w:val="8"/>
              </w:rPr>
            </w:pPr>
          </w:p>
        </w:tc>
      </w:tr>
      <w:tr w:rsidR="00B11C64" w:rsidTr="00B95EA8">
        <w:tc>
          <w:tcPr>
            <w:tcW w:w="142" w:type="dxa"/>
            <w:tcBorders>
              <w:left w:val="single" w:sz="4" w:space="0" w:color="auto"/>
            </w:tcBorders>
          </w:tcPr>
          <w:p w:rsidR="00B11C64" w:rsidRDefault="00B11C64" w:rsidP="00B95EA8">
            <w:pPr>
              <w:pStyle w:val="CRCoverPage"/>
              <w:spacing w:after="0"/>
              <w:jc w:val="right"/>
              <w:rPr>
                <w:noProof/>
              </w:rPr>
            </w:pPr>
          </w:p>
        </w:tc>
        <w:tc>
          <w:tcPr>
            <w:tcW w:w="1559" w:type="dxa"/>
            <w:shd w:val="pct30" w:color="FFFF00" w:fill="auto"/>
          </w:tcPr>
          <w:p w:rsidR="00B11C64" w:rsidRPr="00410371" w:rsidRDefault="00B11C64" w:rsidP="00B95EA8">
            <w:pPr>
              <w:pStyle w:val="CRCoverPage"/>
              <w:spacing w:after="0"/>
              <w:jc w:val="right"/>
              <w:rPr>
                <w:b/>
                <w:noProof/>
                <w:sz w:val="28"/>
              </w:rPr>
            </w:pPr>
            <w:fldSimple w:instr=" DOCPROPERTY  Spec#  \* MERGEFORMAT ">
              <w:r w:rsidRPr="00410371">
                <w:rPr>
                  <w:b/>
                  <w:noProof/>
                  <w:sz w:val="28"/>
                </w:rPr>
                <w:t>28.552</w:t>
              </w:r>
            </w:fldSimple>
          </w:p>
        </w:tc>
        <w:tc>
          <w:tcPr>
            <w:tcW w:w="709" w:type="dxa"/>
          </w:tcPr>
          <w:p w:rsidR="00B11C64" w:rsidRDefault="00B11C64" w:rsidP="00B95EA8">
            <w:pPr>
              <w:pStyle w:val="CRCoverPage"/>
              <w:spacing w:after="0"/>
              <w:jc w:val="center"/>
              <w:rPr>
                <w:noProof/>
              </w:rPr>
            </w:pPr>
            <w:r>
              <w:rPr>
                <w:b/>
                <w:noProof/>
                <w:sz w:val="28"/>
              </w:rPr>
              <w:t>CR</w:t>
            </w:r>
          </w:p>
        </w:tc>
        <w:tc>
          <w:tcPr>
            <w:tcW w:w="1276" w:type="dxa"/>
            <w:shd w:val="pct30" w:color="FFFF00" w:fill="auto"/>
          </w:tcPr>
          <w:p w:rsidR="00B11C64" w:rsidRPr="00410371" w:rsidRDefault="00B11C64" w:rsidP="00B95EA8">
            <w:pPr>
              <w:pStyle w:val="CRCoverPage"/>
              <w:spacing w:after="0"/>
              <w:rPr>
                <w:noProof/>
              </w:rPr>
            </w:pPr>
            <w:fldSimple w:instr=" DOCPROPERTY  Cr#  \* MERGEFORMAT ">
              <w:fldSimple w:instr=" DOCPROPERTY  Cr#  \* MERGEFORMAT ">
                <w:r>
                  <w:rPr>
                    <w:b/>
                    <w:sz w:val="28"/>
                  </w:rPr>
                  <w:t>0732</w:t>
                </w:r>
              </w:fldSimple>
            </w:fldSimple>
          </w:p>
        </w:tc>
        <w:tc>
          <w:tcPr>
            <w:tcW w:w="709" w:type="dxa"/>
          </w:tcPr>
          <w:p w:rsidR="00B11C64" w:rsidRDefault="00B11C64" w:rsidP="00B95EA8">
            <w:pPr>
              <w:pStyle w:val="CRCoverPage"/>
              <w:tabs>
                <w:tab w:val="right" w:pos="625"/>
              </w:tabs>
              <w:spacing w:after="0"/>
              <w:jc w:val="center"/>
              <w:rPr>
                <w:noProof/>
              </w:rPr>
            </w:pPr>
            <w:r>
              <w:rPr>
                <w:b/>
                <w:bCs/>
                <w:noProof/>
                <w:sz w:val="28"/>
              </w:rPr>
              <w:t>rev</w:t>
            </w:r>
          </w:p>
        </w:tc>
        <w:tc>
          <w:tcPr>
            <w:tcW w:w="992" w:type="dxa"/>
            <w:shd w:val="pct30" w:color="FFFF00" w:fill="auto"/>
          </w:tcPr>
          <w:p w:rsidR="00B11C64" w:rsidRPr="00410371" w:rsidRDefault="00B11C64" w:rsidP="00B95EA8">
            <w:pPr>
              <w:pStyle w:val="CRCoverPage"/>
              <w:spacing w:after="0"/>
              <w:jc w:val="center"/>
              <w:rPr>
                <w:b/>
                <w:noProof/>
              </w:rPr>
            </w:pPr>
            <w:r>
              <w:rPr>
                <w:b/>
                <w:noProof/>
                <w:sz w:val="28"/>
              </w:rPr>
              <w:t>1</w:t>
            </w:r>
          </w:p>
        </w:tc>
        <w:tc>
          <w:tcPr>
            <w:tcW w:w="2410" w:type="dxa"/>
          </w:tcPr>
          <w:p w:rsidR="00B11C64" w:rsidRDefault="00B11C64" w:rsidP="00B95EA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B11C64" w:rsidRPr="00410371" w:rsidRDefault="00B11C64" w:rsidP="00B95EA8">
            <w:pPr>
              <w:pStyle w:val="CRCoverPage"/>
              <w:spacing w:after="0"/>
              <w:jc w:val="center"/>
              <w:rPr>
                <w:noProof/>
                <w:sz w:val="28"/>
              </w:rPr>
            </w:pPr>
            <w:fldSimple w:instr=" DOCPROPERTY  Version  \* MERGEFORMAT ">
              <w:r w:rsidRPr="00410371">
                <w:rPr>
                  <w:b/>
                  <w:noProof/>
                  <w:sz w:val="28"/>
                </w:rPr>
                <w:t>20.0.0</w:t>
              </w:r>
            </w:fldSimple>
          </w:p>
        </w:tc>
        <w:tc>
          <w:tcPr>
            <w:tcW w:w="143" w:type="dxa"/>
            <w:tcBorders>
              <w:right w:val="single" w:sz="4" w:space="0" w:color="auto"/>
            </w:tcBorders>
          </w:tcPr>
          <w:p w:rsidR="00B11C64" w:rsidRDefault="00B11C64" w:rsidP="00B95EA8">
            <w:pPr>
              <w:pStyle w:val="CRCoverPage"/>
              <w:spacing w:after="0"/>
              <w:rPr>
                <w:noProof/>
              </w:rPr>
            </w:pPr>
          </w:p>
        </w:tc>
      </w:tr>
      <w:tr w:rsidR="00B11C64" w:rsidTr="00B95EA8">
        <w:tc>
          <w:tcPr>
            <w:tcW w:w="9641" w:type="dxa"/>
            <w:gridSpan w:val="9"/>
            <w:tcBorders>
              <w:left w:val="single" w:sz="4" w:space="0" w:color="auto"/>
              <w:right w:val="single" w:sz="4" w:space="0" w:color="auto"/>
            </w:tcBorders>
          </w:tcPr>
          <w:p w:rsidR="00B11C64" w:rsidRDefault="00B11C64" w:rsidP="00B95EA8">
            <w:pPr>
              <w:pStyle w:val="CRCoverPage"/>
              <w:spacing w:after="0"/>
              <w:rPr>
                <w:noProof/>
              </w:rPr>
            </w:pPr>
          </w:p>
        </w:tc>
      </w:tr>
      <w:tr w:rsidR="00B11C64" w:rsidTr="00B95EA8">
        <w:tc>
          <w:tcPr>
            <w:tcW w:w="9641" w:type="dxa"/>
            <w:gridSpan w:val="9"/>
            <w:tcBorders>
              <w:top w:val="single" w:sz="4" w:space="0" w:color="auto"/>
            </w:tcBorders>
          </w:tcPr>
          <w:p w:rsidR="00B11C64" w:rsidRPr="00F25D98" w:rsidRDefault="00B11C64" w:rsidP="00B95EA8">
            <w:pPr>
              <w:pStyle w:val="CRCoverPage"/>
              <w:spacing w:after="0"/>
              <w:jc w:val="center"/>
              <w:rPr>
                <w:rFonts w:cs="Arial"/>
                <w:i/>
                <w:noProof/>
              </w:rPr>
            </w:pPr>
            <w:r w:rsidRPr="00F25D98">
              <w:rPr>
                <w:rFonts w:cs="Arial"/>
                <w:i/>
                <w:noProof/>
              </w:rPr>
              <w:t xml:space="preserve">For </w:t>
            </w:r>
            <w:hyperlink r:id="rId8" w:anchor="_blank" w:history="1">
              <w:r w:rsidRPr="00F25D98">
                <w:rPr>
                  <w:rStyle w:val="af"/>
                  <w:rFonts w:cs="Arial"/>
                  <w:b/>
                  <w:i/>
                  <w:noProof/>
                  <w:color w:val="FF0000"/>
                </w:rPr>
                <w:t>HE</w:t>
              </w:r>
              <w:bookmarkStart w:id="0" w:name="_Hlt497126619"/>
              <w:r w:rsidRPr="00F25D98">
                <w:rPr>
                  <w:rStyle w:val="af"/>
                  <w:rFonts w:cs="Arial"/>
                  <w:b/>
                  <w:i/>
                  <w:noProof/>
                  <w:color w:val="FF0000"/>
                </w:rPr>
                <w:t>L</w:t>
              </w:r>
              <w:bookmarkEnd w:id="0"/>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f"/>
                  <w:rFonts w:cs="Arial"/>
                  <w:i/>
                  <w:noProof/>
                </w:rPr>
                <w:t>http://www.3gpp.org/Change-Requests</w:t>
              </w:r>
            </w:hyperlink>
            <w:r w:rsidRPr="00F25D98">
              <w:rPr>
                <w:rFonts w:cs="Arial"/>
                <w:i/>
                <w:noProof/>
              </w:rPr>
              <w:t>.</w:t>
            </w:r>
          </w:p>
        </w:tc>
      </w:tr>
      <w:tr w:rsidR="00B11C64" w:rsidTr="00B95EA8">
        <w:tc>
          <w:tcPr>
            <w:tcW w:w="9641" w:type="dxa"/>
            <w:gridSpan w:val="9"/>
          </w:tcPr>
          <w:p w:rsidR="00B11C64" w:rsidRDefault="00B11C64" w:rsidP="00B95EA8">
            <w:pPr>
              <w:pStyle w:val="CRCoverPage"/>
              <w:spacing w:after="0"/>
              <w:rPr>
                <w:noProof/>
                <w:sz w:val="8"/>
                <w:szCs w:val="8"/>
              </w:rPr>
            </w:pPr>
          </w:p>
        </w:tc>
      </w:tr>
    </w:tbl>
    <w:p w:rsidR="00B11C64" w:rsidRPr="00C13791" w:rsidRDefault="00B11C64" w:rsidP="00B11C6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11C64" w:rsidTr="00B95EA8">
        <w:tc>
          <w:tcPr>
            <w:tcW w:w="2835" w:type="dxa"/>
          </w:tcPr>
          <w:p w:rsidR="00B11C64" w:rsidRDefault="00B11C64" w:rsidP="00B95EA8">
            <w:pPr>
              <w:pStyle w:val="CRCoverPage"/>
              <w:tabs>
                <w:tab w:val="right" w:pos="2751"/>
              </w:tabs>
              <w:spacing w:after="0"/>
              <w:rPr>
                <w:b/>
                <w:i/>
                <w:noProof/>
              </w:rPr>
            </w:pPr>
            <w:r>
              <w:rPr>
                <w:b/>
                <w:i/>
                <w:noProof/>
              </w:rPr>
              <w:t>Proposed change affects:</w:t>
            </w:r>
          </w:p>
        </w:tc>
        <w:tc>
          <w:tcPr>
            <w:tcW w:w="1418" w:type="dxa"/>
          </w:tcPr>
          <w:p w:rsidR="00B11C64" w:rsidRDefault="00B11C64" w:rsidP="00B95EA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B11C64" w:rsidRDefault="00B11C64" w:rsidP="00B95EA8">
            <w:pPr>
              <w:pStyle w:val="CRCoverPage"/>
              <w:spacing w:after="0"/>
              <w:jc w:val="center"/>
              <w:rPr>
                <w:b/>
                <w:caps/>
                <w:noProof/>
              </w:rPr>
            </w:pPr>
          </w:p>
        </w:tc>
        <w:tc>
          <w:tcPr>
            <w:tcW w:w="709" w:type="dxa"/>
            <w:tcBorders>
              <w:left w:val="single" w:sz="4" w:space="0" w:color="auto"/>
            </w:tcBorders>
          </w:tcPr>
          <w:p w:rsidR="00B11C64" w:rsidRDefault="00B11C64" w:rsidP="00B95EA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B11C64" w:rsidRDefault="00B11C64" w:rsidP="00B95EA8">
            <w:pPr>
              <w:pStyle w:val="CRCoverPage"/>
              <w:spacing w:after="0"/>
              <w:jc w:val="center"/>
              <w:rPr>
                <w:b/>
                <w:caps/>
                <w:noProof/>
              </w:rPr>
            </w:pPr>
          </w:p>
        </w:tc>
        <w:tc>
          <w:tcPr>
            <w:tcW w:w="2126" w:type="dxa"/>
          </w:tcPr>
          <w:p w:rsidR="00B11C64" w:rsidRDefault="00B11C64" w:rsidP="00B95EA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B11C64" w:rsidRDefault="00B11C64" w:rsidP="00B95EA8">
            <w:pPr>
              <w:pStyle w:val="CRCoverPage"/>
              <w:spacing w:after="0"/>
              <w:jc w:val="center"/>
              <w:rPr>
                <w:b/>
                <w:caps/>
                <w:noProof/>
              </w:rPr>
            </w:pPr>
          </w:p>
        </w:tc>
        <w:tc>
          <w:tcPr>
            <w:tcW w:w="1418" w:type="dxa"/>
            <w:tcBorders>
              <w:left w:val="nil"/>
            </w:tcBorders>
          </w:tcPr>
          <w:p w:rsidR="00B11C64" w:rsidRDefault="00B11C64" w:rsidP="00B95EA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B11C64" w:rsidRDefault="00B11C64" w:rsidP="00B95EA8">
            <w:pPr>
              <w:pStyle w:val="CRCoverPage"/>
              <w:spacing w:after="0"/>
              <w:jc w:val="center"/>
              <w:rPr>
                <w:b/>
                <w:bCs/>
                <w:caps/>
                <w:noProof/>
              </w:rPr>
            </w:pPr>
            <w:r>
              <w:rPr>
                <w:b/>
                <w:bCs/>
                <w:caps/>
              </w:rPr>
              <w:t>X</w:t>
            </w:r>
          </w:p>
        </w:tc>
      </w:tr>
    </w:tbl>
    <w:p w:rsidR="00B11C64" w:rsidRDefault="00B11C64" w:rsidP="00B11C6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11C64" w:rsidTr="00B95EA8">
        <w:tc>
          <w:tcPr>
            <w:tcW w:w="9640" w:type="dxa"/>
            <w:gridSpan w:val="11"/>
          </w:tcPr>
          <w:p w:rsidR="00B11C64" w:rsidRDefault="00B11C64" w:rsidP="00B95EA8">
            <w:pPr>
              <w:pStyle w:val="CRCoverPage"/>
              <w:spacing w:after="0"/>
              <w:rPr>
                <w:noProof/>
                <w:sz w:val="8"/>
                <w:szCs w:val="8"/>
              </w:rPr>
            </w:pPr>
          </w:p>
        </w:tc>
      </w:tr>
      <w:tr w:rsidR="00B11C64" w:rsidTr="00B95EA8">
        <w:tc>
          <w:tcPr>
            <w:tcW w:w="1843" w:type="dxa"/>
            <w:tcBorders>
              <w:top w:val="single" w:sz="4" w:space="0" w:color="auto"/>
              <w:left w:val="single" w:sz="4" w:space="0" w:color="auto"/>
            </w:tcBorders>
          </w:tcPr>
          <w:p w:rsidR="00B11C64" w:rsidRDefault="00B11C64" w:rsidP="00B95EA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B11C64" w:rsidRDefault="00B11C64" w:rsidP="00B95EA8">
            <w:pPr>
              <w:pStyle w:val="CRCoverPage"/>
              <w:spacing w:after="0"/>
              <w:ind w:left="100"/>
              <w:rPr>
                <w:noProof/>
              </w:rPr>
            </w:pPr>
            <w:fldSimple w:instr=" DOCPROPERTY  CrTitle  \* MERGEFORMAT ">
              <w:fldSimple w:instr=" DOCPROPERTY  CrTitle  \* MERGEFORMAT ">
                <w:r>
                  <w:t>Rel-20 CR TS 28.552 Add UE Address Information Retrieval for UPF event exposure measurement</w:t>
                </w:r>
              </w:fldSimple>
              <w:r>
                <w:t xml:space="preserve"> </w:t>
              </w:r>
            </w:fldSimple>
          </w:p>
        </w:tc>
      </w:tr>
      <w:tr w:rsidR="00B11C64" w:rsidTr="00B95EA8">
        <w:tc>
          <w:tcPr>
            <w:tcW w:w="1843" w:type="dxa"/>
            <w:tcBorders>
              <w:left w:val="single" w:sz="4" w:space="0" w:color="auto"/>
            </w:tcBorders>
          </w:tcPr>
          <w:p w:rsidR="00B11C64" w:rsidRDefault="00B11C64" w:rsidP="00B95EA8">
            <w:pPr>
              <w:pStyle w:val="CRCoverPage"/>
              <w:spacing w:after="0"/>
              <w:rPr>
                <w:b/>
                <w:i/>
                <w:noProof/>
                <w:sz w:val="8"/>
                <w:szCs w:val="8"/>
              </w:rPr>
            </w:pPr>
          </w:p>
        </w:tc>
        <w:tc>
          <w:tcPr>
            <w:tcW w:w="7797" w:type="dxa"/>
            <w:gridSpan w:val="10"/>
            <w:tcBorders>
              <w:right w:val="single" w:sz="4" w:space="0" w:color="auto"/>
            </w:tcBorders>
          </w:tcPr>
          <w:p w:rsidR="00B11C64" w:rsidRDefault="00B11C64" w:rsidP="00B95EA8">
            <w:pPr>
              <w:pStyle w:val="CRCoverPage"/>
              <w:spacing w:after="0"/>
              <w:rPr>
                <w:noProof/>
                <w:sz w:val="8"/>
                <w:szCs w:val="8"/>
              </w:rPr>
            </w:pPr>
          </w:p>
        </w:tc>
      </w:tr>
      <w:tr w:rsidR="00B11C64" w:rsidTr="00B95EA8">
        <w:tc>
          <w:tcPr>
            <w:tcW w:w="1843" w:type="dxa"/>
            <w:tcBorders>
              <w:left w:val="single" w:sz="4" w:space="0" w:color="auto"/>
            </w:tcBorders>
          </w:tcPr>
          <w:p w:rsidR="00B11C64" w:rsidRDefault="00B11C64" w:rsidP="00B95EA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B11C64" w:rsidRDefault="00B11C64" w:rsidP="00B95EA8">
            <w:pPr>
              <w:pStyle w:val="CRCoverPage"/>
              <w:spacing w:after="0"/>
              <w:ind w:left="100"/>
              <w:rPr>
                <w:noProof/>
              </w:rPr>
            </w:pPr>
            <w:fldSimple w:instr=" DOCPROPERTY  SourceIfWg  \* MERGEFORMAT ">
              <w:r>
                <w:t>China Telecom</w:t>
              </w:r>
            </w:fldSimple>
          </w:p>
        </w:tc>
      </w:tr>
      <w:tr w:rsidR="00B11C64" w:rsidTr="00B95EA8">
        <w:tc>
          <w:tcPr>
            <w:tcW w:w="1843" w:type="dxa"/>
            <w:tcBorders>
              <w:left w:val="single" w:sz="4" w:space="0" w:color="auto"/>
            </w:tcBorders>
          </w:tcPr>
          <w:p w:rsidR="00B11C64" w:rsidRDefault="00B11C64" w:rsidP="00B95EA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B11C64" w:rsidRDefault="00B11C64" w:rsidP="00B95EA8">
            <w:pPr>
              <w:pStyle w:val="CRCoverPage"/>
              <w:spacing w:after="0"/>
              <w:ind w:left="100"/>
              <w:rPr>
                <w:noProof/>
              </w:rPr>
            </w:pPr>
            <w:r>
              <w:t>S5</w:t>
            </w:r>
            <w:r>
              <w:fldChar w:fldCharType="begin"/>
            </w:r>
            <w:r>
              <w:instrText xml:space="preserve"> DOCPROPERTY  SourceIfTsg  \* MERGEFORMAT </w:instrText>
            </w:r>
            <w:r>
              <w:fldChar w:fldCharType="end"/>
            </w:r>
          </w:p>
        </w:tc>
      </w:tr>
      <w:tr w:rsidR="00B11C64" w:rsidTr="00B95EA8">
        <w:tc>
          <w:tcPr>
            <w:tcW w:w="1843" w:type="dxa"/>
            <w:tcBorders>
              <w:left w:val="single" w:sz="4" w:space="0" w:color="auto"/>
            </w:tcBorders>
          </w:tcPr>
          <w:p w:rsidR="00B11C64" w:rsidRDefault="00B11C64" w:rsidP="00B95EA8">
            <w:pPr>
              <w:pStyle w:val="CRCoverPage"/>
              <w:spacing w:after="0"/>
              <w:rPr>
                <w:b/>
                <w:i/>
                <w:noProof/>
                <w:sz w:val="8"/>
                <w:szCs w:val="8"/>
              </w:rPr>
            </w:pPr>
          </w:p>
        </w:tc>
        <w:tc>
          <w:tcPr>
            <w:tcW w:w="7797" w:type="dxa"/>
            <w:gridSpan w:val="10"/>
            <w:tcBorders>
              <w:right w:val="single" w:sz="4" w:space="0" w:color="auto"/>
            </w:tcBorders>
          </w:tcPr>
          <w:p w:rsidR="00B11C64" w:rsidRDefault="00B11C64" w:rsidP="00B95EA8">
            <w:pPr>
              <w:pStyle w:val="CRCoverPage"/>
              <w:spacing w:after="0"/>
              <w:rPr>
                <w:noProof/>
                <w:sz w:val="8"/>
                <w:szCs w:val="8"/>
              </w:rPr>
            </w:pPr>
          </w:p>
        </w:tc>
      </w:tr>
      <w:tr w:rsidR="00B11C64" w:rsidTr="00B95EA8">
        <w:tc>
          <w:tcPr>
            <w:tcW w:w="1843" w:type="dxa"/>
            <w:tcBorders>
              <w:left w:val="single" w:sz="4" w:space="0" w:color="auto"/>
            </w:tcBorders>
          </w:tcPr>
          <w:p w:rsidR="00B11C64" w:rsidRDefault="00B11C64" w:rsidP="00B95EA8">
            <w:pPr>
              <w:pStyle w:val="CRCoverPage"/>
              <w:tabs>
                <w:tab w:val="right" w:pos="1759"/>
              </w:tabs>
              <w:spacing w:after="0"/>
              <w:rPr>
                <w:b/>
                <w:i/>
                <w:noProof/>
              </w:rPr>
            </w:pPr>
            <w:r>
              <w:rPr>
                <w:b/>
                <w:i/>
                <w:noProof/>
              </w:rPr>
              <w:t>Work item code:</w:t>
            </w:r>
          </w:p>
        </w:tc>
        <w:tc>
          <w:tcPr>
            <w:tcW w:w="3686" w:type="dxa"/>
            <w:gridSpan w:val="5"/>
            <w:shd w:val="pct30" w:color="FFFF00" w:fill="auto"/>
          </w:tcPr>
          <w:p w:rsidR="00B11C64" w:rsidRDefault="00B11C64" w:rsidP="00B95EA8">
            <w:pPr>
              <w:pStyle w:val="CRCoverPage"/>
              <w:spacing w:after="0"/>
              <w:ind w:left="100"/>
              <w:rPr>
                <w:noProof/>
              </w:rPr>
            </w:pPr>
            <w:fldSimple w:instr=" DOCPROPERTY  RelatedWis  \* MERGEFORMAT ">
              <w:r>
                <w:rPr>
                  <w:noProof/>
                </w:rPr>
                <w:t>PM_KPI_Trace_MDT_QoE-OAM</w:t>
              </w:r>
            </w:fldSimple>
          </w:p>
        </w:tc>
        <w:tc>
          <w:tcPr>
            <w:tcW w:w="567" w:type="dxa"/>
            <w:tcBorders>
              <w:left w:val="nil"/>
            </w:tcBorders>
          </w:tcPr>
          <w:p w:rsidR="00B11C64" w:rsidRDefault="00B11C64" w:rsidP="00B95EA8">
            <w:pPr>
              <w:pStyle w:val="CRCoverPage"/>
              <w:spacing w:after="0"/>
              <w:ind w:right="100"/>
              <w:rPr>
                <w:noProof/>
              </w:rPr>
            </w:pPr>
          </w:p>
        </w:tc>
        <w:tc>
          <w:tcPr>
            <w:tcW w:w="1417" w:type="dxa"/>
            <w:gridSpan w:val="3"/>
            <w:tcBorders>
              <w:left w:val="nil"/>
            </w:tcBorders>
          </w:tcPr>
          <w:p w:rsidR="00B11C64" w:rsidRDefault="00B11C64" w:rsidP="00B95EA8">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B11C64" w:rsidRDefault="00B11C64" w:rsidP="00B95EA8">
            <w:pPr>
              <w:pStyle w:val="CRCoverPage"/>
              <w:spacing w:after="0"/>
              <w:ind w:left="100"/>
              <w:rPr>
                <w:noProof/>
              </w:rPr>
            </w:pPr>
            <w:fldSimple w:instr=" DOCPROPERTY  ResDate  \* MERGEFORMAT ">
              <w:r>
                <w:rPr>
                  <w:noProof/>
                </w:rPr>
                <w:t>2025-09-30</w:t>
              </w:r>
            </w:fldSimple>
          </w:p>
        </w:tc>
      </w:tr>
      <w:tr w:rsidR="00B11C64" w:rsidTr="00B95EA8">
        <w:tc>
          <w:tcPr>
            <w:tcW w:w="1843" w:type="dxa"/>
            <w:tcBorders>
              <w:left w:val="single" w:sz="4" w:space="0" w:color="auto"/>
            </w:tcBorders>
          </w:tcPr>
          <w:p w:rsidR="00B11C64" w:rsidRDefault="00B11C64" w:rsidP="00B95EA8">
            <w:pPr>
              <w:pStyle w:val="CRCoverPage"/>
              <w:spacing w:after="0"/>
              <w:rPr>
                <w:b/>
                <w:i/>
                <w:noProof/>
                <w:sz w:val="8"/>
                <w:szCs w:val="8"/>
              </w:rPr>
            </w:pPr>
          </w:p>
        </w:tc>
        <w:tc>
          <w:tcPr>
            <w:tcW w:w="1986" w:type="dxa"/>
            <w:gridSpan w:val="4"/>
          </w:tcPr>
          <w:p w:rsidR="00B11C64" w:rsidRDefault="00B11C64" w:rsidP="00B95EA8">
            <w:pPr>
              <w:pStyle w:val="CRCoverPage"/>
              <w:spacing w:after="0"/>
              <w:rPr>
                <w:noProof/>
                <w:sz w:val="8"/>
                <w:szCs w:val="8"/>
              </w:rPr>
            </w:pPr>
          </w:p>
        </w:tc>
        <w:tc>
          <w:tcPr>
            <w:tcW w:w="2267" w:type="dxa"/>
            <w:gridSpan w:val="2"/>
          </w:tcPr>
          <w:p w:rsidR="00B11C64" w:rsidRDefault="00B11C64" w:rsidP="00B95EA8">
            <w:pPr>
              <w:pStyle w:val="CRCoverPage"/>
              <w:spacing w:after="0"/>
              <w:rPr>
                <w:noProof/>
                <w:sz w:val="8"/>
                <w:szCs w:val="8"/>
              </w:rPr>
            </w:pPr>
          </w:p>
        </w:tc>
        <w:tc>
          <w:tcPr>
            <w:tcW w:w="1417" w:type="dxa"/>
            <w:gridSpan w:val="3"/>
          </w:tcPr>
          <w:p w:rsidR="00B11C64" w:rsidRDefault="00B11C64" w:rsidP="00B95EA8">
            <w:pPr>
              <w:pStyle w:val="CRCoverPage"/>
              <w:spacing w:after="0"/>
              <w:rPr>
                <w:noProof/>
                <w:sz w:val="8"/>
                <w:szCs w:val="8"/>
              </w:rPr>
            </w:pPr>
          </w:p>
        </w:tc>
        <w:tc>
          <w:tcPr>
            <w:tcW w:w="2127" w:type="dxa"/>
            <w:tcBorders>
              <w:right w:val="single" w:sz="4" w:space="0" w:color="auto"/>
            </w:tcBorders>
          </w:tcPr>
          <w:p w:rsidR="00B11C64" w:rsidRDefault="00B11C64" w:rsidP="00B95EA8">
            <w:pPr>
              <w:pStyle w:val="CRCoverPage"/>
              <w:spacing w:after="0"/>
              <w:rPr>
                <w:noProof/>
                <w:sz w:val="8"/>
                <w:szCs w:val="8"/>
              </w:rPr>
            </w:pPr>
          </w:p>
        </w:tc>
      </w:tr>
      <w:tr w:rsidR="00B11C64" w:rsidTr="00B95EA8">
        <w:trPr>
          <w:cantSplit/>
        </w:trPr>
        <w:tc>
          <w:tcPr>
            <w:tcW w:w="1843" w:type="dxa"/>
            <w:tcBorders>
              <w:left w:val="single" w:sz="4" w:space="0" w:color="auto"/>
            </w:tcBorders>
          </w:tcPr>
          <w:p w:rsidR="00B11C64" w:rsidRDefault="00B11C64" w:rsidP="00B95EA8">
            <w:pPr>
              <w:pStyle w:val="CRCoverPage"/>
              <w:tabs>
                <w:tab w:val="right" w:pos="1759"/>
              </w:tabs>
              <w:spacing w:after="0"/>
              <w:rPr>
                <w:b/>
                <w:i/>
                <w:noProof/>
              </w:rPr>
            </w:pPr>
            <w:r>
              <w:rPr>
                <w:b/>
                <w:i/>
                <w:noProof/>
              </w:rPr>
              <w:t>Category:</w:t>
            </w:r>
          </w:p>
        </w:tc>
        <w:tc>
          <w:tcPr>
            <w:tcW w:w="851" w:type="dxa"/>
            <w:shd w:val="pct30" w:color="FFFF00" w:fill="auto"/>
          </w:tcPr>
          <w:p w:rsidR="00B11C64" w:rsidRDefault="00B11C64" w:rsidP="00B95EA8">
            <w:pPr>
              <w:pStyle w:val="CRCoverPage"/>
              <w:spacing w:after="0"/>
              <w:ind w:left="100" w:right="-609"/>
              <w:rPr>
                <w:b/>
                <w:noProof/>
              </w:rPr>
            </w:pPr>
            <w:r>
              <w:rPr>
                <w:rFonts w:hint="eastAsia"/>
                <w:b/>
                <w:noProof/>
                <w:lang w:eastAsia="zh-CN"/>
              </w:rPr>
              <w:t>B</w:t>
            </w:r>
          </w:p>
        </w:tc>
        <w:tc>
          <w:tcPr>
            <w:tcW w:w="3402" w:type="dxa"/>
            <w:gridSpan w:val="5"/>
            <w:tcBorders>
              <w:left w:val="nil"/>
            </w:tcBorders>
          </w:tcPr>
          <w:p w:rsidR="00B11C64" w:rsidRDefault="00B11C64" w:rsidP="00B95EA8">
            <w:pPr>
              <w:pStyle w:val="CRCoverPage"/>
              <w:spacing w:after="0"/>
              <w:rPr>
                <w:noProof/>
              </w:rPr>
            </w:pPr>
          </w:p>
        </w:tc>
        <w:tc>
          <w:tcPr>
            <w:tcW w:w="1417" w:type="dxa"/>
            <w:gridSpan w:val="3"/>
            <w:tcBorders>
              <w:left w:val="nil"/>
            </w:tcBorders>
          </w:tcPr>
          <w:p w:rsidR="00B11C64" w:rsidRDefault="00B11C64" w:rsidP="00B95EA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B11C64" w:rsidRDefault="00B11C64" w:rsidP="00B95EA8">
            <w:pPr>
              <w:pStyle w:val="CRCoverPage"/>
              <w:spacing w:after="0"/>
              <w:ind w:left="100"/>
              <w:rPr>
                <w:noProof/>
              </w:rPr>
            </w:pPr>
            <w:fldSimple w:instr=" DOCPROPERTY  Release  \* MERGEFORMAT ">
              <w:r>
                <w:rPr>
                  <w:noProof/>
                </w:rPr>
                <w:t>Rel-20</w:t>
              </w:r>
            </w:fldSimple>
          </w:p>
        </w:tc>
      </w:tr>
      <w:tr w:rsidR="00B11C64" w:rsidTr="00B95EA8">
        <w:tc>
          <w:tcPr>
            <w:tcW w:w="1843" w:type="dxa"/>
            <w:tcBorders>
              <w:left w:val="single" w:sz="4" w:space="0" w:color="auto"/>
              <w:bottom w:val="single" w:sz="4" w:space="0" w:color="auto"/>
            </w:tcBorders>
          </w:tcPr>
          <w:p w:rsidR="00B11C64" w:rsidRDefault="00B11C64" w:rsidP="00B95EA8">
            <w:pPr>
              <w:pStyle w:val="CRCoverPage"/>
              <w:spacing w:after="0"/>
              <w:rPr>
                <w:b/>
                <w:i/>
                <w:noProof/>
              </w:rPr>
            </w:pPr>
          </w:p>
        </w:tc>
        <w:tc>
          <w:tcPr>
            <w:tcW w:w="4677" w:type="dxa"/>
            <w:gridSpan w:val="8"/>
            <w:tcBorders>
              <w:bottom w:val="single" w:sz="4" w:space="0" w:color="auto"/>
            </w:tcBorders>
          </w:tcPr>
          <w:p w:rsidR="00B11C64" w:rsidRDefault="00B11C64" w:rsidP="00B95EA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B11C64" w:rsidRDefault="00B11C64" w:rsidP="00B95EA8">
            <w:pPr>
              <w:pStyle w:val="CRCoverPage"/>
              <w:rPr>
                <w:noProof/>
              </w:rPr>
            </w:pPr>
            <w:r>
              <w:rPr>
                <w:noProof/>
                <w:sz w:val="18"/>
              </w:rPr>
              <w:t>Detailed explanations of the above categories can</w:t>
            </w:r>
            <w:r>
              <w:rPr>
                <w:noProof/>
                <w:sz w:val="18"/>
              </w:rPr>
              <w:br/>
              <w:t xml:space="preserve">be found in 3GPP </w:t>
            </w:r>
            <w:hyperlink r:id="rId10"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rsidR="00B11C64" w:rsidRPr="007C2097" w:rsidRDefault="00B11C64" w:rsidP="00B95EA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B11C64" w:rsidTr="00B95EA8">
        <w:tc>
          <w:tcPr>
            <w:tcW w:w="1843" w:type="dxa"/>
          </w:tcPr>
          <w:p w:rsidR="00B11C64" w:rsidRDefault="00B11C64" w:rsidP="00B95EA8">
            <w:pPr>
              <w:pStyle w:val="CRCoverPage"/>
              <w:spacing w:after="0"/>
              <w:rPr>
                <w:b/>
                <w:i/>
                <w:noProof/>
                <w:sz w:val="8"/>
                <w:szCs w:val="8"/>
              </w:rPr>
            </w:pPr>
          </w:p>
        </w:tc>
        <w:tc>
          <w:tcPr>
            <w:tcW w:w="7797" w:type="dxa"/>
            <w:gridSpan w:val="10"/>
          </w:tcPr>
          <w:p w:rsidR="00B11C64" w:rsidRDefault="00B11C64" w:rsidP="00B95EA8">
            <w:pPr>
              <w:pStyle w:val="CRCoverPage"/>
              <w:spacing w:after="0"/>
              <w:rPr>
                <w:noProof/>
                <w:sz w:val="8"/>
                <w:szCs w:val="8"/>
              </w:rPr>
            </w:pPr>
          </w:p>
        </w:tc>
      </w:tr>
      <w:tr w:rsidR="00B11C64" w:rsidTr="00B95EA8">
        <w:tc>
          <w:tcPr>
            <w:tcW w:w="2694" w:type="dxa"/>
            <w:gridSpan w:val="2"/>
            <w:tcBorders>
              <w:top w:val="single" w:sz="4" w:space="0" w:color="auto"/>
              <w:left w:val="single" w:sz="4" w:space="0" w:color="auto"/>
            </w:tcBorders>
          </w:tcPr>
          <w:p w:rsidR="00B11C64" w:rsidRDefault="00B11C64" w:rsidP="00B95EA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B11C64" w:rsidRPr="00863CB8" w:rsidRDefault="00B11C64" w:rsidP="00B95EA8">
            <w:pPr>
              <w:pStyle w:val="CRCoverPage"/>
              <w:spacing w:after="0"/>
              <w:ind w:left="100"/>
              <w:rPr>
                <w:lang w:eastAsia="zh-CN"/>
              </w:rPr>
            </w:pPr>
            <w:r>
              <w:t xml:space="preserve">UPF event exposure can allow NF consumer to obtain one </w:t>
            </w:r>
            <w:proofErr w:type="spellStart"/>
            <w:r>
              <w:t>NATed</w:t>
            </w:r>
            <w:proofErr w:type="spellEnd"/>
            <w:r>
              <w:t xml:space="preserve"> UE public IP address and Port for a particular PDU Session from the SMF and UPF, based on the private UE IP address allocated by 5GC and remote end IP address. Therefore, it would be necessary for the operators to monitor the performance of the UE Address Information exposure.</w:t>
            </w:r>
          </w:p>
        </w:tc>
      </w:tr>
      <w:tr w:rsidR="00B11C64" w:rsidTr="00B95EA8">
        <w:tc>
          <w:tcPr>
            <w:tcW w:w="2694" w:type="dxa"/>
            <w:gridSpan w:val="2"/>
            <w:tcBorders>
              <w:left w:val="single" w:sz="4" w:space="0" w:color="auto"/>
            </w:tcBorders>
          </w:tcPr>
          <w:p w:rsidR="00B11C64" w:rsidRDefault="00B11C64" w:rsidP="00B95EA8">
            <w:pPr>
              <w:pStyle w:val="CRCoverPage"/>
              <w:spacing w:after="0"/>
              <w:rPr>
                <w:b/>
                <w:i/>
                <w:noProof/>
                <w:sz w:val="8"/>
                <w:szCs w:val="8"/>
                <w:lang w:eastAsia="zh-CN"/>
              </w:rPr>
            </w:pPr>
          </w:p>
        </w:tc>
        <w:tc>
          <w:tcPr>
            <w:tcW w:w="6946" w:type="dxa"/>
            <w:gridSpan w:val="9"/>
            <w:tcBorders>
              <w:right w:val="single" w:sz="4" w:space="0" w:color="auto"/>
            </w:tcBorders>
          </w:tcPr>
          <w:p w:rsidR="00B11C64" w:rsidRDefault="00B11C64" w:rsidP="00B95EA8">
            <w:pPr>
              <w:pStyle w:val="CRCoverPage"/>
              <w:spacing w:after="0"/>
              <w:rPr>
                <w:noProof/>
                <w:sz w:val="8"/>
                <w:szCs w:val="8"/>
                <w:lang w:eastAsia="zh-CN"/>
              </w:rPr>
            </w:pPr>
          </w:p>
        </w:tc>
      </w:tr>
      <w:tr w:rsidR="00B11C64" w:rsidTr="00B95EA8">
        <w:tc>
          <w:tcPr>
            <w:tcW w:w="2694" w:type="dxa"/>
            <w:gridSpan w:val="2"/>
            <w:tcBorders>
              <w:left w:val="single" w:sz="4" w:space="0" w:color="auto"/>
            </w:tcBorders>
          </w:tcPr>
          <w:p w:rsidR="00B11C64" w:rsidRDefault="00B11C64" w:rsidP="00B95EA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B11C64" w:rsidRDefault="00B11C64" w:rsidP="00B11C64">
            <w:pPr>
              <w:pStyle w:val="CRCoverPage"/>
              <w:spacing w:after="0"/>
              <w:ind w:left="100"/>
            </w:pPr>
            <w:r>
              <w:t>Add UPF event exposure related measurements</w:t>
            </w:r>
            <w:r>
              <w:t>：</w:t>
            </w:r>
          </w:p>
          <w:p w:rsidR="00B11C64" w:rsidRDefault="00B11C64" w:rsidP="00B11C64">
            <w:pPr>
              <w:pStyle w:val="CRCoverPage"/>
              <w:spacing w:after="0"/>
              <w:ind w:left="100"/>
            </w:pPr>
            <w:r>
              <w:t>- Number of UE Address Information Retrieval requests</w:t>
            </w:r>
          </w:p>
          <w:p w:rsidR="00B11C64" w:rsidRPr="001D021E" w:rsidRDefault="00B11C64" w:rsidP="00B11C64">
            <w:pPr>
              <w:spacing w:after="0"/>
              <w:ind w:left="100"/>
              <w:rPr>
                <w:rFonts w:ascii="Arial" w:hAnsi="Arial"/>
                <w:noProof/>
                <w:lang w:eastAsia="zh-CN"/>
              </w:rPr>
            </w:pPr>
            <w:r>
              <w:t>- Number of successful UE Address Information Retrievals</w:t>
            </w:r>
          </w:p>
        </w:tc>
      </w:tr>
      <w:tr w:rsidR="00B11C64" w:rsidTr="00B95EA8">
        <w:tc>
          <w:tcPr>
            <w:tcW w:w="2694" w:type="dxa"/>
            <w:gridSpan w:val="2"/>
            <w:tcBorders>
              <w:left w:val="single" w:sz="4" w:space="0" w:color="auto"/>
            </w:tcBorders>
          </w:tcPr>
          <w:p w:rsidR="00B11C64" w:rsidRDefault="00B11C64" w:rsidP="00B95EA8">
            <w:pPr>
              <w:pStyle w:val="CRCoverPage"/>
              <w:spacing w:after="0"/>
              <w:rPr>
                <w:b/>
                <w:i/>
                <w:noProof/>
                <w:sz w:val="8"/>
                <w:szCs w:val="8"/>
              </w:rPr>
            </w:pPr>
          </w:p>
        </w:tc>
        <w:tc>
          <w:tcPr>
            <w:tcW w:w="6946" w:type="dxa"/>
            <w:gridSpan w:val="9"/>
            <w:tcBorders>
              <w:right w:val="single" w:sz="4" w:space="0" w:color="auto"/>
            </w:tcBorders>
          </w:tcPr>
          <w:p w:rsidR="00B11C64" w:rsidRDefault="00B11C64" w:rsidP="00B95EA8">
            <w:pPr>
              <w:pStyle w:val="CRCoverPage"/>
              <w:spacing w:after="0"/>
              <w:rPr>
                <w:noProof/>
                <w:sz w:val="8"/>
                <w:szCs w:val="8"/>
              </w:rPr>
            </w:pPr>
          </w:p>
        </w:tc>
      </w:tr>
      <w:tr w:rsidR="00B11C64" w:rsidTr="00B95EA8">
        <w:tc>
          <w:tcPr>
            <w:tcW w:w="2694" w:type="dxa"/>
            <w:gridSpan w:val="2"/>
            <w:tcBorders>
              <w:left w:val="single" w:sz="4" w:space="0" w:color="auto"/>
              <w:bottom w:val="single" w:sz="4" w:space="0" w:color="auto"/>
            </w:tcBorders>
          </w:tcPr>
          <w:p w:rsidR="00B11C64" w:rsidRDefault="00B11C64" w:rsidP="00B95EA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B11C64" w:rsidRDefault="00B11C64" w:rsidP="00B95EA8">
            <w:pPr>
              <w:pStyle w:val="CRCoverPage"/>
              <w:spacing w:after="0"/>
              <w:ind w:left="100"/>
              <w:rPr>
                <w:noProof/>
              </w:rPr>
            </w:pPr>
            <w:r>
              <w:t>The feature for enhancing UPF exposure is not supported.</w:t>
            </w:r>
          </w:p>
        </w:tc>
      </w:tr>
      <w:tr w:rsidR="00B11C64" w:rsidTr="00B95EA8">
        <w:tc>
          <w:tcPr>
            <w:tcW w:w="2694" w:type="dxa"/>
            <w:gridSpan w:val="2"/>
          </w:tcPr>
          <w:p w:rsidR="00B11C64" w:rsidRDefault="00B11C64" w:rsidP="00B95EA8">
            <w:pPr>
              <w:pStyle w:val="CRCoverPage"/>
              <w:spacing w:after="0"/>
              <w:rPr>
                <w:b/>
                <w:i/>
                <w:noProof/>
                <w:sz w:val="8"/>
                <w:szCs w:val="8"/>
              </w:rPr>
            </w:pPr>
          </w:p>
        </w:tc>
        <w:tc>
          <w:tcPr>
            <w:tcW w:w="6946" w:type="dxa"/>
            <w:gridSpan w:val="9"/>
          </w:tcPr>
          <w:p w:rsidR="00B11C64" w:rsidRDefault="00B11C64" w:rsidP="00B95EA8">
            <w:pPr>
              <w:pStyle w:val="CRCoverPage"/>
              <w:spacing w:after="0"/>
              <w:rPr>
                <w:noProof/>
                <w:sz w:val="8"/>
                <w:szCs w:val="8"/>
              </w:rPr>
            </w:pPr>
          </w:p>
        </w:tc>
      </w:tr>
      <w:tr w:rsidR="00B11C64" w:rsidTr="00B95EA8">
        <w:tc>
          <w:tcPr>
            <w:tcW w:w="2694" w:type="dxa"/>
            <w:gridSpan w:val="2"/>
            <w:tcBorders>
              <w:top w:val="single" w:sz="4" w:space="0" w:color="auto"/>
              <w:left w:val="single" w:sz="4" w:space="0" w:color="auto"/>
            </w:tcBorders>
          </w:tcPr>
          <w:p w:rsidR="00B11C64" w:rsidRDefault="00B11C64" w:rsidP="00B95EA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B11C64" w:rsidRDefault="00B11C64" w:rsidP="00B95EA8">
            <w:pPr>
              <w:pStyle w:val="CRCoverPage"/>
              <w:spacing w:after="0"/>
              <w:ind w:left="100"/>
              <w:rPr>
                <w:noProof/>
              </w:rPr>
            </w:pPr>
            <w:r>
              <w:t>5.9.X (new), A.X(new)</w:t>
            </w:r>
          </w:p>
        </w:tc>
      </w:tr>
      <w:tr w:rsidR="00B11C64" w:rsidTr="00B95EA8">
        <w:tc>
          <w:tcPr>
            <w:tcW w:w="2694" w:type="dxa"/>
            <w:gridSpan w:val="2"/>
            <w:tcBorders>
              <w:left w:val="single" w:sz="4" w:space="0" w:color="auto"/>
            </w:tcBorders>
          </w:tcPr>
          <w:p w:rsidR="00B11C64" w:rsidRDefault="00B11C64" w:rsidP="00B95EA8">
            <w:pPr>
              <w:pStyle w:val="CRCoverPage"/>
              <w:spacing w:after="0"/>
              <w:rPr>
                <w:b/>
                <w:i/>
                <w:noProof/>
                <w:sz w:val="8"/>
                <w:szCs w:val="8"/>
              </w:rPr>
            </w:pPr>
          </w:p>
        </w:tc>
        <w:tc>
          <w:tcPr>
            <w:tcW w:w="6946" w:type="dxa"/>
            <w:gridSpan w:val="9"/>
            <w:tcBorders>
              <w:right w:val="single" w:sz="4" w:space="0" w:color="auto"/>
            </w:tcBorders>
          </w:tcPr>
          <w:p w:rsidR="00B11C64" w:rsidRDefault="00B11C64" w:rsidP="00B95EA8">
            <w:pPr>
              <w:pStyle w:val="CRCoverPage"/>
              <w:spacing w:after="0"/>
              <w:rPr>
                <w:noProof/>
                <w:sz w:val="8"/>
                <w:szCs w:val="8"/>
              </w:rPr>
            </w:pPr>
          </w:p>
        </w:tc>
      </w:tr>
      <w:tr w:rsidR="00B11C64" w:rsidTr="00B95EA8">
        <w:tc>
          <w:tcPr>
            <w:tcW w:w="2694" w:type="dxa"/>
            <w:gridSpan w:val="2"/>
            <w:tcBorders>
              <w:left w:val="single" w:sz="4" w:space="0" w:color="auto"/>
            </w:tcBorders>
          </w:tcPr>
          <w:p w:rsidR="00B11C64" w:rsidRDefault="00B11C64" w:rsidP="00B95EA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B11C64" w:rsidRDefault="00B11C64" w:rsidP="00B95EA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B11C64" w:rsidRDefault="00B11C64" w:rsidP="00B95EA8">
            <w:pPr>
              <w:pStyle w:val="CRCoverPage"/>
              <w:spacing w:after="0"/>
              <w:jc w:val="center"/>
              <w:rPr>
                <w:b/>
                <w:caps/>
                <w:noProof/>
              </w:rPr>
            </w:pPr>
            <w:r>
              <w:rPr>
                <w:b/>
                <w:caps/>
                <w:noProof/>
              </w:rPr>
              <w:t>N</w:t>
            </w:r>
          </w:p>
        </w:tc>
        <w:tc>
          <w:tcPr>
            <w:tcW w:w="2977" w:type="dxa"/>
            <w:gridSpan w:val="4"/>
          </w:tcPr>
          <w:p w:rsidR="00B11C64" w:rsidRDefault="00B11C64" w:rsidP="00B95EA8">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B11C64" w:rsidRDefault="00B11C64" w:rsidP="00B95EA8">
            <w:pPr>
              <w:pStyle w:val="CRCoverPage"/>
              <w:spacing w:after="0"/>
              <w:ind w:left="99"/>
              <w:rPr>
                <w:noProof/>
              </w:rPr>
            </w:pPr>
          </w:p>
        </w:tc>
      </w:tr>
      <w:tr w:rsidR="00B11C64" w:rsidTr="00B95EA8">
        <w:tc>
          <w:tcPr>
            <w:tcW w:w="2694" w:type="dxa"/>
            <w:gridSpan w:val="2"/>
            <w:tcBorders>
              <w:left w:val="single" w:sz="4" w:space="0" w:color="auto"/>
            </w:tcBorders>
          </w:tcPr>
          <w:p w:rsidR="00B11C64" w:rsidRDefault="00B11C64" w:rsidP="00B95EA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B11C64" w:rsidRDefault="00B11C64" w:rsidP="00B95EA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B11C64" w:rsidRDefault="00B11C64" w:rsidP="00B95EA8">
            <w:pPr>
              <w:pStyle w:val="CRCoverPage"/>
              <w:spacing w:after="0"/>
              <w:jc w:val="center"/>
              <w:rPr>
                <w:b/>
                <w:caps/>
                <w:noProof/>
              </w:rPr>
            </w:pPr>
            <w:r>
              <w:rPr>
                <w:b/>
                <w:caps/>
              </w:rPr>
              <w:t>X</w:t>
            </w:r>
          </w:p>
        </w:tc>
        <w:tc>
          <w:tcPr>
            <w:tcW w:w="2977" w:type="dxa"/>
            <w:gridSpan w:val="4"/>
          </w:tcPr>
          <w:p w:rsidR="00B11C64" w:rsidRDefault="00B11C64" w:rsidP="00B95EA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B11C64" w:rsidRDefault="00B11C64" w:rsidP="00B95EA8">
            <w:pPr>
              <w:pStyle w:val="CRCoverPage"/>
              <w:spacing w:after="0"/>
              <w:ind w:left="99"/>
              <w:rPr>
                <w:noProof/>
              </w:rPr>
            </w:pPr>
            <w:r>
              <w:rPr>
                <w:noProof/>
              </w:rPr>
              <w:t xml:space="preserve">TS/TR ... CR ... </w:t>
            </w:r>
          </w:p>
        </w:tc>
      </w:tr>
      <w:tr w:rsidR="00B11C64" w:rsidTr="00B95EA8">
        <w:tc>
          <w:tcPr>
            <w:tcW w:w="2694" w:type="dxa"/>
            <w:gridSpan w:val="2"/>
            <w:tcBorders>
              <w:left w:val="single" w:sz="4" w:space="0" w:color="auto"/>
            </w:tcBorders>
          </w:tcPr>
          <w:p w:rsidR="00B11C64" w:rsidRDefault="00B11C64" w:rsidP="00B95EA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B11C64" w:rsidRDefault="00B11C64" w:rsidP="00B95EA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B11C64" w:rsidRDefault="00B11C64" w:rsidP="00B95EA8">
            <w:pPr>
              <w:pStyle w:val="CRCoverPage"/>
              <w:spacing w:after="0"/>
              <w:jc w:val="center"/>
              <w:rPr>
                <w:b/>
                <w:caps/>
                <w:noProof/>
              </w:rPr>
            </w:pPr>
            <w:r>
              <w:rPr>
                <w:b/>
                <w:caps/>
              </w:rPr>
              <w:t>X</w:t>
            </w:r>
          </w:p>
        </w:tc>
        <w:tc>
          <w:tcPr>
            <w:tcW w:w="2977" w:type="dxa"/>
            <w:gridSpan w:val="4"/>
          </w:tcPr>
          <w:p w:rsidR="00B11C64" w:rsidRDefault="00B11C64" w:rsidP="00B95EA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B11C64" w:rsidRDefault="00B11C64" w:rsidP="00B95EA8">
            <w:pPr>
              <w:pStyle w:val="CRCoverPage"/>
              <w:spacing w:after="0"/>
              <w:ind w:left="99"/>
              <w:rPr>
                <w:noProof/>
              </w:rPr>
            </w:pPr>
            <w:r>
              <w:rPr>
                <w:noProof/>
              </w:rPr>
              <w:t xml:space="preserve">TS/TR ... CR ... </w:t>
            </w:r>
          </w:p>
        </w:tc>
      </w:tr>
      <w:tr w:rsidR="00B11C64" w:rsidTr="00B95EA8">
        <w:tc>
          <w:tcPr>
            <w:tcW w:w="2694" w:type="dxa"/>
            <w:gridSpan w:val="2"/>
            <w:tcBorders>
              <w:left w:val="single" w:sz="4" w:space="0" w:color="auto"/>
            </w:tcBorders>
          </w:tcPr>
          <w:p w:rsidR="00B11C64" w:rsidRDefault="00B11C64" w:rsidP="00B95EA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B11C64" w:rsidRDefault="00B11C64" w:rsidP="00B95EA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B11C64" w:rsidRDefault="00B11C64" w:rsidP="00B95EA8">
            <w:pPr>
              <w:pStyle w:val="CRCoverPage"/>
              <w:spacing w:after="0"/>
              <w:jc w:val="center"/>
              <w:rPr>
                <w:b/>
                <w:caps/>
                <w:noProof/>
              </w:rPr>
            </w:pPr>
            <w:r>
              <w:rPr>
                <w:b/>
                <w:caps/>
              </w:rPr>
              <w:t>X</w:t>
            </w:r>
          </w:p>
        </w:tc>
        <w:tc>
          <w:tcPr>
            <w:tcW w:w="2977" w:type="dxa"/>
            <w:gridSpan w:val="4"/>
          </w:tcPr>
          <w:p w:rsidR="00B11C64" w:rsidRDefault="00B11C64" w:rsidP="00B95EA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B11C64" w:rsidRDefault="00B11C64" w:rsidP="00B95EA8">
            <w:pPr>
              <w:pStyle w:val="CRCoverPage"/>
              <w:spacing w:after="0"/>
              <w:ind w:left="99"/>
              <w:rPr>
                <w:noProof/>
              </w:rPr>
            </w:pPr>
            <w:r>
              <w:rPr>
                <w:noProof/>
              </w:rPr>
              <w:t xml:space="preserve">TS/TR ... CR ... </w:t>
            </w:r>
          </w:p>
        </w:tc>
      </w:tr>
      <w:tr w:rsidR="00B11C64" w:rsidTr="00B95EA8">
        <w:tc>
          <w:tcPr>
            <w:tcW w:w="2694" w:type="dxa"/>
            <w:gridSpan w:val="2"/>
            <w:tcBorders>
              <w:left w:val="single" w:sz="4" w:space="0" w:color="auto"/>
            </w:tcBorders>
          </w:tcPr>
          <w:p w:rsidR="00B11C64" w:rsidRDefault="00B11C64" w:rsidP="00B95EA8">
            <w:pPr>
              <w:pStyle w:val="CRCoverPage"/>
              <w:spacing w:after="0"/>
              <w:rPr>
                <w:b/>
                <w:i/>
                <w:noProof/>
              </w:rPr>
            </w:pPr>
          </w:p>
        </w:tc>
        <w:tc>
          <w:tcPr>
            <w:tcW w:w="6946" w:type="dxa"/>
            <w:gridSpan w:val="9"/>
            <w:tcBorders>
              <w:right w:val="single" w:sz="4" w:space="0" w:color="auto"/>
            </w:tcBorders>
          </w:tcPr>
          <w:p w:rsidR="00B11C64" w:rsidRDefault="00B11C64" w:rsidP="00B95EA8">
            <w:pPr>
              <w:pStyle w:val="CRCoverPage"/>
              <w:spacing w:after="0"/>
              <w:rPr>
                <w:noProof/>
              </w:rPr>
            </w:pPr>
          </w:p>
        </w:tc>
      </w:tr>
      <w:tr w:rsidR="00B11C64" w:rsidTr="00B95EA8">
        <w:tc>
          <w:tcPr>
            <w:tcW w:w="2694" w:type="dxa"/>
            <w:gridSpan w:val="2"/>
            <w:tcBorders>
              <w:left w:val="single" w:sz="4" w:space="0" w:color="auto"/>
              <w:bottom w:val="single" w:sz="4" w:space="0" w:color="auto"/>
            </w:tcBorders>
          </w:tcPr>
          <w:p w:rsidR="00B11C64" w:rsidRDefault="00B11C64" w:rsidP="00B95EA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B11C64" w:rsidRDefault="00B11C64" w:rsidP="00B95EA8">
            <w:pPr>
              <w:pStyle w:val="CRCoverPage"/>
              <w:spacing w:after="0"/>
              <w:ind w:left="100"/>
              <w:rPr>
                <w:noProof/>
              </w:rPr>
            </w:pPr>
          </w:p>
        </w:tc>
      </w:tr>
      <w:tr w:rsidR="00B11C64" w:rsidRPr="008863B9" w:rsidTr="00B95EA8">
        <w:tc>
          <w:tcPr>
            <w:tcW w:w="2694" w:type="dxa"/>
            <w:gridSpan w:val="2"/>
            <w:tcBorders>
              <w:top w:val="single" w:sz="4" w:space="0" w:color="auto"/>
              <w:bottom w:val="single" w:sz="4" w:space="0" w:color="auto"/>
            </w:tcBorders>
          </w:tcPr>
          <w:p w:rsidR="00B11C64" w:rsidRPr="008863B9" w:rsidRDefault="00B11C64" w:rsidP="00B95EA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B11C64" w:rsidRPr="008863B9" w:rsidRDefault="00B11C64" w:rsidP="00B95EA8">
            <w:pPr>
              <w:pStyle w:val="CRCoverPage"/>
              <w:spacing w:after="0"/>
              <w:ind w:left="100"/>
              <w:rPr>
                <w:noProof/>
                <w:sz w:val="8"/>
                <w:szCs w:val="8"/>
              </w:rPr>
            </w:pPr>
          </w:p>
        </w:tc>
      </w:tr>
      <w:tr w:rsidR="00B11C64" w:rsidTr="00B95EA8">
        <w:tc>
          <w:tcPr>
            <w:tcW w:w="2694" w:type="dxa"/>
            <w:gridSpan w:val="2"/>
            <w:tcBorders>
              <w:top w:val="single" w:sz="4" w:space="0" w:color="auto"/>
              <w:left w:val="single" w:sz="4" w:space="0" w:color="auto"/>
              <w:bottom w:val="single" w:sz="4" w:space="0" w:color="auto"/>
            </w:tcBorders>
          </w:tcPr>
          <w:p w:rsidR="00B11C64" w:rsidRDefault="00B11C64" w:rsidP="00B95EA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B11C64" w:rsidRDefault="006F2016" w:rsidP="00920084">
            <w:pPr>
              <w:pStyle w:val="CRCoverPage"/>
              <w:spacing w:after="0"/>
              <w:ind w:left="100"/>
              <w:rPr>
                <w:noProof/>
                <w:lang w:eastAsia="zh-CN"/>
              </w:rPr>
            </w:pPr>
            <w:r>
              <w:rPr>
                <w:rFonts w:hint="eastAsia"/>
                <w:lang w:val="en-US" w:eastAsia="zh-CN"/>
              </w:rPr>
              <w:t>Revision of</w:t>
            </w:r>
            <w:r>
              <w:rPr>
                <w:rFonts w:hint="eastAsia"/>
                <w:lang w:eastAsia="zh-CN"/>
              </w:rPr>
              <w:t xml:space="preserve"> </w:t>
            </w:r>
            <w:r w:rsidR="00B11C64">
              <w:rPr>
                <w:rFonts w:hint="eastAsia"/>
                <w:lang w:eastAsia="zh-CN"/>
              </w:rPr>
              <w:t>S</w:t>
            </w:r>
            <w:r w:rsidR="00B11C64">
              <w:rPr>
                <w:lang w:eastAsia="zh-CN"/>
              </w:rPr>
              <w:t>5-25</w:t>
            </w:r>
            <w:r w:rsidR="00920084">
              <w:rPr>
                <w:lang w:eastAsia="zh-CN"/>
              </w:rPr>
              <w:t>4222</w:t>
            </w:r>
            <w:bookmarkStart w:id="1" w:name="_GoBack"/>
            <w:bookmarkEnd w:id="1"/>
          </w:p>
        </w:tc>
      </w:tr>
    </w:tbl>
    <w:p w:rsidR="006F2016" w:rsidRDefault="006F2016" w:rsidP="00B11C64">
      <w:pPr>
        <w:pStyle w:val="CRCoverPage"/>
        <w:spacing w:after="0"/>
        <w:rPr>
          <w:noProof/>
          <w:sz w:val="8"/>
          <w:szCs w:val="8"/>
        </w:rPr>
      </w:pPr>
    </w:p>
    <w:p w:rsidR="006F2016" w:rsidRDefault="006F2016">
      <w:pPr>
        <w:overflowPunct/>
        <w:autoSpaceDE/>
        <w:autoSpaceDN/>
        <w:adjustRightInd/>
        <w:spacing w:after="0"/>
        <w:rPr>
          <w:rFonts w:ascii="Arial" w:eastAsia="宋体" w:hAnsi="Arial"/>
          <w:noProof/>
          <w:sz w:val="8"/>
          <w:szCs w:val="8"/>
          <w:lang w:eastAsia="en-US"/>
        </w:rPr>
      </w:pPr>
      <w:r>
        <w:rPr>
          <w:noProof/>
          <w:sz w:val="8"/>
          <w:szCs w:val="8"/>
        </w:rPr>
        <w:br w:type="page"/>
      </w:r>
    </w:p>
    <w:p w:rsidR="00B11C64" w:rsidRDefault="00B11C64" w:rsidP="00B11C64">
      <w:pPr>
        <w:pStyle w:val="CRCoverPage"/>
        <w:spacing w:after="0"/>
        <w:rPr>
          <w:noProof/>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306FB9">
        <w:tc>
          <w:tcPr>
            <w:tcW w:w="9521" w:type="dxa"/>
            <w:shd w:val="clear" w:color="auto" w:fill="FFFFCC"/>
            <w:vAlign w:val="center"/>
          </w:tcPr>
          <w:p w:rsidR="00306FB9" w:rsidRDefault="00D307A5">
            <w:pPr>
              <w:keepNext/>
              <w:keepLines/>
              <w:jc w:val="center"/>
              <w:rPr>
                <w:rFonts w:ascii="Arial" w:hAnsi="Arial" w:cs="Arial"/>
                <w:b/>
                <w:bCs/>
                <w:sz w:val="28"/>
                <w:szCs w:val="28"/>
              </w:rPr>
            </w:pPr>
            <w:r>
              <w:rPr>
                <w:b/>
                <w:sz w:val="44"/>
                <w:szCs w:val="44"/>
              </w:rPr>
              <w:t>1</w:t>
            </w:r>
            <w:r>
              <w:rPr>
                <w:b/>
                <w:sz w:val="44"/>
                <w:szCs w:val="44"/>
                <w:vertAlign w:val="superscript"/>
              </w:rPr>
              <w:t>st</w:t>
            </w:r>
            <w:r>
              <w:rPr>
                <w:b/>
                <w:sz w:val="44"/>
                <w:szCs w:val="44"/>
              </w:rPr>
              <w:t xml:space="preserve"> change</w:t>
            </w:r>
          </w:p>
        </w:tc>
      </w:tr>
    </w:tbl>
    <w:p w:rsidR="00EB2DAA" w:rsidRPr="00B11C64" w:rsidRDefault="00EB2DAA" w:rsidP="00EB2DAA">
      <w:pPr>
        <w:pStyle w:val="3"/>
        <w:rPr>
          <w:ins w:id="2" w:author="Liang Lixin SA5" w:date="2025-10-15T14:18:00Z"/>
        </w:rPr>
      </w:pPr>
      <w:bookmarkStart w:id="3" w:name="_Toc20132518"/>
      <w:bookmarkStart w:id="4" w:name="_Toc27473611"/>
      <w:bookmarkStart w:id="5" w:name="_Toc35956289"/>
      <w:bookmarkStart w:id="6" w:name="_Toc44492299"/>
      <w:bookmarkStart w:id="7" w:name="_Toc51690232"/>
      <w:bookmarkStart w:id="8" w:name="_Toc51750927"/>
      <w:bookmarkStart w:id="9" w:name="_Toc51775187"/>
      <w:bookmarkStart w:id="10" w:name="_Toc51775801"/>
      <w:bookmarkStart w:id="11" w:name="_Toc51776417"/>
      <w:bookmarkStart w:id="12" w:name="_Toc58515803"/>
      <w:bookmarkStart w:id="13" w:name="_Toc202524921"/>
      <w:bookmarkStart w:id="14" w:name="_Toc202525044"/>
      <w:ins w:id="15" w:author="Liang Lixin SA5" w:date="2025-10-15T14:18:00Z">
        <w:r w:rsidRPr="00F83392">
          <w:t>5.</w:t>
        </w:r>
        <w:r>
          <w:t>9.X</w:t>
        </w:r>
        <w:r w:rsidRPr="00F83392">
          <w:tab/>
        </w:r>
        <w:bookmarkEnd w:id="3"/>
        <w:bookmarkEnd w:id="4"/>
        <w:bookmarkEnd w:id="5"/>
        <w:bookmarkEnd w:id="6"/>
        <w:bookmarkEnd w:id="7"/>
        <w:bookmarkEnd w:id="8"/>
        <w:bookmarkEnd w:id="9"/>
        <w:bookmarkEnd w:id="10"/>
        <w:bookmarkEnd w:id="11"/>
        <w:bookmarkEnd w:id="12"/>
        <w:bookmarkEnd w:id="13"/>
        <w:r w:rsidRPr="00B11C64">
          <w:t>UPF event exposure related measurements</w:t>
        </w:r>
      </w:ins>
    </w:p>
    <w:p w:rsidR="00EB2DAA" w:rsidRPr="00515E97" w:rsidRDefault="00EB2DAA" w:rsidP="00B11C64">
      <w:pPr>
        <w:pStyle w:val="4"/>
        <w:overflowPunct w:val="0"/>
        <w:autoSpaceDE w:val="0"/>
        <w:autoSpaceDN w:val="0"/>
        <w:adjustRightInd w:val="0"/>
        <w:textAlignment w:val="baseline"/>
        <w:rPr>
          <w:ins w:id="16" w:author="Liang Lixin SA5" w:date="2025-10-15T14:18:00Z"/>
        </w:rPr>
      </w:pPr>
      <w:bookmarkStart w:id="17" w:name="_Toc20132519"/>
      <w:bookmarkStart w:id="18" w:name="_Toc27473612"/>
      <w:bookmarkStart w:id="19" w:name="_Toc35956290"/>
      <w:bookmarkStart w:id="20" w:name="_Toc44492300"/>
      <w:bookmarkStart w:id="21" w:name="_Toc51690233"/>
      <w:bookmarkStart w:id="22" w:name="_Toc51750928"/>
      <w:bookmarkStart w:id="23" w:name="_Toc51775188"/>
      <w:bookmarkStart w:id="24" w:name="_Toc51775802"/>
      <w:bookmarkStart w:id="25" w:name="_Toc51776418"/>
      <w:bookmarkStart w:id="26" w:name="_Toc58515804"/>
      <w:bookmarkStart w:id="27" w:name="_Toc202524922"/>
      <w:bookmarkStart w:id="28" w:name="OLE_LINK28"/>
      <w:bookmarkStart w:id="29" w:name="OLE_LINK29"/>
      <w:ins w:id="30" w:author="Liang Lixin SA5" w:date="2025-10-15T14:18:00Z">
        <w:r w:rsidRPr="00515E97">
          <w:t>5.</w:t>
        </w:r>
        <w:proofErr w:type="gramStart"/>
        <w:r>
          <w:t>9</w:t>
        </w:r>
        <w:r w:rsidRPr="00515E97">
          <w:t>.</w:t>
        </w:r>
      </w:ins>
      <w:ins w:id="31" w:author="Liang Lixin SA5" w:date="2025-10-15T14:19:00Z">
        <w:r>
          <w:t>X</w:t>
        </w:r>
      </w:ins>
      <w:ins w:id="32" w:author="Liang Lixin SA5" w:date="2025-10-15T14:18:00Z">
        <w:r>
          <w:t>.</w:t>
        </w:r>
        <w:proofErr w:type="gramEnd"/>
        <w:r>
          <w:t>1</w:t>
        </w:r>
        <w:r w:rsidRPr="00515E97">
          <w:tab/>
        </w:r>
      </w:ins>
      <w:bookmarkEnd w:id="17"/>
      <w:bookmarkEnd w:id="18"/>
      <w:bookmarkEnd w:id="19"/>
      <w:bookmarkEnd w:id="20"/>
      <w:bookmarkEnd w:id="21"/>
      <w:bookmarkEnd w:id="22"/>
      <w:bookmarkEnd w:id="23"/>
      <w:bookmarkEnd w:id="24"/>
      <w:bookmarkEnd w:id="25"/>
      <w:bookmarkEnd w:id="26"/>
      <w:bookmarkEnd w:id="27"/>
      <w:ins w:id="33" w:author="Liang Lixin SA5" w:date="2025-10-15T14:19:00Z">
        <w:r w:rsidRPr="00B11C64">
          <w:t>Number of UE Address Information Retrieval requests</w:t>
        </w:r>
      </w:ins>
    </w:p>
    <w:bookmarkEnd w:id="14"/>
    <w:bookmarkEnd w:id="28"/>
    <w:bookmarkEnd w:id="29"/>
    <w:p w:rsidR="00306FB9" w:rsidRDefault="00D307A5" w:rsidP="00EB2DAA">
      <w:pPr>
        <w:ind w:left="284"/>
        <w:rPr>
          <w:ins w:id="34" w:author="Liang Lixin" w:date="2025-09-23T15:21:00Z"/>
          <w:color w:val="000000"/>
        </w:rPr>
      </w:pPr>
      <w:ins w:id="35" w:author="Liang Lixin" w:date="2025-09-23T15:21:00Z">
        <w:r>
          <w:rPr>
            <w:color w:val="000000"/>
          </w:rPr>
          <w:t>a)</w:t>
        </w:r>
        <w:r>
          <w:rPr>
            <w:color w:val="000000"/>
          </w:rPr>
          <w:tab/>
          <w:t>This measurement provides the number of UE Address Information</w:t>
        </w:r>
        <w:r>
          <w:t xml:space="preserve"> Retrieval</w:t>
        </w:r>
        <w:r>
          <w:rPr>
            <w:color w:val="000000"/>
          </w:rPr>
          <w:t xml:space="preserve"> </w:t>
        </w:r>
        <w:r>
          <w:t>requests received by the NEF</w:t>
        </w:r>
        <w:r>
          <w:rPr>
            <w:color w:val="000000"/>
          </w:rPr>
          <w:t>.</w:t>
        </w:r>
      </w:ins>
    </w:p>
    <w:p w:rsidR="00306FB9" w:rsidRDefault="00D307A5">
      <w:pPr>
        <w:ind w:left="568" w:hanging="284"/>
        <w:rPr>
          <w:ins w:id="36" w:author="Liang Lixin" w:date="2025-09-23T15:21:00Z"/>
          <w:color w:val="000000"/>
        </w:rPr>
      </w:pPr>
      <w:ins w:id="37" w:author="Liang Lixin" w:date="2025-09-23T15:21:00Z">
        <w:r>
          <w:rPr>
            <w:color w:val="000000"/>
          </w:rPr>
          <w:t>b)</w:t>
        </w:r>
        <w:r>
          <w:rPr>
            <w:color w:val="000000"/>
          </w:rPr>
          <w:tab/>
          <w:t>CC</w:t>
        </w:r>
      </w:ins>
    </w:p>
    <w:p w:rsidR="00306FB9" w:rsidRDefault="00D307A5">
      <w:pPr>
        <w:ind w:left="568" w:hanging="284"/>
        <w:rPr>
          <w:ins w:id="38" w:author="Liang Lixin" w:date="2025-09-23T15:21:00Z"/>
          <w:color w:val="000000"/>
        </w:rPr>
      </w:pPr>
      <w:ins w:id="39" w:author="Liang Lixin" w:date="2025-09-23T15:21:00Z">
        <w:r>
          <w:rPr>
            <w:color w:val="000000"/>
          </w:rPr>
          <w:t>c)</w:t>
        </w:r>
        <w:r>
          <w:rPr>
            <w:color w:val="000000"/>
          </w:rPr>
          <w:tab/>
          <w:t xml:space="preserve">Receipt of </w:t>
        </w:r>
        <w:r>
          <w:rPr>
            <w:lang w:eastAsia="zh-CN"/>
          </w:rPr>
          <w:t>a</w:t>
        </w:r>
        <w:r>
          <w:rPr>
            <w:rFonts w:hint="eastAsia"/>
            <w:lang w:eastAsia="zh-CN"/>
          </w:rPr>
          <w:t>n</w:t>
        </w:r>
        <w:r>
          <w:rPr>
            <w:lang w:eastAsia="zh-CN"/>
          </w:rPr>
          <w:t xml:space="preserve"> </w:t>
        </w:r>
        <w:bookmarkStart w:id="40" w:name="OLE_LINK6"/>
        <w:bookmarkStart w:id="41" w:name="OLE_LINK7"/>
        <w:proofErr w:type="spellStart"/>
        <w:r>
          <w:t>Nnef_</w:t>
        </w:r>
        <w:bookmarkStart w:id="42" w:name="OLE_LINK1"/>
        <w:r>
          <w:t>UEAddress</w:t>
        </w:r>
        <w:bookmarkEnd w:id="42"/>
        <w:r>
          <w:t>_Get_Request</w:t>
        </w:r>
        <w:bookmarkEnd w:id="40"/>
        <w:bookmarkEnd w:id="41"/>
        <w:proofErr w:type="spellEnd"/>
        <w:r>
          <w:rPr>
            <w:lang w:eastAsia="zh-CN"/>
          </w:rPr>
          <w:t xml:space="preserve"> </w:t>
        </w:r>
        <w:r>
          <w:t>by the NEF from an AF (see TS 23.288 [</w:t>
        </w:r>
      </w:ins>
      <w:ins w:id="43" w:author="Liang Lixin" w:date="2025-09-26T11:40:00Z">
        <w:r>
          <w:t>59</w:t>
        </w:r>
      </w:ins>
      <w:ins w:id="44" w:author="Liang Lixin" w:date="2025-09-23T15:21:00Z">
        <w:r>
          <w:t>] and TS 29.522 [44]).</w:t>
        </w:r>
      </w:ins>
    </w:p>
    <w:p w:rsidR="00306FB9" w:rsidRDefault="00D307A5">
      <w:pPr>
        <w:ind w:left="568" w:hanging="284"/>
        <w:rPr>
          <w:ins w:id="45" w:author="Liang Lixin" w:date="2025-09-23T15:21:00Z"/>
          <w:color w:val="000000"/>
        </w:rPr>
      </w:pPr>
      <w:ins w:id="46" w:author="Liang Lixin" w:date="2025-09-23T15:21:00Z">
        <w:r>
          <w:rPr>
            <w:color w:val="000000"/>
          </w:rPr>
          <w:t>d)</w:t>
        </w:r>
        <w:r>
          <w:rPr>
            <w:color w:val="000000"/>
          </w:rPr>
          <w:tab/>
          <w:t>An integer value</w:t>
        </w:r>
      </w:ins>
    </w:p>
    <w:p w:rsidR="00306FB9" w:rsidRDefault="00D307A5">
      <w:pPr>
        <w:ind w:left="568" w:hanging="284"/>
        <w:rPr>
          <w:ins w:id="47" w:author="Liang Lixin" w:date="2025-09-23T15:21:00Z"/>
          <w:color w:val="000000"/>
        </w:rPr>
      </w:pPr>
      <w:ins w:id="48" w:author="Liang Lixin" w:date="2025-09-23T15:21:00Z">
        <w:r>
          <w:rPr>
            <w:color w:val="000000"/>
          </w:rPr>
          <w:t>e)</w:t>
        </w:r>
        <w:r>
          <w:rPr>
            <w:color w:val="000000"/>
          </w:rPr>
          <w:tab/>
        </w:r>
        <w:proofErr w:type="spellStart"/>
        <w:r>
          <w:rPr>
            <w:color w:val="000000"/>
          </w:rPr>
          <w:t>U</w:t>
        </w:r>
        <w:r>
          <w:rPr>
            <w:rFonts w:hint="eastAsia"/>
            <w:color w:val="000000"/>
            <w:lang w:eastAsia="zh-CN"/>
          </w:rPr>
          <w:t>PF</w:t>
        </w:r>
        <w:r>
          <w:rPr>
            <w:color w:val="000000"/>
          </w:rPr>
          <w:t>.</w:t>
        </w:r>
        <w:r>
          <w:t>UEAdd</w:t>
        </w:r>
        <w:r>
          <w:rPr>
            <w:rFonts w:hint="eastAsia"/>
            <w:lang w:eastAsia="zh-CN"/>
          </w:rPr>
          <w:t>Get</w:t>
        </w:r>
        <w:r>
          <w:rPr>
            <w:color w:val="000000"/>
          </w:rPr>
          <w:t>Req</w:t>
        </w:r>
        <w:proofErr w:type="spellEnd"/>
      </w:ins>
    </w:p>
    <w:p w:rsidR="00306FB9" w:rsidRDefault="00D307A5">
      <w:pPr>
        <w:ind w:left="568" w:hanging="284"/>
        <w:rPr>
          <w:ins w:id="49" w:author="Liang Lixin" w:date="2025-09-23T15:21:00Z"/>
          <w:color w:val="000000"/>
        </w:rPr>
      </w:pPr>
      <w:ins w:id="50" w:author="Liang Lixin" w:date="2025-09-23T15:21:00Z">
        <w:r>
          <w:rPr>
            <w:color w:val="000000"/>
          </w:rPr>
          <w:t>f)</w:t>
        </w:r>
        <w:r>
          <w:rPr>
            <w:color w:val="000000"/>
          </w:rPr>
          <w:tab/>
        </w:r>
        <w:proofErr w:type="spellStart"/>
        <w:r>
          <w:rPr>
            <w:color w:val="000000"/>
          </w:rPr>
          <w:t>NEFFunction</w:t>
        </w:r>
        <w:proofErr w:type="spellEnd"/>
      </w:ins>
    </w:p>
    <w:p w:rsidR="00306FB9" w:rsidRDefault="00D307A5">
      <w:pPr>
        <w:ind w:left="568" w:hanging="284"/>
        <w:rPr>
          <w:ins w:id="51" w:author="Liang Lixin" w:date="2025-09-23T15:21:00Z"/>
          <w:color w:val="000000"/>
        </w:rPr>
      </w:pPr>
      <w:ins w:id="52" w:author="Liang Lixin" w:date="2025-09-23T15:21:00Z">
        <w:r>
          <w:rPr>
            <w:color w:val="000000"/>
          </w:rPr>
          <w:t>g)</w:t>
        </w:r>
        <w:r>
          <w:rPr>
            <w:color w:val="000000"/>
          </w:rPr>
          <w:tab/>
          <w:t>Valid for packet switched traffic</w:t>
        </w:r>
      </w:ins>
    </w:p>
    <w:p w:rsidR="00306FB9" w:rsidRDefault="00D307A5">
      <w:pPr>
        <w:ind w:left="568" w:hanging="284"/>
        <w:rPr>
          <w:color w:val="000000"/>
        </w:rPr>
      </w:pPr>
      <w:ins w:id="53" w:author="Liang Lixin" w:date="2025-09-23T15:21:00Z">
        <w:r>
          <w:rPr>
            <w:color w:val="000000"/>
          </w:rPr>
          <w:t>h)</w:t>
        </w:r>
        <w:r>
          <w:rPr>
            <w:color w:val="000000"/>
          </w:rPr>
          <w:tab/>
          <w:t>5GS</w:t>
        </w:r>
      </w:ins>
    </w:p>
    <w:p w:rsidR="00B11C64" w:rsidRDefault="00B11C64">
      <w:pPr>
        <w:ind w:left="568" w:hanging="284"/>
        <w:rPr>
          <w:ins w:id="54" w:author="Liang Lixin" w:date="2025-09-23T15:21:00Z"/>
          <w:color w:val="000000"/>
          <w:lang w:val="en-US"/>
        </w:rPr>
      </w:pPr>
    </w:p>
    <w:p w:rsidR="00EB2DAA" w:rsidRDefault="00EB2DAA" w:rsidP="00B11C64">
      <w:pPr>
        <w:pStyle w:val="4"/>
        <w:overflowPunct w:val="0"/>
        <w:autoSpaceDE w:val="0"/>
        <w:autoSpaceDN w:val="0"/>
        <w:adjustRightInd w:val="0"/>
        <w:textAlignment w:val="baseline"/>
        <w:rPr>
          <w:ins w:id="55" w:author="Liang Lixin SA5" w:date="2025-10-15T14:23:00Z"/>
        </w:rPr>
      </w:pPr>
      <w:ins w:id="56" w:author="Liang Lixin SA5" w:date="2025-10-15T14:23:00Z">
        <w:r>
          <w:t>5.</w:t>
        </w:r>
        <w:proofErr w:type="gramStart"/>
        <w:r>
          <w:t>9.X.</w:t>
        </w:r>
        <w:proofErr w:type="gramEnd"/>
        <w:r>
          <w:t>2</w:t>
        </w:r>
        <w:r>
          <w:tab/>
        </w:r>
        <w:r w:rsidRPr="00B11C64">
          <w:t>Number of successful UE Address Information Retrievals</w:t>
        </w:r>
      </w:ins>
    </w:p>
    <w:p w:rsidR="00306FB9" w:rsidRDefault="00D307A5">
      <w:pPr>
        <w:ind w:left="568" w:hanging="284"/>
        <w:rPr>
          <w:ins w:id="57" w:author="Liang Lixin" w:date="2025-09-23T15:21:00Z"/>
        </w:rPr>
      </w:pPr>
      <w:ins w:id="58" w:author="Liang Lixin" w:date="2025-09-23T15:21:00Z">
        <w:r>
          <w:t>a)</w:t>
        </w:r>
        <w:r>
          <w:tab/>
          <w:t xml:space="preserve">This measurement provides the number of successful </w:t>
        </w:r>
        <w:r>
          <w:rPr>
            <w:color w:val="000000"/>
          </w:rPr>
          <w:t>UE Address Information</w:t>
        </w:r>
        <w:r>
          <w:t xml:space="preserve"> Retrieval</w:t>
        </w:r>
        <w:r>
          <w:rPr>
            <w:rFonts w:hint="eastAsia"/>
            <w:color w:val="000000"/>
            <w:lang w:eastAsia="zh-CN"/>
          </w:rPr>
          <w:t>s</w:t>
        </w:r>
        <w:r>
          <w:t xml:space="preserve"> by the NEF.</w:t>
        </w:r>
      </w:ins>
    </w:p>
    <w:p w:rsidR="00306FB9" w:rsidRDefault="00D307A5">
      <w:pPr>
        <w:ind w:left="568" w:hanging="284"/>
        <w:rPr>
          <w:ins w:id="59" w:author="Liang Lixin" w:date="2025-09-23T15:21:00Z"/>
        </w:rPr>
      </w:pPr>
      <w:ins w:id="60" w:author="Liang Lixin" w:date="2025-09-23T15:21:00Z">
        <w:r>
          <w:t>b)</w:t>
        </w:r>
        <w:r>
          <w:tab/>
          <w:t>CC.</w:t>
        </w:r>
      </w:ins>
    </w:p>
    <w:p w:rsidR="00306FB9" w:rsidRDefault="00D307A5">
      <w:pPr>
        <w:ind w:left="568" w:hanging="284"/>
        <w:rPr>
          <w:ins w:id="61" w:author="Liang Lixin" w:date="2025-09-23T15:21:00Z"/>
          <w:color w:val="000000"/>
        </w:rPr>
      </w:pPr>
      <w:ins w:id="62" w:author="Liang Lixin" w:date="2025-09-23T15:21:00Z">
        <w:r>
          <w:t>c)</w:t>
        </w:r>
        <w:r>
          <w:tab/>
        </w:r>
        <w:r>
          <w:rPr>
            <w:color w:val="000000"/>
          </w:rPr>
          <w:t xml:space="preserve">Transmission of an </w:t>
        </w:r>
        <w:r>
          <w:t xml:space="preserve">NEF of an </w:t>
        </w:r>
        <w:proofErr w:type="spellStart"/>
        <w:r>
          <w:rPr>
            <w:lang w:eastAsia="ko-KR"/>
          </w:rPr>
          <w:t>Nnef_UEAddress_Get_Re</w:t>
        </w:r>
        <w:r>
          <w:rPr>
            <w:rFonts w:hint="eastAsia"/>
            <w:lang w:eastAsia="zh-CN"/>
          </w:rPr>
          <w:t>sponse</w:t>
        </w:r>
        <w:proofErr w:type="spellEnd"/>
        <w:r>
          <w:rPr>
            <w:lang w:eastAsia="zh-CN"/>
          </w:rPr>
          <w:t xml:space="preserve"> </w:t>
        </w:r>
        <w:r>
          <w:t xml:space="preserve">by the NEF to AF indicating a successful </w:t>
        </w:r>
        <w:r>
          <w:rPr>
            <w:color w:val="000000"/>
          </w:rPr>
          <w:t>UE Address Information</w:t>
        </w:r>
        <w:r>
          <w:t xml:space="preserve"> Retrieval</w:t>
        </w:r>
        <w:r>
          <w:rPr>
            <w:rFonts w:hint="eastAsia"/>
            <w:color w:val="000000"/>
            <w:lang w:eastAsia="zh-CN"/>
          </w:rPr>
          <w:t>s</w:t>
        </w:r>
        <w:r>
          <w:t xml:space="preserve"> (see TS 23.288 [</w:t>
        </w:r>
      </w:ins>
      <w:ins w:id="63" w:author="Liang Lixin" w:date="2025-09-26T11:40:00Z">
        <w:r>
          <w:t>59</w:t>
        </w:r>
      </w:ins>
      <w:ins w:id="64" w:author="Liang Lixin" w:date="2025-09-23T15:21:00Z">
        <w:r>
          <w:t>] and TS 29.522 [44])</w:t>
        </w:r>
        <w:r>
          <w:rPr>
            <w:color w:val="000000"/>
          </w:rPr>
          <w:t>.</w:t>
        </w:r>
      </w:ins>
    </w:p>
    <w:p w:rsidR="00306FB9" w:rsidRDefault="00D307A5">
      <w:pPr>
        <w:ind w:left="568" w:hanging="284"/>
        <w:rPr>
          <w:ins w:id="65" w:author="Liang Lixin" w:date="2025-09-23T15:21:00Z"/>
        </w:rPr>
      </w:pPr>
      <w:ins w:id="66" w:author="Liang Lixin" w:date="2025-09-23T15:21:00Z">
        <w:r>
          <w:t>d)</w:t>
        </w:r>
        <w:r>
          <w:tab/>
          <w:t>A single integer value.</w:t>
        </w:r>
      </w:ins>
    </w:p>
    <w:p w:rsidR="00306FB9" w:rsidRDefault="00D307A5">
      <w:pPr>
        <w:ind w:left="568" w:hanging="284"/>
        <w:rPr>
          <w:ins w:id="67" w:author="Liang Lixin" w:date="2025-09-23T15:21:00Z"/>
        </w:rPr>
      </w:pPr>
      <w:ins w:id="68" w:author="Liang Lixin" w:date="2025-09-23T15:21:00Z">
        <w:r>
          <w:t>e)</w:t>
        </w:r>
        <w:r>
          <w:tab/>
        </w:r>
        <w:proofErr w:type="spellStart"/>
        <w:r>
          <w:rPr>
            <w:color w:val="000000"/>
          </w:rPr>
          <w:t>U</w:t>
        </w:r>
        <w:r>
          <w:rPr>
            <w:rFonts w:hint="eastAsia"/>
            <w:color w:val="000000"/>
            <w:lang w:eastAsia="zh-CN"/>
          </w:rPr>
          <w:t>PF</w:t>
        </w:r>
        <w:r>
          <w:rPr>
            <w:color w:val="000000"/>
          </w:rPr>
          <w:t>.</w:t>
        </w:r>
        <w:r>
          <w:t>UEAdd</w:t>
        </w:r>
        <w:r>
          <w:rPr>
            <w:lang w:val="en-US"/>
          </w:rPr>
          <w:t>Succ</w:t>
        </w:r>
        <w:proofErr w:type="spellEnd"/>
      </w:ins>
    </w:p>
    <w:p w:rsidR="00306FB9" w:rsidRDefault="00D307A5">
      <w:pPr>
        <w:ind w:left="568" w:hanging="284"/>
        <w:rPr>
          <w:ins w:id="69" w:author="Liang Lixin" w:date="2025-09-23T15:21:00Z"/>
        </w:rPr>
      </w:pPr>
      <w:ins w:id="70" w:author="Liang Lixin" w:date="2025-09-23T15:21:00Z">
        <w:r>
          <w:t>f)</w:t>
        </w:r>
        <w:r>
          <w:tab/>
        </w:r>
        <w:proofErr w:type="spellStart"/>
        <w:r>
          <w:t>NEFFunction</w:t>
        </w:r>
        <w:proofErr w:type="spellEnd"/>
        <w:r>
          <w:t>.</w:t>
        </w:r>
      </w:ins>
    </w:p>
    <w:p w:rsidR="00306FB9" w:rsidRDefault="00D307A5">
      <w:pPr>
        <w:ind w:left="568" w:hanging="284"/>
        <w:rPr>
          <w:ins w:id="71" w:author="Liang Lixin" w:date="2025-09-23T15:21:00Z"/>
        </w:rPr>
      </w:pPr>
      <w:ins w:id="72" w:author="Liang Lixin" w:date="2025-09-23T15:21:00Z">
        <w:r>
          <w:t>g)</w:t>
        </w:r>
        <w:r>
          <w:tab/>
          <w:t>Valid for packet switched traffic.</w:t>
        </w:r>
      </w:ins>
    </w:p>
    <w:p w:rsidR="00306FB9" w:rsidRDefault="00D307A5">
      <w:pPr>
        <w:ind w:left="568" w:hanging="284"/>
        <w:rPr>
          <w:ins w:id="73" w:author="Liang Lixin" w:date="2025-09-23T15:21:00Z"/>
          <w:lang w:eastAsia="zh-CN"/>
        </w:rPr>
      </w:pPr>
      <w:ins w:id="74" w:author="Liang Lixin" w:date="2025-09-23T15:21:00Z">
        <w:r>
          <w:rPr>
            <w:lang w:eastAsia="zh-CN"/>
          </w:rPr>
          <w:t>h)</w:t>
        </w:r>
        <w:r>
          <w:rPr>
            <w:lang w:eastAsia="zh-CN"/>
          </w:rPr>
          <w:tab/>
          <w:t>5GS.</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306FB9">
        <w:tc>
          <w:tcPr>
            <w:tcW w:w="9521" w:type="dxa"/>
            <w:shd w:val="clear" w:color="auto" w:fill="FFFFCC"/>
            <w:vAlign w:val="center"/>
          </w:tcPr>
          <w:p w:rsidR="00306FB9" w:rsidRDefault="00D307A5">
            <w:pPr>
              <w:keepNext/>
              <w:keepLines/>
              <w:jc w:val="center"/>
              <w:rPr>
                <w:rFonts w:ascii="Arial" w:hAnsi="Arial" w:cs="Arial"/>
                <w:b/>
                <w:bCs/>
                <w:sz w:val="28"/>
                <w:szCs w:val="28"/>
              </w:rPr>
            </w:pPr>
            <w:r>
              <w:rPr>
                <w:b/>
                <w:sz w:val="44"/>
                <w:szCs w:val="44"/>
              </w:rPr>
              <w:t>2</w:t>
            </w:r>
            <w:r>
              <w:rPr>
                <w:rFonts w:hint="eastAsia"/>
                <w:b/>
                <w:sz w:val="44"/>
                <w:szCs w:val="44"/>
                <w:vertAlign w:val="superscript"/>
                <w:lang w:eastAsia="zh-CN"/>
              </w:rPr>
              <w:t>nd</w:t>
            </w:r>
            <w:r>
              <w:rPr>
                <w:b/>
                <w:sz w:val="44"/>
                <w:szCs w:val="44"/>
              </w:rPr>
              <w:t xml:space="preserve"> change</w:t>
            </w:r>
          </w:p>
        </w:tc>
      </w:tr>
    </w:tbl>
    <w:p w:rsidR="00306FB9" w:rsidRPr="00B11C64" w:rsidRDefault="00D307A5" w:rsidP="00B11C64">
      <w:pPr>
        <w:pStyle w:val="1"/>
        <w:overflowPunct w:val="0"/>
        <w:autoSpaceDE w:val="0"/>
        <w:autoSpaceDN w:val="0"/>
        <w:adjustRightInd w:val="0"/>
        <w:textAlignment w:val="baseline"/>
        <w:rPr>
          <w:ins w:id="75" w:author="Liang Lixin" w:date="2025-09-26T11:41:00Z"/>
          <w:lang w:eastAsia="zh-CN"/>
        </w:rPr>
      </w:pPr>
      <w:bookmarkStart w:id="76" w:name="_Toc202525314"/>
      <w:ins w:id="77" w:author="Liang Lixin" w:date="2025-09-26T11:41:00Z">
        <w:r>
          <w:rPr>
            <w:lang w:eastAsia="zh-CN"/>
          </w:rPr>
          <w:t>A.</w:t>
        </w:r>
        <w:r w:rsidRPr="00B11C64">
          <w:rPr>
            <w:lang w:eastAsia="zh-CN"/>
          </w:rPr>
          <w:t>X</w:t>
        </w:r>
        <w:r w:rsidRPr="00B11C64">
          <w:rPr>
            <w:lang w:eastAsia="zh-CN"/>
          </w:rPr>
          <w:tab/>
        </w:r>
        <w:r>
          <w:rPr>
            <w:lang w:eastAsia="zh-CN"/>
          </w:rPr>
          <w:t xml:space="preserve">Monitoring </w:t>
        </w:r>
        <w:r w:rsidRPr="00B11C64">
          <w:rPr>
            <w:lang w:eastAsia="zh-CN"/>
          </w:rPr>
          <w:t xml:space="preserve">of </w:t>
        </w:r>
        <w:bookmarkEnd w:id="76"/>
        <w:r w:rsidRPr="00B11C64">
          <w:rPr>
            <w:lang w:eastAsia="zh-CN"/>
          </w:rPr>
          <w:t>UPF event exposure</w:t>
        </w:r>
      </w:ins>
      <w:ins w:id="78" w:author="Liang Lixin" w:date="2025-10-15T12:04:00Z">
        <w:r w:rsidR="004A4273" w:rsidRPr="00B11C64">
          <w:rPr>
            <w:lang w:eastAsia="zh-CN"/>
          </w:rPr>
          <w:t xml:space="preserve"> </w:t>
        </w:r>
      </w:ins>
      <w:ins w:id="79" w:author="Liang Lixin" w:date="2025-10-15T14:27:00Z">
        <w:r w:rsidR="004E6058" w:rsidRPr="00B11C64">
          <w:rPr>
            <w:lang w:eastAsia="zh-CN"/>
          </w:rPr>
          <w:t>wi</w:t>
        </w:r>
      </w:ins>
      <w:ins w:id="80" w:author="Liang Lixin" w:date="2025-10-15T14:28:00Z">
        <w:r w:rsidR="004E6058" w:rsidRPr="00B11C64">
          <w:rPr>
            <w:lang w:eastAsia="zh-CN"/>
          </w:rPr>
          <w:t>th</w:t>
        </w:r>
      </w:ins>
      <w:ins w:id="81" w:author="Liang Lixin" w:date="2025-10-15T12:04:00Z">
        <w:r w:rsidR="004A4273" w:rsidRPr="00B11C64">
          <w:rPr>
            <w:lang w:eastAsia="zh-CN"/>
          </w:rPr>
          <w:t xml:space="preserve"> UE Address</w:t>
        </w:r>
      </w:ins>
    </w:p>
    <w:p w:rsidR="00306FB9" w:rsidRDefault="00D307A5">
      <w:pPr>
        <w:rPr>
          <w:ins w:id="82" w:author="Liang Lixin" w:date="2025-09-26T11:41:00Z"/>
          <w:lang w:eastAsia="ko-KR"/>
        </w:rPr>
      </w:pPr>
      <w:ins w:id="83" w:author="Liang Lixin" w:date="2025-09-26T11:41:00Z">
        <w:r>
          <w:rPr>
            <w:lang w:eastAsia="ko-KR"/>
          </w:rPr>
          <w:t xml:space="preserve">The UE IP address can be used by </w:t>
        </w:r>
        <w:bookmarkStart w:id="84" w:name="OLE_LINK18"/>
        <w:bookmarkStart w:id="85" w:name="OLE_LINK17"/>
        <w:r>
          <w:rPr>
            <w:lang w:eastAsia="ko-KR"/>
          </w:rPr>
          <w:t>the AF to</w:t>
        </w:r>
        <w:bookmarkEnd w:id="84"/>
        <w:bookmarkEnd w:id="85"/>
        <w:r>
          <w:rPr>
            <w:lang w:eastAsia="ko-KR"/>
          </w:rPr>
          <w:t xml:space="preserve"> identify the user plane connection</w:t>
        </w:r>
        <w:r>
          <w:rPr>
            <w:lang w:eastAsia="zh-CN"/>
          </w:rPr>
          <w:t xml:space="preserve"> (see TS 23.288 [59])</w:t>
        </w:r>
        <w:r>
          <w:rPr>
            <w:lang w:eastAsia="ko-KR"/>
          </w:rPr>
          <w:t xml:space="preserve">. The AF stores the IP address received from the UE (in the PDU session used) in order to request data collection from the UE Application. </w:t>
        </w:r>
      </w:ins>
    </w:p>
    <w:p w:rsidR="00306FB9" w:rsidRDefault="00D307A5">
      <w:ins w:id="86" w:author="Liang Lixin" w:date="2025-09-26T11:41:00Z">
        <w:r>
          <w:t xml:space="preserve">UPF event </w:t>
        </w:r>
        <w:bookmarkStart w:id="87" w:name="OLE_LINK34"/>
        <w:bookmarkStart w:id="88" w:name="OLE_LINK33"/>
        <w:r>
          <w:t xml:space="preserve">exposure </w:t>
        </w:r>
        <w:bookmarkEnd w:id="87"/>
        <w:bookmarkEnd w:id="88"/>
        <w:r>
          <w:t xml:space="preserve">service is enhanced to allow NF consumer to obtain one </w:t>
        </w:r>
        <w:proofErr w:type="spellStart"/>
        <w:r>
          <w:t>NATed</w:t>
        </w:r>
        <w:proofErr w:type="spellEnd"/>
        <w:r>
          <w:t xml:space="preserve"> UE public IP address and Port for a particular PDU Session from the SMF and UPF, based on the private UE IP address allocated by 5GC.</w:t>
        </w:r>
        <w:r>
          <w:rPr>
            <w:rFonts w:eastAsia="宋体" w:hint="eastAsia"/>
            <w:lang w:eastAsia="zh-CN"/>
          </w:rPr>
          <w:t xml:space="preserve"> </w:t>
        </w:r>
        <w:r>
          <w:t>Therefore, it would be necessary for the operators to monitor the performance of the UE Address Information exposure.</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306FB9">
        <w:tc>
          <w:tcPr>
            <w:tcW w:w="9521" w:type="dxa"/>
            <w:shd w:val="clear" w:color="auto" w:fill="FFFFCC"/>
            <w:vAlign w:val="center"/>
          </w:tcPr>
          <w:p w:rsidR="00306FB9" w:rsidRDefault="00D307A5">
            <w:pPr>
              <w:keepNext/>
              <w:keepLines/>
              <w:jc w:val="center"/>
              <w:rPr>
                <w:rFonts w:ascii="Arial" w:hAnsi="Arial" w:cs="Arial"/>
                <w:b/>
                <w:bCs/>
                <w:sz w:val="28"/>
                <w:szCs w:val="28"/>
              </w:rPr>
            </w:pPr>
            <w:r>
              <w:rPr>
                <w:b/>
                <w:sz w:val="44"/>
                <w:szCs w:val="44"/>
              </w:rPr>
              <w:t>End of change</w:t>
            </w:r>
          </w:p>
        </w:tc>
      </w:tr>
    </w:tbl>
    <w:p w:rsidR="00306FB9" w:rsidRDefault="00306FB9">
      <w:pPr>
        <w:rPr>
          <w:rFonts w:ascii="Arial" w:hAnsi="Arial" w:cs="Arial"/>
          <w:b/>
        </w:rPr>
      </w:pPr>
    </w:p>
    <w:sectPr w:rsidR="00306FB9">
      <w:headerReference w:type="default" r:id="rId11"/>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0B24" w:rsidRDefault="00EA0B24">
      <w:pPr>
        <w:spacing w:after="0"/>
      </w:pPr>
      <w:r>
        <w:separator/>
      </w:r>
    </w:p>
  </w:endnote>
  <w:endnote w:type="continuationSeparator" w:id="0">
    <w:p w:rsidR="00EA0B24" w:rsidRDefault="00EA0B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MV Boli"/>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default"/>
    <w:sig w:usb0="E1002EFF" w:usb1="C000605B" w:usb2="00000029" w:usb3="00000000" w:csb0="200101FF" w:csb1="20280000"/>
  </w:font>
  <w:font w:name="MS LineDraw">
    <w:altName w:val="Courier New"/>
    <w:charset w:val="02"/>
    <w:family w:val="modern"/>
    <w:pitch w:val="default"/>
  </w:font>
  <w:font w:name="Courier New">
    <w:panose1 w:val="02070309020205020404"/>
    <w:charset w:val="01"/>
    <w:family w:val="modern"/>
    <w:pitch w:val="default"/>
    <w:sig w:usb0="E0002EFF" w:usb1="C0007843" w:usb2="00000009" w:usb3="00000000" w:csb0="400001FF" w:csb1="FFFF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0B24" w:rsidRDefault="00EA0B24">
      <w:pPr>
        <w:spacing w:after="0"/>
      </w:pPr>
      <w:r>
        <w:separator/>
      </w:r>
    </w:p>
  </w:footnote>
  <w:footnote w:type="continuationSeparator" w:id="0">
    <w:p w:rsidR="00EA0B24" w:rsidRDefault="00EA0B24">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FB9" w:rsidRDefault="00D307A5">
    <w:pPr>
      <w:pStyle w:val="aa"/>
      <w:tabs>
        <w:tab w:val="right" w:pos="9639"/>
      </w:tabs>
    </w:pPr>
    <w:r>
      <w:tab/>
    </w: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ang Lixin SA5">
    <w15:presenceInfo w15:providerId="Windows Live" w15:userId="dedfcbc2543c48f0"/>
  </w15:person>
  <w15:person w15:author="Liang Lixin">
    <w15:presenceInfo w15:providerId="Windows Live" w15:userId="dedfcbc2543c48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861"/>
    <w:rsid w:val="00022E4A"/>
    <w:rsid w:val="00053082"/>
    <w:rsid w:val="00070E09"/>
    <w:rsid w:val="00076154"/>
    <w:rsid w:val="000950C2"/>
    <w:rsid w:val="000A6394"/>
    <w:rsid w:val="000B7FED"/>
    <w:rsid w:val="000C038A"/>
    <w:rsid w:val="000C6598"/>
    <w:rsid w:val="000D046B"/>
    <w:rsid w:val="000D44B3"/>
    <w:rsid w:val="00145D43"/>
    <w:rsid w:val="00192C46"/>
    <w:rsid w:val="001A08B3"/>
    <w:rsid w:val="001A7B60"/>
    <w:rsid w:val="001B52F0"/>
    <w:rsid w:val="001B7A65"/>
    <w:rsid w:val="001C3874"/>
    <w:rsid w:val="001C4951"/>
    <w:rsid w:val="001C495A"/>
    <w:rsid w:val="001D1429"/>
    <w:rsid w:val="001E41F3"/>
    <w:rsid w:val="001E6EA7"/>
    <w:rsid w:val="001E6ED6"/>
    <w:rsid w:val="001F33EB"/>
    <w:rsid w:val="00251634"/>
    <w:rsid w:val="0026004D"/>
    <w:rsid w:val="002640DD"/>
    <w:rsid w:val="00270C6F"/>
    <w:rsid w:val="00275D12"/>
    <w:rsid w:val="00284FEB"/>
    <w:rsid w:val="002860C4"/>
    <w:rsid w:val="002A0B08"/>
    <w:rsid w:val="002B5741"/>
    <w:rsid w:val="002C1ABD"/>
    <w:rsid w:val="002E472E"/>
    <w:rsid w:val="00303B7D"/>
    <w:rsid w:val="00305409"/>
    <w:rsid w:val="00306FB9"/>
    <w:rsid w:val="00316BD3"/>
    <w:rsid w:val="00331C36"/>
    <w:rsid w:val="003609EF"/>
    <w:rsid w:val="0036231A"/>
    <w:rsid w:val="00374DD4"/>
    <w:rsid w:val="003936E9"/>
    <w:rsid w:val="00395220"/>
    <w:rsid w:val="003E1A36"/>
    <w:rsid w:val="00400632"/>
    <w:rsid w:val="00410371"/>
    <w:rsid w:val="004242F1"/>
    <w:rsid w:val="0047463D"/>
    <w:rsid w:val="004808C9"/>
    <w:rsid w:val="00483022"/>
    <w:rsid w:val="00491166"/>
    <w:rsid w:val="00491D16"/>
    <w:rsid w:val="004961E2"/>
    <w:rsid w:val="004A4273"/>
    <w:rsid w:val="004B75B7"/>
    <w:rsid w:val="004E0FEA"/>
    <w:rsid w:val="004E6058"/>
    <w:rsid w:val="004F0CDF"/>
    <w:rsid w:val="004F3190"/>
    <w:rsid w:val="005141D9"/>
    <w:rsid w:val="0051580D"/>
    <w:rsid w:val="00517C34"/>
    <w:rsid w:val="00535597"/>
    <w:rsid w:val="00547111"/>
    <w:rsid w:val="00572B2C"/>
    <w:rsid w:val="00587CE1"/>
    <w:rsid w:val="005900F4"/>
    <w:rsid w:val="00591171"/>
    <w:rsid w:val="00592D74"/>
    <w:rsid w:val="00596A7A"/>
    <w:rsid w:val="005B01A1"/>
    <w:rsid w:val="005B52F1"/>
    <w:rsid w:val="005E2C44"/>
    <w:rsid w:val="006101F8"/>
    <w:rsid w:val="00621188"/>
    <w:rsid w:val="00623A39"/>
    <w:rsid w:val="006257ED"/>
    <w:rsid w:val="00653DE4"/>
    <w:rsid w:val="006561D9"/>
    <w:rsid w:val="00665C47"/>
    <w:rsid w:val="00692AD1"/>
    <w:rsid w:val="00695808"/>
    <w:rsid w:val="006A0082"/>
    <w:rsid w:val="006A4960"/>
    <w:rsid w:val="006B46FB"/>
    <w:rsid w:val="006B739A"/>
    <w:rsid w:val="006E1A46"/>
    <w:rsid w:val="006E21FB"/>
    <w:rsid w:val="006E3FC5"/>
    <w:rsid w:val="006F2016"/>
    <w:rsid w:val="0073755C"/>
    <w:rsid w:val="00752F92"/>
    <w:rsid w:val="00792342"/>
    <w:rsid w:val="007977A8"/>
    <w:rsid w:val="007A0B36"/>
    <w:rsid w:val="007A7490"/>
    <w:rsid w:val="007B512A"/>
    <w:rsid w:val="007C1A3B"/>
    <w:rsid w:val="007C2097"/>
    <w:rsid w:val="007D6A07"/>
    <w:rsid w:val="007F7259"/>
    <w:rsid w:val="008040A8"/>
    <w:rsid w:val="00811236"/>
    <w:rsid w:val="008279FA"/>
    <w:rsid w:val="00840E3E"/>
    <w:rsid w:val="00850D65"/>
    <w:rsid w:val="00853CD8"/>
    <w:rsid w:val="008626E7"/>
    <w:rsid w:val="00870EE7"/>
    <w:rsid w:val="008863B9"/>
    <w:rsid w:val="0089335C"/>
    <w:rsid w:val="008A45A6"/>
    <w:rsid w:val="008D3CCC"/>
    <w:rsid w:val="008F3789"/>
    <w:rsid w:val="008F686C"/>
    <w:rsid w:val="008F71E9"/>
    <w:rsid w:val="00911863"/>
    <w:rsid w:val="009148DE"/>
    <w:rsid w:val="00920084"/>
    <w:rsid w:val="00941E30"/>
    <w:rsid w:val="009531B0"/>
    <w:rsid w:val="009741B3"/>
    <w:rsid w:val="009777D9"/>
    <w:rsid w:val="00991B88"/>
    <w:rsid w:val="0099793D"/>
    <w:rsid w:val="009A2CDF"/>
    <w:rsid w:val="009A4F91"/>
    <w:rsid w:val="009A5753"/>
    <w:rsid w:val="009A579D"/>
    <w:rsid w:val="009D53D2"/>
    <w:rsid w:val="009E0A7E"/>
    <w:rsid w:val="009E3297"/>
    <w:rsid w:val="009E76B7"/>
    <w:rsid w:val="009F5864"/>
    <w:rsid w:val="009F734F"/>
    <w:rsid w:val="00A246B6"/>
    <w:rsid w:val="00A277DA"/>
    <w:rsid w:val="00A42096"/>
    <w:rsid w:val="00A42098"/>
    <w:rsid w:val="00A47E70"/>
    <w:rsid w:val="00A50CF0"/>
    <w:rsid w:val="00A7671C"/>
    <w:rsid w:val="00A80E82"/>
    <w:rsid w:val="00A91C97"/>
    <w:rsid w:val="00AA2CBC"/>
    <w:rsid w:val="00AC5820"/>
    <w:rsid w:val="00AC7B99"/>
    <w:rsid w:val="00AD1CD8"/>
    <w:rsid w:val="00AD3C89"/>
    <w:rsid w:val="00AE52FD"/>
    <w:rsid w:val="00B0009C"/>
    <w:rsid w:val="00B068DA"/>
    <w:rsid w:val="00B11C64"/>
    <w:rsid w:val="00B15AF1"/>
    <w:rsid w:val="00B20E7B"/>
    <w:rsid w:val="00B258BB"/>
    <w:rsid w:val="00B67B97"/>
    <w:rsid w:val="00B81EBE"/>
    <w:rsid w:val="00B968C8"/>
    <w:rsid w:val="00BA3EC5"/>
    <w:rsid w:val="00BA51D9"/>
    <w:rsid w:val="00BB5DFC"/>
    <w:rsid w:val="00BD279D"/>
    <w:rsid w:val="00BD6BB8"/>
    <w:rsid w:val="00C169FA"/>
    <w:rsid w:val="00C66BA2"/>
    <w:rsid w:val="00C870F6"/>
    <w:rsid w:val="00C907B5"/>
    <w:rsid w:val="00C91FCF"/>
    <w:rsid w:val="00C95985"/>
    <w:rsid w:val="00CB6E74"/>
    <w:rsid w:val="00CC079D"/>
    <w:rsid w:val="00CC5026"/>
    <w:rsid w:val="00CC68D0"/>
    <w:rsid w:val="00CF5259"/>
    <w:rsid w:val="00D03F9A"/>
    <w:rsid w:val="00D05A12"/>
    <w:rsid w:val="00D06D51"/>
    <w:rsid w:val="00D24991"/>
    <w:rsid w:val="00D307A5"/>
    <w:rsid w:val="00D30FE9"/>
    <w:rsid w:val="00D50255"/>
    <w:rsid w:val="00D66520"/>
    <w:rsid w:val="00D84AE9"/>
    <w:rsid w:val="00D85E1E"/>
    <w:rsid w:val="00D9124E"/>
    <w:rsid w:val="00DA5844"/>
    <w:rsid w:val="00DB3FCB"/>
    <w:rsid w:val="00DC6982"/>
    <w:rsid w:val="00DE34CF"/>
    <w:rsid w:val="00DF7797"/>
    <w:rsid w:val="00E13F3D"/>
    <w:rsid w:val="00E34898"/>
    <w:rsid w:val="00E467C6"/>
    <w:rsid w:val="00E80AA6"/>
    <w:rsid w:val="00E8245F"/>
    <w:rsid w:val="00E827D0"/>
    <w:rsid w:val="00EA0B24"/>
    <w:rsid w:val="00EB09B7"/>
    <w:rsid w:val="00EB2DAA"/>
    <w:rsid w:val="00EE7D7C"/>
    <w:rsid w:val="00EF2A14"/>
    <w:rsid w:val="00F06D6B"/>
    <w:rsid w:val="00F23020"/>
    <w:rsid w:val="00F25D98"/>
    <w:rsid w:val="00F300FB"/>
    <w:rsid w:val="00F370D2"/>
    <w:rsid w:val="00F62FF0"/>
    <w:rsid w:val="00F70ECB"/>
    <w:rsid w:val="00FB0A78"/>
    <w:rsid w:val="00FB2695"/>
    <w:rsid w:val="00FB407B"/>
    <w:rsid w:val="00FB6386"/>
    <w:rsid w:val="00FB7D2F"/>
    <w:rsid w:val="00FC1CC9"/>
    <w:rsid w:val="00FC5D0B"/>
    <w:rsid w:val="2BFF94B2"/>
    <w:rsid w:val="3EB3D872"/>
    <w:rsid w:val="5A0B762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9E7B42"/>
  <w15:docId w15:val="{9AA7DB0A-82AC-43BE-95BD-5E4061ACF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qFormat="1"/>
    <w:lsdException w:name="List 2" w:qFormat="1"/>
    <w:lsdException w:name="List 3" w:qFormat="1"/>
    <w:lsdException w:name="List Bullet 2" w:qFormat="1"/>
    <w:lsdException w:name="List Bullet 3"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1C64"/>
    <w:pPr>
      <w:overflowPunct w:val="0"/>
      <w:autoSpaceDE w:val="0"/>
      <w:autoSpaceDN w:val="0"/>
      <w:adjustRightInd w:val="0"/>
      <w:spacing w:after="180"/>
    </w:pPr>
    <w:rPr>
      <w:rFonts w:ascii="Times New Roman" w:eastAsiaTheme="minorEastAsia" w:hAnsi="Times New Roman"/>
      <w:lang w:val="en-GB" w:eastAsia="en-GB"/>
    </w:rPr>
  </w:style>
  <w:style w:type="paragraph" w:styleId="1">
    <w:name w:val="heading 1"/>
    <w:aliases w:val="H1,h1, Char1,Char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1"/>
    <w:next w:val="a"/>
    <w:semiHidden/>
    <w:qFormat/>
    <w:pPr>
      <w:ind w:left="2268" w:hanging="2268"/>
    </w:pPr>
  </w:style>
  <w:style w:type="paragraph" w:styleId="61">
    <w:name w:val="toc 6"/>
    <w:basedOn w:val="51"/>
    <w:next w:val="a"/>
    <w:semiHidden/>
    <w:qFormat/>
    <w:pPr>
      <w:ind w:left="1985" w:hanging="1985"/>
    </w:pPr>
  </w:style>
  <w:style w:type="paragraph" w:styleId="51">
    <w:name w:val="toc 5"/>
    <w:basedOn w:val="41"/>
    <w:semiHidden/>
    <w:qFormat/>
    <w:pPr>
      <w:ind w:left="1701" w:hanging="1701"/>
    </w:pPr>
  </w:style>
  <w:style w:type="paragraph" w:styleId="41">
    <w:name w:val="toc 4"/>
    <w:basedOn w:val="32"/>
    <w:semiHidden/>
    <w:qFormat/>
    <w:pPr>
      <w:ind w:left="1418" w:hanging="1418"/>
    </w:pPr>
  </w:style>
  <w:style w:type="paragraph" w:styleId="32">
    <w:name w:val="toc 3"/>
    <w:basedOn w:val="22"/>
    <w:semiHidden/>
    <w:qFormat/>
    <w:pPr>
      <w:ind w:left="1134" w:hanging="1134"/>
    </w:pPr>
  </w:style>
  <w:style w:type="paragraph" w:styleId="22">
    <w:name w:val="toc 2"/>
    <w:basedOn w:val="11"/>
    <w:semiHidden/>
    <w:qFormat/>
    <w:pPr>
      <w:keepNext w:val="0"/>
      <w:spacing w:before="0"/>
      <w:ind w:left="851" w:hanging="851"/>
    </w:pPr>
    <w:rPr>
      <w:sz w:val="20"/>
    </w:rPr>
  </w:style>
  <w:style w:type="paragraph" w:styleId="11">
    <w:name w:val="toc 1"/>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semiHidden/>
    <w:qFormat/>
  </w:style>
  <w:style w:type="paragraph" w:styleId="52">
    <w:name w:val="List Bullet 5"/>
    <w:basedOn w:val="42"/>
    <w:pPr>
      <w:ind w:left="1702"/>
    </w:pPr>
  </w:style>
  <w:style w:type="paragraph" w:styleId="80">
    <w:name w:val="toc 8"/>
    <w:basedOn w:val="11"/>
    <w:semiHidden/>
    <w:qFormat/>
    <w:pPr>
      <w:spacing w:before="180"/>
      <w:ind w:left="2693" w:hanging="2693"/>
    </w:pPr>
    <w:rPr>
      <w:b/>
    </w:rPr>
  </w:style>
  <w:style w:type="paragraph" w:styleId="a8">
    <w:name w:val="Balloon Text"/>
    <w:basedOn w:val="a"/>
    <w:semiHidden/>
    <w:rPr>
      <w:rFonts w:ascii="Tahoma" w:hAnsi="Tahoma" w:cs="Tahoma"/>
      <w:sz w:val="16"/>
      <w:szCs w:val="16"/>
    </w:rPr>
  </w:style>
  <w:style w:type="paragraph" w:styleId="a9">
    <w:name w:val="footer"/>
    <w:basedOn w:val="aa"/>
    <w:pPr>
      <w:jc w:val="center"/>
    </w:pPr>
    <w:rPr>
      <w:i/>
    </w:rPr>
  </w:style>
  <w:style w:type="paragraph" w:styleId="aa">
    <w:name w:val="header"/>
    <w:link w:val="ab"/>
    <w:qFormat/>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3">
    <w:name w:val="List 5"/>
    <w:basedOn w:val="43"/>
    <w:pPr>
      <w:ind w:left="1702"/>
    </w:pPr>
  </w:style>
  <w:style w:type="paragraph" w:styleId="43">
    <w:name w:val="List 4"/>
    <w:basedOn w:val="31"/>
    <w:pPr>
      <w:ind w:left="1418"/>
    </w:pPr>
  </w:style>
  <w:style w:type="paragraph" w:styleId="90">
    <w:name w:val="toc 9"/>
    <w:basedOn w:val="80"/>
    <w:semiHidden/>
    <w:qFormat/>
    <w:pPr>
      <w:ind w:left="1418" w:hanging="1418"/>
    </w:pPr>
  </w:style>
  <w:style w:type="paragraph" w:styleId="12">
    <w:name w:val="index 1"/>
    <w:basedOn w:val="a"/>
    <w:semiHidden/>
    <w:qFormat/>
    <w:pPr>
      <w:keepLines/>
      <w:spacing w:after="0"/>
    </w:pPr>
  </w:style>
  <w:style w:type="paragraph" w:styleId="25">
    <w:name w:val="index 2"/>
    <w:basedOn w:val="12"/>
    <w:semiHidden/>
    <w:qFormat/>
    <w:pPr>
      <w:ind w:left="284"/>
    </w:pPr>
  </w:style>
  <w:style w:type="paragraph" w:styleId="ad">
    <w:name w:val="annotation subject"/>
    <w:basedOn w:val="a7"/>
    <w:next w:val="a7"/>
    <w:semiHidden/>
    <w:rPr>
      <w:b/>
      <w:bCs/>
    </w:rPr>
  </w:style>
  <w:style w:type="character" w:styleId="ae">
    <w:name w:val="FollowedHyperlink"/>
    <w:qFormat/>
    <w:rPr>
      <w:color w:val="800080"/>
      <w:u w:val="single"/>
    </w:rPr>
  </w:style>
  <w:style w:type="character" w:styleId="af">
    <w:name w:val="Hyperlink"/>
    <w:rPr>
      <w:color w:val="0000FF"/>
      <w:u w:val="single"/>
    </w:rPr>
  </w:style>
  <w:style w:type="character" w:styleId="af0">
    <w:name w:val="annotation reference"/>
    <w:semiHidden/>
    <w:rPr>
      <w:sz w:val="16"/>
    </w:rPr>
  </w:style>
  <w:style w:type="character" w:styleId="af1">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qFormat/>
  </w:style>
  <w:style w:type="paragraph" w:customStyle="1" w:styleId="B3">
    <w:name w:val="B3"/>
    <w:basedOn w:val="31"/>
    <w:qFormat/>
  </w:style>
  <w:style w:type="paragraph" w:customStyle="1" w:styleId="B4">
    <w:name w:val="B4"/>
    <w:basedOn w:val="43"/>
  </w:style>
  <w:style w:type="paragraph" w:customStyle="1" w:styleId="B5">
    <w:name w:val="B5"/>
    <w:basedOn w:val="53"/>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10">
    <w:name w:val="标题 1 字符"/>
    <w:aliases w:val="H1 字符,h1 字符, Char1 字符,Char1 字符"/>
    <w:basedOn w:val="a0"/>
    <w:link w:val="1"/>
    <w:qFormat/>
    <w:rPr>
      <w:rFonts w:ascii="Arial" w:hAnsi="Arial"/>
      <w:sz w:val="36"/>
      <w:lang w:val="en-GB" w:eastAsia="en-US"/>
    </w:rPr>
  </w:style>
  <w:style w:type="character" w:customStyle="1" w:styleId="20">
    <w:name w:val="标题 2 字符"/>
    <w:basedOn w:val="a0"/>
    <w:link w:val="2"/>
    <w:rPr>
      <w:rFonts w:ascii="Arial" w:hAnsi="Arial"/>
      <w:sz w:val="32"/>
      <w:lang w:val="en-GB" w:eastAsia="en-US"/>
    </w:rPr>
  </w:style>
  <w:style w:type="character" w:customStyle="1" w:styleId="30">
    <w:name w:val="标题 3 字符"/>
    <w:basedOn w:val="a0"/>
    <w:link w:val="3"/>
    <w:rPr>
      <w:rFonts w:ascii="Arial" w:hAnsi="Arial"/>
      <w:sz w:val="28"/>
      <w:lang w:val="en-GB" w:eastAsia="en-US"/>
    </w:rPr>
  </w:style>
  <w:style w:type="character" w:customStyle="1" w:styleId="ab">
    <w:name w:val="页眉 字符"/>
    <w:basedOn w:val="a0"/>
    <w:link w:val="aa"/>
    <w:rPr>
      <w:rFonts w:ascii="Arial" w:hAnsi="Arial"/>
      <w:b/>
      <w:sz w:val="18"/>
      <w:lang w:val="en-GB" w:eastAsia="en-US"/>
    </w:rPr>
  </w:style>
  <w:style w:type="character" w:customStyle="1" w:styleId="B1Char">
    <w:name w:val="B1 Char"/>
    <w:link w:val="B1"/>
    <w:qFormat/>
    <w:rPr>
      <w:rFonts w:ascii="Times New Roman" w:hAnsi="Times New Roman"/>
      <w:lang w:val="en-GB" w:eastAsia="en-US"/>
    </w:rPr>
  </w:style>
  <w:style w:type="character" w:customStyle="1" w:styleId="40">
    <w:name w:val="标题 4 字符"/>
    <w:basedOn w:val="a0"/>
    <w:link w:val="4"/>
    <w:qFormat/>
    <w:rPr>
      <w:rFonts w:ascii="Arial" w:hAnsi="Arial"/>
      <w:sz w:val="24"/>
      <w:lang w:val="en-GB" w:eastAsia="en-US"/>
    </w:rPr>
  </w:style>
  <w:style w:type="character" w:customStyle="1" w:styleId="50">
    <w:name w:val="标题 5 字符"/>
    <w:basedOn w:val="a0"/>
    <w:link w:val="5"/>
    <w:rPr>
      <w:rFonts w:ascii="Arial" w:hAnsi="Arial"/>
      <w:sz w:val="22"/>
      <w:lang w:val="en-GB" w:eastAsia="en-US"/>
    </w:rPr>
  </w:style>
  <w:style w:type="character" w:customStyle="1" w:styleId="60">
    <w:name w:val="标题 6 字符"/>
    <w:basedOn w:val="a0"/>
    <w:link w:val="6"/>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855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67CF8F9C-D3B1-45B4-86C0-00491C0F9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678</Words>
  <Characters>3871</Characters>
  <Application>Microsoft Office Word</Application>
  <DocSecurity>0</DocSecurity>
  <Lines>32</Lines>
  <Paragraphs>9</Paragraphs>
  <ScaleCrop>false</ScaleCrop>
  <Company>3GPP Support Team</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Liang Lixin</cp:lastModifiedBy>
  <cp:revision>5</cp:revision>
  <cp:lastPrinted>2025-07-07T19:31:00Z</cp:lastPrinted>
  <dcterms:created xsi:type="dcterms:W3CDTF">2025-10-15T06:39:00Z</dcterms:created>
  <dcterms:modified xsi:type="dcterms:W3CDTF">2025-10-15T06:50:00Z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160</vt:lpwstr>
  </property>
  <property fmtid="{D5CDD505-2E9C-101B-9397-08002B2CF9AE}" pid="4" name="MtgTitle">
    <vt:lpwstr/>
  </property>
  <property fmtid="{D5CDD505-2E9C-101B-9397-08002B2CF9AE}" pid="5" name="Location">
    <vt:lpwstr>Stor-Göteborg</vt:lpwstr>
  </property>
  <property fmtid="{D5CDD505-2E9C-101B-9397-08002B2CF9AE}" pid="6" name="Country">
    <vt:lpwstr>Sweden</vt:lpwstr>
  </property>
  <property fmtid="{D5CDD505-2E9C-101B-9397-08002B2CF9AE}" pid="7" name="StartDate">
    <vt:lpwstr>7th Apr 2025</vt:lpwstr>
  </property>
  <property fmtid="{D5CDD505-2E9C-101B-9397-08002B2CF9AE}" pid="8" name="EndDate">
    <vt:lpwstr>11th Apr 2025</vt:lpwstr>
  </property>
  <property fmtid="{D5CDD505-2E9C-101B-9397-08002B2CF9AE}" pid="9" name="Tdoc#">
    <vt:lpwstr>S5-251654</vt:lpwstr>
  </property>
  <property fmtid="{D5CDD505-2E9C-101B-9397-08002B2CF9AE}" pid="10" name="Spec#">
    <vt:lpwstr>28.552</vt:lpwstr>
  </property>
  <property fmtid="{D5CDD505-2E9C-101B-9397-08002B2CF9AE}" pid="11" name="Cr#">
    <vt:lpwstr>0690</vt:lpwstr>
  </property>
  <property fmtid="{D5CDD505-2E9C-101B-9397-08002B2CF9AE}" pid="12" name="Revision">
    <vt:lpwstr>-</vt:lpwstr>
  </property>
  <property fmtid="{D5CDD505-2E9C-101B-9397-08002B2CF9AE}" pid="13" name="Version">
    <vt:lpwstr>19.3.0</vt:lpwstr>
  </property>
  <property fmtid="{D5CDD505-2E9C-101B-9397-08002B2CF9AE}" pid="14" name="CrTitle">
    <vt:lpwstr>Rel-19 CR TS 28.552 Add Multicast Group Paging records for MBS measurement</vt:lpwstr>
  </property>
  <property fmtid="{D5CDD505-2E9C-101B-9397-08002B2CF9AE}" pid="15" name="SourceIfWg">
    <vt:lpwstr>Esurfing IoT</vt:lpwstr>
  </property>
  <property fmtid="{D5CDD505-2E9C-101B-9397-08002B2CF9AE}" pid="16" name="SourceIfTsg">
    <vt:lpwstr/>
  </property>
  <property fmtid="{D5CDD505-2E9C-101B-9397-08002B2CF9AE}" pid="17" name="RelatedWis">
    <vt:lpwstr>PM_KPI_5G_Ph4</vt:lpwstr>
  </property>
  <property fmtid="{D5CDD505-2E9C-101B-9397-08002B2CF9AE}" pid="18" name="Cat">
    <vt:lpwstr>B</vt:lpwstr>
  </property>
  <property fmtid="{D5CDD505-2E9C-101B-9397-08002B2CF9AE}" pid="19" name="ResDate">
    <vt:lpwstr>2025-03-28</vt:lpwstr>
  </property>
  <property fmtid="{D5CDD505-2E9C-101B-9397-08002B2CF9AE}" pid="20" name="Release">
    <vt:lpwstr>Rel-19</vt:lpwstr>
  </property>
  <property fmtid="{D5CDD505-2E9C-101B-9397-08002B2CF9AE}" pid="21" name="KSOProductBuildVer">
    <vt:lpwstr>2052-12.9.0.23029</vt:lpwstr>
  </property>
  <property fmtid="{D5CDD505-2E9C-101B-9397-08002B2CF9AE}" pid="22" name="ICV">
    <vt:lpwstr>A13F421E1C837BB26BF2DB68642AC0E5_43</vt:lpwstr>
  </property>
</Properties>
</file>