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BE08B" w14:textId="67360E62" w:rsidR="002A17E4" w:rsidRDefault="002A17E4" w:rsidP="00D30522">
      <w:pPr>
        <w:pStyle w:val="CRCoverPage"/>
        <w:tabs>
          <w:tab w:val="right" w:pos="9639"/>
        </w:tabs>
        <w:spacing w:after="0"/>
        <w:rPr>
          <w:b/>
          <w:i/>
          <w:noProof/>
          <w:sz w:val="28"/>
        </w:rPr>
      </w:pPr>
      <w:r>
        <w:rPr>
          <w:b/>
          <w:noProof/>
          <w:sz w:val="24"/>
        </w:rPr>
        <w:t>3GPP TSG-SA5 Meeting #16</w:t>
      </w:r>
      <w:r w:rsidR="00D7120E">
        <w:rPr>
          <w:b/>
          <w:noProof/>
          <w:sz w:val="24"/>
        </w:rPr>
        <w:t>3</w:t>
      </w:r>
      <w:r w:rsidR="00B90DBA">
        <w:rPr>
          <w:b/>
          <w:i/>
          <w:noProof/>
          <w:sz w:val="28"/>
        </w:rPr>
        <w:tab/>
        <w:t>S5-254714</w:t>
      </w:r>
    </w:p>
    <w:p w14:paraId="2DE21B13" w14:textId="7C8CF04F" w:rsidR="002A17E4" w:rsidRPr="00DA53A0" w:rsidRDefault="00FB3EDB" w:rsidP="002A17E4">
      <w:pPr>
        <w:pStyle w:val="a4"/>
        <w:rPr>
          <w:sz w:val="22"/>
          <w:szCs w:val="22"/>
        </w:rPr>
      </w:pPr>
      <w:r w:rsidRPr="00FB3EDB">
        <w:rPr>
          <w:sz w:val="24"/>
        </w:rPr>
        <w:t>Wuhan, CHINA 13 - 17 October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22BFEDC" w:rsidR="001E41F3" w:rsidRPr="00410371" w:rsidRDefault="003E1649" w:rsidP="0080754F">
            <w:pPr>
              <w:pStyle w:val="CRCoverPage"/>
              <w:spacing w:after="0"/>
              <w:jc w:val="right"/>
              <w:rPr>
                <w:b/>
                <w:noProof/>
                <w:sz w:val="28"/>
              </w:rPr>
            </w:pPr>
            <w:r>
              <w:fldChar w:fldCharType="begin"/>
            </w:r>
            <w:r>
              <w:instrText xml:space="preserve"> DOCPROPERTY  Spec#  \* MERGEFORMAT </w:instrText>
            </w:r>
            <w:r>
              <w:fldChar w:fldCharType="separate"/>
            </w:r>
            <w:r w:rsidR="0080754F">
              <w:rPr>
                <w:b/>
                <w:noProof/>
                <w:sz w:val="28"/>
              </w:rPr>
              <w:t>28</w:t>
            </w:r>
            <w:r w:rsidR="0080754F">
              <w:rPr>
                <w:rFonts w:hint="eastAsia"/>
                <w:b/>
                <w:noProof/>
                <w:sz w:val="28"/>
                <w:lang w:eastAsia="zh-CN"/>
              </w:rPr>
              <w:t>.5</w:t>
            </w:r>
            <w:r w:rsidR="0080754F">
              <w:rPr>
                <w:b/>
                <w:noProof/>
                <w:sz w:val="28"/>
                <w:lang w:eastAsia="zh-CN"/>
              </w:rPr>
              <w:t>41</w:t>
            </w:r>
            <w:r>
              <w:rPr>
                <w:b/>
                <w:noProof/>
                <w:sz w:val="28"/>
                <w:lang w:eastAsia="zh-CN"/>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60A432B" w:rsidR="001E41F3" w:rsidRPr="00410371" w:rsidRDefault="003E1649" w:rsidP="00D7120E">
            <w:pPr>
              <w:pStyle w:val="CRCoverPage"/>
              <w:spacing w:after="0"/>
              <w:rPr>
                <w:noProof/>
              </w:rPr>
            </w:pPr>
            <w:r>
              <w:fldChar w:fldCharType="begin"/>
            </w:r>
            <w:r>
              <w:instrText xml:space="preserve"> DOCPROPERTY  Cr#  \* MERGEFORMAT </w:instrText>
            </w:r>
            <w:r>
              <w:fldChar w:fldCharType="separate"/>
            </w:r>
            <w:r w:rsidR="00D7120E">
              <w:rPr>
                <w:b/>
                <w:noProof/>
                <w:sz w:val="28"/>
              </w:rPr>
              <w:t>1612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338E3A8" w:rsidR="001E41F3" w:rsidRPr="00410371" w:rsidRDefault="00B90DBA" w:rsidP="00B90DBA">
            <w:pPr>
              <w:pStyle w:val="CRCoverPage"/>
              <w:spacing w:after="0"/>
              <w:jc w:val="center"/>
              <w:rPr>
                <w:b/>
                <w:noProof/>
              </w:rPr>
            </w:pPr>
            <w:r>
              <w:fldChar w:fldCharType="begin"/>
            </w:r>
            <w:r>
              <w:instrText xml:space="preserve"> DOCPROPERTY  Revision  \* MERGEFORMAT </w:instrText>
            </w:r>
            <w:r>
              <w:fldChar w:fldCharType="separate"/>
            </w:r>
            <w:r>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BDD114" w:rsidR="001E41F3" w:rsidRPr="00410371" w:rsidRDefault="003E1649" w:rsidP="00D7120E">
            <w:pPr>
              <w:pStyle w:val="CRCoverPage"/>
              <w:spacing w:after="0"/>
              <w:jc w:val="center"/>
              <w:rPr>
                <w:noProof/>
                <w:sz w:val="28"/>
              </w:rPr>
            </w:pPr>
            <w:r>
              <w:fldChar w:fldCharType="begin"/>
            </w:r>
            <w:r>
              <w:instrText xml:space="preserve"> DOCPROPERTY  Version  \* MERGEFORMAT </w:instrText>
            </w:r>
            <w:r>
              <w:fldChar w:fldCharType="separate"/>
            </w:r>
            <w:r w:rsidR="00D7120E">
              <w:rPr>
                <w:b/>
                <w:noProof/>
                <w:sz w:val="28"/>
              </w:rPr>
              <w:t>20</w:t>
            </w:r>
            <w:r w:rsidR="0080754F">
              <w:rPr>
                <w:b/>
                <w:noProof/>
                <w:sz w:val="28"/>
              </w:rPr>
              <w:t>.</w:t>
            </w:r>
            <w:r w:rsidR="00D7120E">
              <w:rPr>
                <w:b/>
                <w:noProof/>
                <w:sz w:val="28"/>
              </w:rPr>
              <w:t>0</w:t>
            </w:r>
            <w:r w:rsidR="0080754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1D67B0" w:rsidR="00F25D98" w:rsidRDefault="001C1632"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5C8ED77" w:rsidR="001E41F3" w:rsidRDefault="001C1632" w:rsidP="00A760FF">
            <w:pPr>
              <w:pStyle w:val="CRCoverPage"/>
              <w:spacing w:after="0"/>
              <w:ind w:left="100"/>
              <w:rPr>
                <w:noProof/>
                <w:lang w:eastAsia="zh-CN"/>
              </w:rPr>
            </w:pPr>
            <w:r>
              <w:rPr>
                <w:rFonts w:hint="eastAsia"/>
                <w:noProof/>
                <w:lang w:eastAsia="zh-CN"/>
              </w:rPr>
              <w:t>E</w:t>
            </w:r>
            <w:r>
              <w:rPr>
                <w:noProof/>
                <w:lang w:eastAsia="zh-CN"/>
              </w:rPr>
              <w:t>nhancement of PcfInfo</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7B1327E" w:rsidR="001E41F3" w:rsidRDefault="001C1632">
            <w:pPr>
              <w:pStyle w:val="CRCoverPage"/>
              <w:spacing w:after="0"/>
              <w:ind w:left="100"/>
              <w:rPr>
                <w:noProof/>
                <w:lang w:eastAsia="zh-CN"/>
              </w:rPr>
            </w:pPr>
            <w:r>
              <w:rPr>
                <w:rFonts w:hint="eastAsia"/>
                <w:noProof/>
                <w:lang w:eastAsia="zh-CN"/>
              </w:rPr>
              <w:t>A</w:t>
            </w:r>
            <w:r>
              <w:rPr>
                <w:noProof/>
                <w:lang w:eastAsia="zh-CN"/>
              </w:rPr>
              <w:t>siaInfo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4A9C51B" w:rsidR="001E41F3" w:rsidRDefault="00FB6552" w:rsidP="00547111">
            <w:pPr>
              <w:pStyle w:val="CRCoverPage"/>
              <w:spacing w:after="0"/>
              <w:ind w:left="100"/>
              <w:rPr>
                <w:noProof/>
              </w:rPr>
            </w:pPr>
            <w:r>
              <w:t>S</w:t>
            </w:r>
            <w:bookmarkStart w:id="1" w:name="_GoBack"/>
            <w:bookmarkEnd w:id="1"/>
            <w:r w:rsidR="003408EB">
              <w:t>5</w:t>
            </w:r>
            <w:r w:rsidR="00C930AB">
              <w:fldChar w:fldCharType="begin"/>
            </w:r>
            <w:r w:rsidR="00C930AB">
              <w:instrText xml:space="preserve"> DOCPROPERTY  SourceIfTsg  \* MERGEFORMAT </w:instrText>
            </w:r>
            <w:r w:rsidR="00C930AB">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FEDFA48" w:rsidR="001E41F3" w:rsidRDefault="001C1632">
            <w:pPr>
              <w:pStyle w:val="CRCoverPage"/>
              <w:spacing w:after="0"/>
              <w:ind w:left="100"/>
              <w:rPr>
                <w:noProof/>
              </w:rPr>
            </w:pPr>
            <w:r w:rsidRPr="001C1632">
              <w:rPr>
                <w:noProof/>
              </w:rPr>
              <w:t>AdNRM_Ph4</w:t>
            </w:r>
            <w:r w:rsidR="007D32AB">
              <w:rPr>
                <w:noProof/>
              </w:rPr>
              <w:t>-OAM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BE50B40" w:rsidR="001E41F3" w:rsidRDefault="001C1632">
            <w:pPr>
              <w:pStyle w:val="CRCoverPage"/>
              <w:spacing w:after="0"/>
              <w:ind w:left="100"/>
              <w:rPr>
                <w:noProof/>
              </w:rPr>
            </w:pPr>
            <w:r>
              <w:t>2025-09</w:t>
            </w:r>
            <w:r w:rsidR="003408EB">
              <w:t>-</w:t>
            </w:r>
            <w:r>
              <w:t>2</w:t>
            </w:r>
            <w:r w:rsidR="007D32AB">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4AA526" w:rsidR="001E41F3" w:rsidRDefault="003E1649" w:rsidP="001C1632">
            <w:pPr>
              <w:pStyle w:val="CRCoverPage"/>
              <w:spacing w:after="0"/>
              <w:ind w:left="100" w:right="-609"/>
              <w:rPr>
                <w:b/>
                <w:noProof/>
              </w:rPr>
            </w:pPr>
            <w:r>
              <w:fldChar w:fldCharType="begin"/>
            </w:r>
            <w:r>
              <w:instrText xml:space="preserve"> DOCPROPERTY  Cat  \* MERGEFORMAT </w:instrText>
            </w:r>
            <w:r>
              <w:fldChar w:fldCharType="separate"/>
            </w:r>
            <w:r w:rsidR="001C1632">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30579E7" w:rsidR="001E41F3" w:rsidRDefault="003408EB">
            <w:pPr>
              <w:pStyle w:val="CRCoverPage"/>
              <w:spacing w:after="0"/>
              <w:ind w:left="100"/>
              <w:rPr>
                <w:noProof/>
              </w:rPr>
            </w:pPr>
            <w:r>
              <w:t>Rel-</w:t>
            </w:r>
            <w:r w:rsidR="001C1632">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892346B" w:rsidR="001E41F3" w:rsidRDefault="005D7C2F" w:rsidP="00B905F9">
            <w:pPr>
              <w:pStyle w:val="CRCoverPage"/>
              <w:spacing w:after="0"/>
              <w:ind w:left="100"/>
              <w:rPr>
                <w:noProof/>
              </w:rPr>
            </w:pPr>
            <w:r>
              <w:rPr>
                <w:noProof/>
              </w:rPr>
              <w:t xml:space="preserve">In the description of the TS 23.502 </w:t>
            </w:r>
            <w:r w:rsidR="00A12C77" w:rsidRPr="00A12C77">
              <w:rPr>
                <w:noProof/>
              </w:rPr>
              <w:t>Nnrf_NFManagement_NFRegister service operation</w:t>
            </w:r>
            <w:r>
              <w:rPr>
                <w:noProof/>
              </w:rPr>
              <w:t xml:space="preserve">, </w:t>
            </w:r>
            <w:r w:rsidR="00A12C77">
              <w:rPr>
                <w:rFonts w:hint="eastAsia"/>
                <w:noProof/>
                <w:lang w:eastAsia="zh-CN"/>
              </w:rPr>
              <w:t>If</w:t>
            </w:r>
            <w:r>
              <w:rPr>
                <w:noProof/>
              </w:rPr>
              <w:t xml:space="preserve"> </w:t>
            </w:r>
            <w:r w:rsidR="00A12C77" w:rsidRPr="00A12C77">
              <w:rPr>
                <w:noProof/>
              </w:rPr>
              <w:t>the consumer is PCF</w:t>
            </w:r>
            <w:r w:rsidR="00B54AB7">
              <w:rPr>
                <w:noProof/>
              </w:rPr>
              <w:t>, the i</w:t>
            </w:r>
            <w:r w:rsidR="00B54AB7" w:rsidRPr="00B54AB7">
              <w:rPr>
                <w:noProof/>
              </w:rPr>
              <w:t>nputs</w:t>
            </w:r>
            <w:r w:rsidR="00A12C77" w:rsidRPr="00A12C77">
              <w:rPr>
                <w:noProof/>
              </w:rPr>
              <w:t xml:space="preserve"> may include the indication of PCF support of URSP delivery in EPS.</w:t>
            </w:r>
            <w:r w:rsidR="00B54AB7">
              <w:rPr>
                <w:noProof/>
              </w:rPr>
              <w:t xml:space="preserve"> </w:t>
            </w:r>
            <w:r>
              <w:rPr>
                <w:noProof/>
              </w:rPr>
              <w:t>Additionally, the</w:t>
            </w:r>
            <w:r w:rsidR="004E4327">
              <w:rPr>
                <w:noProof/>
              </w:rPr>
              <w:t xml:space="preserve"> optional attribute</w:t>
            </w:r>
            <w:r w:rsidR="00B9676A">
              <w:rPr>
                <w:noProof/>
              </w:rPr>
              <w:t xml:space="preserve"> “</w:t>
            </w:r>
            <w:r w:rsidR="00B9676A" w:rsidRPr="00246FE1">
              <w:rPr>
                <w:noProof/>
              </w:rPr>
              <w:t>urspEpsSupport</w:t>
            </w:r>
            <w:r w:rsidR="00B9676A">
              <w:rPr>
                <w:noProof/>
              </w:rPr>
              <w:t>”</w:t>
            </w:r>
            <w:r w:rsidR="00827E8D" w:rsidRPr="00827E8D" w:rsidDel="00827E8D">
              <w:rPr>
                <w:noProof/>
              </w:rPr>
              <w:t xml:space="preserve"> </w:t>
            </w:r>
            <w:r>
              <w:rPr>
                <w:noProof/>
              </w:rPr>
              <w:t xml:space="preserve">have already been </w:t>
            </w:r>
            <w:r w:rsidR="00C24314">
              <w:rPr>
                <w:noProof/>
              </w:rPr>
              <w:t xml:space="preserve">supported </w:t>
            </w:r>
            <w:r>
              <w:rPr>
                <w:noProof/>
              </w:rPr>
              <w:t>in the TS 29.510 document, therefore, the c</w:t>
            </w:r>
            <w:r w:rsidR="00D07B87">
              <w:rPr>
                <w:noProof/>
              </w:rPr>
              <w:t>orresponding optional attribute “</w:t>
            </w:r>
            <w:r w:rsidR="00D07B87" w:rsidRPr="00246FE1">
              <w:rPr>
                <w:noProof/>
              </w:rPr>
              <w:t>urspEpsSupport</w:t>
            </w:r>
            <w:r w:rsidR="00D07B87">
              <w:rPr>
                <w:noProof/>
              </w:rPr>
              <w:t>”</w:t>
            </w:r>
            <w:r>
              <w:rPr>
                <w:noProof/>
              </w:rPr>
              <w:t xml:space="preserve"> need to be added to the pcfInfo in TS 28.541.</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A9E49D8" w:rsidR="001E41F3" w:rsidRDefault="00845CDB" w:rsidP="001E55F8">
            <w:pPr>
              <w:pStyle w:val="CRCoverPage"/>
              <w:spacing w:after="0"/>
              <w:ind w:left="100"/>
              <w:rPr>
                <w:noProof/>
              </w:rPr>
            </w:pPr>
            <w:r>
              <w:rPr>
                <w:noProof/>
              </w:rPr>
              <w:t xml:space="preserve">Add </w:t>
            </w:r>
            <w:r w:rsidR="00260F02">
              <w:rPr>
                <w:noProof/>
              </w:rPr>
              <w:t>“</w:t>
            </w:r>
            <w:r w:rsidR="00246FE1" w:rsidRPr="00246FE1">
              <w:rPr>
                <w:noProof/>
              </w:rPr>
              <w:t>urspEpsSupport</w:t>
            </w:r>
            <w:r w:rsidR="00260F02">
              <w:rPr>
                <w:noProof/>
              </w:rPr>
              <w:t>”</w:t>
            </w:r>
            <w:r w:rsidR="00246FE1">
              <w:rPr>
                <w:noProof/>
              </w:rPr>
              <w:t xml:space="preserve"> attribute</w:t>
            </w:r>
            <w:r>
              <w:rPr>
                <w:noProof/>
              </w:rPr>
              <w:t xml:space="preserve"> in </w:t>
            </w:r>
            <w:r w:rsidR="00507C43">
              <w:rPr>
                <w:noProof/>
              </w:rPr>
              <w:t xml:space="preserve">section </w:t>
            </w:r>
            <w:r w:rsidRPr="002F7B9A">
              <w:rPr>
                <w:noProof/>
              </w:rPr>
              <w:t>5.3.</w:t>
            </w:r>
            <w:r w:rsidR="00B978AE">
              <w:rPr>
                <w:noProof/>
              </w:rPr>
              <w:t>163</w:t>
            </w:r>
            <w:r>
              <w:rPr>
                <w:noProof/>
              </w:rPr>
              <w:t xml:space="preserve"> pc</w:t>
            </w:r>
            <w:r w:rsidR="001E55F8">
              <w:rPr>
                <w:noProof/>
              </w:rPr>
              <w:t>s</w:t>
            </w:r>
            <w:r>
              <w:rPr>
                <w:noProof/>
              </w:rPr>
              <w:t>fInfo data type</w:t>
            </w:r>
            <w:r w:rsidR="00F84D28">
              <w:rPr>
                <w:noProof/>
              </w:rPr>
              <w:t>, add related attribute properties in section 5.4.1</w:t>
            </w:r>
            <w:r w:rsidR="005A04C3">
              <w:rPr>
                <w:noProof/>
              </w:rPr>
              <w:t>, and update related stage3 yaml file</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906A2BD" w:rsidR="001E41F3" w:rsidRDefault="00D364C3">
            <w:pPr>
              <w:pStyle w:val="CRCoverPage"/>
              <w:spacing w:after="0"/>
              <w:ind w:left="100"/>
              <w:rPr>
                <w:noProof/>
              </w:rPr>
            </w:pPr>
            <w:r w:rsidRPr="00D364C3">
              <w:rPr>
                <w:noProof/>
              </w:rPr>
              <w:t>Incosistency may lead to confusion.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E1B3BEA" w:rsidR="001E41F3" w:rsidRDefault="002F7B9A" w:rsidP="001E55F8">
            <w:pPr>
              <w:pStyle w:val="CRCoverPage"/>
              <w:spacing w:after="0"/>
              <w:ind w:left="100"/>
              <w:rPr>
                <w:noProof/>
              </w:rPr>
            </w:pPr>
            <w:r w:rsidRPr="002F7B9A">
              <w:rPr>
                <w:noProof/>
              </w:rPr>
              <w:t>5.3.</w:t>
            </w:r>
            <w:r w:rsidR="001E55F8">
              <w:rPr>
                <w:noProof/>
              </w:rPr>
              <w:t>163</w:t>
            </w:r>
            <w:r w:rsidRPr="002F7B9A">
              <w:rPr>
                <w:noProof/>
              </w:rPr>
              <w:t>, 5.4.1, stage 3 in forge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1AE9047" w:rsidR="001E41F3" w:rsidRDefault="001C1632">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1B5CD" w:rsidR="001E41F3" w:rsidRDefault="001C1632">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E087AA7" w:rsidR="001E41F3" w:rsidRDefault="001C1632">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2BEE148" w:rsidR="0025695C" w:rsidRDefault="0025695C">
            <w:pPr>
              <w:pStyle w:val="CRCoverPage"/>
              <w:spacing w:after="0"/>
              <w:ind w:left="100"/>
              <w:rPr>
                <w:noProof/>
              </w:rPr>
            </w:pPr>
            <w:r>
              <w:t xml:space="preserve">Forge MR link: </w:t>
            </w:r>
            <w:hyperlink r:id="rId12" w:history="1">
              <w:r>
                <w:rPr>
                  <w:rStyle w:val="ad"/>
                  <w:lang w:val="en-US"/>
                </w:rPr>
                <w:t>https://forge.3gpp.org/rep/sa5/MnS/-/merge_requests/1926</w:t>
              </w:r>
            </w:hyperlink>
            <w:r>
              <w:t xml:space="preserve"> at commit eb9fad051ec597b5d6f732a5bcce8f85d1a5e8bf</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35CD9" w:rsidRPr="00C16CAC" w14:paraId="312A782B" w14:textId="77777777" w:rsidTr="00D30522">
        <w:tc>
          <w:tcPr>
            <w:tcW w:w="9521" w:type="dxa"/>
            <w:shd w:val="clear" w:color="auto" w:fill="FFFFCC"/>
            <w:vAlign w:val="center"/>
          </w:tcPr>
          <w:p w14:paraId="6674FD68" w14:textId="77777777" w:rsidR="00135CD9" w:rsidRPr="00C16CAC" w:rsidRDefault="00135CD9" w:rsidP="00D30522">
            <w:pPr>
              <w:jc w:val="center"/>
              <w:rPr>
                <w:rFonts w:ascii="Arial" w:hAnsi="Arial" w:cs="Arial"/>
                <w:b/>
                <w:bCs/>
                <w:sz w:val="28"/>
                <w:szCs w:val="28"/>
              </w:rPr>
            </w:pPr>
            <w:r w:rsidRPr="00C16CAC">
              <w:rPr>
                <w:rFonts w:ascii="Arial" w:hAnsi="Arial" w:cs="Arial"/>
                <w:b/>
                <w:bCs/>
                <w:sz w:val="28"/>
                <w:szCs w:val="28"/>
                <w:lang w:eastAsia="zh-CN"/>
              </w:rPr>
              <w:lastRenderedPageBreak/>
              <w:t>1st</w:t>
            </w:r>
            <w:r w:rsidRPr="00C16CAC">
              <w:rPr>
                <w:rFonts w:ascii="Arial" w:hAnsi="Arial" w:cs="Arial" w:hint="eastAsia"/>
                <w:b/>
                <w:bCs/>
                <w:sz w:val="28"/>
                <w:szCs w:val="28"/>
                <w:lang w:eastAsia="zh-CN"/>
              </w:rPr>
              <w:t xml:space="preserve"> </w:t>
            </w:r>
            <w:r w:rsidRPr="00C16CAC">
              <w:rPr>
                <w:rFonts w:ascii="Arial" w:hAnsi="Arial" w:cs="Arial"/>
                <w:b/>
                <w:bCs/>
                <w:sz w:val="28"/>
                <w:szCs w:val="28"/>
                <w:lang w:eastAsia="zh-CN"/>
              </w:rPr>
              <w:t>change</w:t>
            </w:r>
          </w:p>
        </w:tc>
      </w:tr>
    </w:tbl>
    <w:p w14:paraId="68C9CD36" w14:textId="7B097714" w:rsidR="001E41F3" w:rsidRDefault="001E41F3">
      <w:pPr>
        <w:rPr>
          <w:noProof/>
        </w:rPr>
      </w:pPr>
    </w:p>
    <w:p w14:paraId="4A6FC5C1" w14:textId="77777777" w:rsidR="00EF1428" w:rsidRPr="00EF1428" w:rsidRDefault="00EF1428" w:rsidP="00EF142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en-GB"/>
        </w:rPr>
      </w:pPr>
      <w:bookmarkStart w:id="2" w:name="_Toc203128670"/>
      <w:r w:rsidRPr="00EF1428">
        <w:rPr>
          <w:rFonts w:ascii="Arial" w:eastAsia="Times New Roman" w:hAnsi="Arial"/>
          <w:sz w:val="28"/>
          <w:lang w:eastAsia="en-GB"/>
        </w:rPr>
        <w:t>5.3.163</w:t>
      </w:r>
      <w:r w:rsidRPr="00EF1428">
        <w:rPr>
          <w:rFonts w:ascii="Arial" w:eastAsia="Times New Roman" w:hAnsi="Arial"/>
          <w:sz w:val="28"/>
          <w:lang w:eastAsia="en-GB"/>
        </w:rPr>
        <w:tab/>
      </w:r>
      <w:r w:rsidRPr="00EF1428">
        <w:rPr>
          <w:rFonts w:ascii="Courier New" w:eastAsia="Times New Roman" w:hAnsi="Courier New" w:cs="Courier New"/>
          <w:sz w:val="28"/>
          <w:lang w:eastAsia="zh-CN"/>
        </w:rPr>
        <w:t xml:space="preserve">PcfInfo </w:t>
      </w:r>
      <w:r w:rsidRPr="00EF1428">
        <w:rPr>
          <w:rFonts w:ascii="Arial" w:eastAsia="Times New Roman" w:hAnsi="Arial"/>
          <w:sz w:val="28"/>
          <w:lang w:eastAsia="en-GB"/>
        </w:rPr>
        <w:t>&lt;&lt;dataType&gt;&gt;</w:t>
      </w:r>
      <w:bookmarkEnd w:id="2"/>
    </w:p>
    <w:p w14:paraId="3D0268DC" w14:textId="77777777" w:rsidR="00EF1428" w:rsidRPr="00EF1428" w:rsidRDefault="00EF1428" w:rsidP="00EF142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bookmarkStart w:id="3" w:name="_CR5_3_163_1"/>
      <w:bookmarkStart w:id="4" w:name="_Toc203128671"/>
      <w:bookmarkEnd w:id="3"/>
      <w:r w:rsidRPr="00EF1428">
        <w:rPr>
          <w:rFonts w:ascii="Arial" w:eastAsia="Times New Roman" w:hAnsi="Arial"/>
          <w:sz w:val="24"/>
          <w:lang w:eastAsia="zh-CN"/>
        </w:rPr>
        <w:t>5</w:t>
      </w:r>
      <w:r w:rsidRPr="00EF1428">
        <w:rPr>
          <w:rFonts w:ascii="Arial" w:eastAsia="Times New Roman" w:hAnsi="Arial"/>
          <w:sz w:val="24"/>
          <w:lang w:eastAsia="en-GB"/>
        </w:rPr>
        <w:t>.3.163.1</w:t>
      </w:r>
      <w:r w:rsidRPr="00EF1428">
        <w:rPr>
          <w:rFonts w:ascii="Arial" w:eastAsia="Times New Roman" w:hAnsi="Arial"/>
          <w:sz w:val="24"/>
          <w:lang w:eastAsia="en-GB"/>
        </w:rPr>
        <w:tab/>
        <w:t>Definition</w:t>
      </w:r>
      <w:bookmarkEnd w:id="4"/>
    </w:p>
    <w:p w14:paraId="207DA168" w14:textId="77777777" w:rsidR="00EF1428" w:rsidRPr="00EF1428" w:rsidRDefault="00EF1428" w:rsidP="00EF1428">
      <w:pPr>
        <w:overflowPunct w:val="0"/>
        <w:autoSpaceDE w:val="0"/>
        <w:autoSpaceDN w:val="0"/>
        <w:adjustRightInd w:val="0"/>
        <w:textAlignment w:val="baseline"/>
        <w:rPr>
          <w:rFonts w:eastAsia="Times New Roman"/>
          <w:lang w:eastAsia="en-GB"/>
        </w:rPr>
      </w:pPr>
      <w:r w:rsidRPr="00EF1428">
        <w:rPr>
          <w:rFonts w:eastAsia="Times New Roman"/>
          <w:lang w:eastAsia="en-GB"/>
        </w:rPr>
        <w:t xml:space="preserve">This data type represents </w:t>
      </w:r>
      <w:r w:rsidRPr="00EF1428">
        <w:rPr>
          <w:rFonts w:eastAsia="Times New Roman" w:cs="Arial"/>
          <w:szCs w:val="18"/>
          <w:lang w:eastAsia="en-GB"/>
        </w:rPr>
        <w:t>information of a PCF Instance.</w:t>
      </w:r>
      <w:r w:rsidRPr="00EF1428">
        <w:rPr>
          <w:rFonts w:eastAsia="Times New Roman"/>
          <w:lang w:eastAsia="en-GB"/>
        </w:rPr>
        <w:t xml:space="preserve"> (See clause 6.1.6.2.20 TS 29.510 [23]). </w:t>
      </w:r>
    </w:p>
    <w:p w14:paraId="0EA5D253" w14:textId="77777777" w:rsidR="00EF1428" w:rsidRPr="00EF1428" w:rsidRDefault="00EF1428" w:rsidP="00EF142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bookmarkStart w:id="5" w:name="_CR5_3_163_2"/>
      <w:bookmarkStart w:id="6" w:name="_Toc203128672"/>
      <w:bookmarkEnd w:id="5"/>
      <w:r w:rsidRPr="00EF1428">
        <w:rPr>
          <w:rFonts w:ascii="Arial" w:eastAsia="Times New Roman" w:hAnsi="Arial"/>
          <w:sz w:val="24"/>
          <w:lang w:eastAsia="zh-CN"/>
        </w:rPr>
        <w:t>5</w:t>
      </w:r>
      <w:r w:rsidRPr="00EF1428">
        <w:rPr>
          <w:rFonts w:ascii="Arial" w:eastAsia="Times New Roman" w:hAnsi="Arial"/>
          <w:sz w:val="24"/>
          <w:lang w:eastAsia="en-GB"/>
        </w:rPr>
        <w:t>.3.163.2</w:t>
      </w:r>
      <w:r w:rsidRPr="00EF1428">
        <w:rPr>
          <w:rFonts w:ascii="Arial" w:eastAsia="Times New Roman" w:hAnsi="Arial"/>
          <w:sz w:val="24"/>
          <w:lang w:eastAsia="en-GB"/>
        </w:rPr>
        <w:tab/>
        <w:t>Attributes</w:t>
      </w:r>
      <w:bookmarkEnd w:id="6"/>
    </w:p>
    <w:p w14:paraId="0A826ED5" w14:textId="77777777" w:rsidR="00EF1428" w:rsidRPr="00EF1428" w:rsidRDefault="00EF1428" w:rsidP="00EF1428">
      <w:pPr>
        <w:keepNext/>
        <w:keepLines/>
        <w:overflowPunct w:val="0"/>
        <w:autoSpaceDE w:val="0"/>
        <w:autoSpaceDN w:val="0"/>
        <w:adjustRightInd w:val="0"/>
        <w:spacing w:before="60"/>
        <w:jc w:val="center"/>
        <w:textAlignment w:val="baseline"/>
        <w:rPr>
          <w:rFonts w:ascii="Arial" w:eastAsia="Times New Roman" w:hAnsi="Arial"/>
          <w:b/>
          <w:lang w:eastAsia="en-GB"/>
        </w:rPr>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7"/>
        <w:gridCol w:w="1204"/>
        <w:gridCol w:w="1232"/>
        <w:gridCol w:w="1221"/>
        <w:gridCol w:w="1226"/>
        <w:gridCol w:w="1241"/>
      </w:tblGrid>
      <w:tr w:rsidR="00EF1428" w:rsidRPr="00EF1428" w14:paraId="40F2A962" w14:textId="77777777" w:rsidTr="00EC7B6D">
        <w:trPr>
          <w:cantSplit/>
          <w:jc w:val="center"/>
        </w:trPr>
        <w:tc>
          <w:tcPr>
            <w:tcW w:w="3507" w:type="dxa"/>
            <w:tcBorders>
              <w:top w:val="single" w:sz="4" w:space="0" w:color="auto"/>
              <w:left w:val="single" w:sz="4" w:space="0" w:color="auto"/>
              <w:bottom w:val="single" w:sz="4" w:space="0" w:color="auto"/>
              <w:right w:val="single" w:sz="4" w:space="0" w:color="auto"/>
            </w:tcBorders>
            <w:shd w:val="pct10" w:color="auto" w:fill="FFFFFF"/>
            <w:hideMark/>
          </w:tcPr>
          <w:p w14:paraId="48E28917"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EF1428">
              <w:rPr>
                <w:rFonts w:ascii="Arial" w:eastAsia="Times New Roman" w:hAnsi="Arial"/>
                <w:b/>
                <w:sz w:val="18"/>
                <w:lang w:eastAsia="en-GB"/>
              </w:rPr>
              <w:t>Attribute name</w:t>
            </w:r>
          </w:p>
        </w:tc>
        <w:tc>
          <w:tcPr>
            <w:tcW w:w="1204" w:type="dxa"/>
            <w:tcBorders>
              <w:top w:val="single" w:sz="4" w:space="0" w:color="auto"/>
              <w:left w:val="single" w:sz="4" w:space="0" w:color="auto"/>
              <w:bottom w:val="single" w:sz="4" w:space="0" w:color="auto"/>
              <w:right w:val="single" w:sz="4" w:space="0" w:color="auto"/>
            </w:tcBorders>
            <w:shd w:val="pct10" w:color="auto" w:fill="FFFFFF"/>
            <w:hideMark/>
          </w:tcPr>
          <w:p w14:paraId="35B21B89"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EF1428">
              <w:rPr>
                <w:rFonts w:ascii="Arial" w:eastAsia="Times New Roman" w:hAnsi="Arial"/>
                <w:b/>
                <w:sz w:val="18"/>
                <w:lang w:eastAsia="en-GB"/>
              </w:rPr>
              <w:t>S</w:t>
            </w:r>
          </w:p>
        </w:tc>
        <w:tc>
          <w:tcPr>
            <w:tcW w:w="1232" w:type="dxa"/>
            <w:tcBorders>
              <w:top w:val="single" w:sz="4" w:space="0" w:color="auto"/>
              <w:left w:val="single" w:sz="4" w:space="0" w:color="auto"/>
              <w:bottom w:val="single" w:sz="4" w:space="0" w:color="auto"/>
              <w:right w:val="single" w:sz="4" w:space="0" w:color="auto"/>
            </w:tcBorders>
            <w:shd w:val="pct10" w:color="auto" w:fill="FFFFFF"/>
            <w:hideMark/>
          </w:tcPr>
          <w:p w14:paraId="0CD72AFE"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EF1428">
              <w:rPr>
                <w:rFonts w:ascii="Arial" w:eastAsia="Times New Roman" w:hAnsi="Arial"/>
                <w:b/>
                <w:sz w:val="18"/>
                <w:lang w:eastAsia="en-GB"/>
              </w:rPr>
              <w:t>isReadable</w:t>
            </w:r>
          </w:p>
        </w:tc>
        <w:tc>
          <w:tcPr>
            <w:tcW w:w="1221" w:type="dxa"/>
            <w:tcBorders>
              <w:top w:val="single" w:sz="4" w:space="0" w:color="auto"/>
              <w:left w:val="single" w:sz="4" w:space="0" w:color="auto"/>
              <w:bottom w:val="single" w:sz="4" w:space="0" w:color="auto"/>
              <w:right w:val="single" w:sz="4" w:space="0" w:color="auto"/>
            </w:tcBorders>
            <w:shd w:val="pct10" w:color="auto" w:fill="FFFFFF"/>
            <w:hideMark/>
          </w:tcPr>
          <w:p w14:paraId="35990C0B"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EF1428">
              <w:rPr>
                <w:rFonts w:ascii="Arial" w:eastAsia="Times New Roman" w:hAnsi="Arial"/>
                <w:b/>
                <w:sz w:val="18"/>
                <w:lang w:eastAsia="en-GB"/>
              </w:rPr>
              <w:t>isWritable</w:t>
            </w:r>
          </w:p>
        </w:tc>
        <w:tc>
          <w:tcPr>
            <w:tcW w:w="1226" w:type="dxa"/>
            <w:tcBorders>
              <w:top w:val="single" w:sz="4" w:space="0" w:color="auto"/>
              <w:left w:val="single" w:sz="4" w:space="0" w:color="auto"/>
              <w:bottom w:val="single" w:sz="4" w:space="0" w:color="auto"/>
              <w:right w:val="single" w:sz="4" w:space="0" w:color="auto"/>
            </w:tcBorders>
            <w:shd w:val="pct10" w:color="auto" w:fill="FFFFFF"/>
            <w:hideMark/>
          </w:tcPr>
          <w:p w14:paraId="4B6FDD8F"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EF1428">
              <w:rPr>
                <w:rFonts w:ascii="Arial" w:eastAsia="Times New Roman" w:hAnsi="Arial" w:cs="Arial"/>
                <w:b/>
                <w:bCs/>
                <w:sz w:val="18"/>
                <w:szCs w:val="18"/>
                <w:lang w:eastAsia="en-GB"/>
              </w:rPr>
              <w:t>isInvariant</w:t>
            </w:r>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1D938F71"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EF1428">
              <w:rPr>
                <w:rFonts w:ascii="Arial" w:eastAsia="Times New Roman" w:hAnsi="Arial"/>
                <w:b/>
                <w:sz w:val="18"/>
                <w:lang w:eastAsia="en-GB"/>
              </w:rPr>
              <w:t>isNotifyable</w:t>
            </w:r>
          </w:p>
        </w:tc>
      </w:tr>
      <w:tr w:rsidR="00EF1428" w:rsidRPr="00EF1428" w14:paraId="1FB51B41" w14:textId="77777777" w:rsidTr="00EC7B6D">
        <w:trPr>
          <w:cantSplit/>
          <w:jc w:val="center"/>
        </w:trPr>
        <w:tc>
          <w:tcPr>
            <w:tcW w:w="3507" w:type="dxa"/>
            <w:tcBorders>
              <w:top w:val="single" w:sz="4" w:space="0" w:color="auto"/>
              <w:left w:val="single" w:sz="4" w:space="0" w:color="auto"/>
              <w:bottom w:val="single" w:sz="4" w:space="0" w:color="auto"/>
              <w:right w:val="single" w:sz="4" w:space="0" w:color="auto"/>
            </w:tcBorders>
          </w:tcPr>
          <w:p w14:paraId="3858EB72" w14:textId="77777777" w:rsidR="00EF1428" w:rsidRPr="00EF1428" w:rsidRDefault="00EF1428" w:rsidP="00EF1428">
            <w:pPr>
              <w:keepNext/>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EF1428">
              <w:rPr>
                <w:rFonts w:ascii="Courier New" w:eastAsia="Times New Roman" w:hAnsi="Courier New" w:cs="Courier New"/>
                <w:sz w:val="18"/>
                <w:lang w:eastAsia="zh-CN"/>
              </w:rPr>
              <w:t>groupId</w:t>
            </w:r>
          </w:p>
        </w:tc>
        <w:tc>
          <w:tcPr>
            <w:tcW w:w="1204" w:type="dxa"/>
            <w:tcBorders>
              <w:top w:val="single" w:sz="4" w:space="0" w:color="auto"/>
              <w:left w:val="single" w:sz="4" w:space="0" w:color="auto"/>
              <w:bottom w:val="single" w:sz="4" w:space="0" w:color="auto"/>
              <w:right w:val="single" w:sz="4" w:space="0" w:color="auto"/>
            </w:tcBorders>
          </w:tcPr>
          <w:p w14:paraId="464D3BE5"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EF1428">
              <w:rPr>
                <w:rFonts w:ascii="Arial" w:eastAsia="Times New Roman" w:hAnsi="Arial"/>
                <w:sz w:val="18"/>
                <w:lang w:eastAsia="en-GB"/>
              </w:rPr>
              <w:t>O</w:t>
            </w:r>
          </w:p>
        </w:tc>
        <w:tc>
          <w:tcPr>
            <w:tcW w:w="1232" w:type="dxa"/>
            <w:tcBorders>
              <w:top w:val="single" w:sz="4" w:space="0" w:color="auto"/>
              <w:left w:val="single" w:sz="4" w:space="0" w:color="auto"/>
              <w:bottom w:val="single" w:sz="4" w:space="0" w:color="auto"/>
              <w:right w:val="single" w:sz="4" w:space="0" w:color="auto"/>
            </w:tcBorders>
          </w:tcPr>
          <w:p w14:paraId="1BFFA4F9"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EF1428">
              <w:rPr>
                <w:rFonts w:ascii="Arial" w:eastAsia="Times New Roman" w:hAnsi="Arial" w:cs="Arial"/>
                <w:sz w:val="18"/>
                <w:lang w:eastAsia="en-GB"/>
              </w:rPr>
              <w:t>T</w:t>
            </w:r>
          </w:p>
        </w:tc>
        <w:tc>
          <w:tcPr>
            <w:tcW w:w="1221" w:type="dxa"/>
            <w:tcBorders>
              <w:top w:val="single" w:sz="4" w:space="0" w:color="auto"/>
              <w:left w:val="single" w:sz="4" w:space="0" w:color="auto"/>
              <w:bottom w:val="single" w:sz="4" w:space="0" w:color="auto"/>
              <w:right w:val="single" w:sz="4" w:space="0" w:color="auto"/>
            </w:tcBorders>
          </w:tcPr>
          <w:p w14:paraId="3968A3B2"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EF1428">
              <w:rPr>
                <w:rFonts w:ascii="Arial" w:eastAsia="Times New Roman" w:hAnsi="Arial" w:cs="Arial"/>
                <w:sz w:val="18"/>
                <w:lang w:eastAsia="zh-CN"/>
              </w:rPr>
              <w:t>T</w:t>
            </w:r>
          </w:p>
        </w:tc>
        <w:tc>
          <w:tcPr>
            <w:tcW w:w="1226" w:type="dxa"/>
            <w:tcBorders>
              <w:top w:val="single" w:sz="4" w:space="0" w:color="auto"/>
              <w:left w:val="single" w:sz="4" w:space="0" w:color="auto"/>
              <w:bottom w:val="single" w:sz="4" w:space="0" w:color="auto"/>
              <w:right w:val="single" w:sz="4" w:space="0" w:color="auto"/>
            </w:tcBorders>
          </w:tcPr>
          <w:p w14:paraId="7E5CC930"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EF1428">
              <w:rPr>
                <w:rFonts w:ascii="Arial" w:eastAsia="Times New Roman" w:hAnsi="Arial" w:cs="Arial"/>
                <w:sz w:val="18"/>
                <w:lang w:eastAsia="en-GB"/>
              </w:rPr>
              <w:t>F</w:t>
            </w:r>
          </w:p>
        </w:tc>
        <w:tc>
          <w:tcPr>
            <w:tcW w:w="1241" w:type="dxa"/>
            <w:tcBorders>
              <w:top w:val="single" w:sz="4" w:space="0" w:color="auto"/>
              <w:left w:val="single" w:sz="4" w:space="0" w:color="auto"/>
              <w:bottom w:val="single" w:sz="4" w:space="0" w:color="auto"/>
              <w:right w:val="single" w:sz="4" w:space="0" w:color="auto"/>
            </w:tcBorders>
          </w:tcPr>
          <w:p w14:paraId="489F3B5C"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EF1428">
              <w:rPr>
                <w:rFonts w:ascii="Arial" w:eastAsia="Times New Roman" w:hAnsi="Arial" w:cs="Arial"/>
                <w:sz w:val="18"/>
                <w:lang w:eastAsia="zh-CN"/>
              </w:rPr>
              <w:t>T</w:t>
            </w:r>
          </w:p>
        </w:tc>
      </w:tr>
      <w:tr w:rsidR="00EF1428" w:rsidRPr="00EF1428" w14:paraId="1229DA23" w14:textId="77777777" w:rsidTr="00EC7B6D">
        <w:trPr>
          <w:cantSplit/>
          <w:jc w:val="center"/>
        </w:trPr>
        <w:tc>
          <w:tcPr>
            <w:tcW w:w="3507" w:type="dxa"/>
            <w:tcBorders>
              <w:top w:val="single" w:sz="4" w:space="0" w:color="auto"/>
              <w:left w:val="single" w:sz="4" w:space="0" w:color="auto"/>
              <w:bottom w:val="single" w:sz="4" w:space="0" w:color="auto"/>
              <w:right w:val="single" w:sz="4" w:space="0" w:color="auto"/>
            </w:tcBorders>
          </w:tcPr>
          <w:p w14:paraId="01E3567F" w14:textId="77777777" w:rsidR="00EF1428" w:rsidRPr="00EF1428" w:rsidRDefault="00EF1428" w:rsidP="00EF1428">
            <w:pPr>
              <w:keepNext/>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EF1428">
              <w:rPr>
                <w:rFonts w:ascii="Courier New" w:eastAsia="Times New Roman" w:hAnsi="Courier New" w:cs="Courier New"/>
                <w:sz w:val="18"/>
                <w:lang w:eastAsia="zh-CN"/>
              </w:rPr>
              <w:t>dnnList</w:t>
            </w:r>
          </w:p>
        </w:tc>
        <w:tc>
          <w:tcPr>
            <w:tcW w:w="1204" w:type="dxa"/>
            <w:tcBorders>
              <w:top w:val="single" w:sz="4" w:space="0" w:color="auto"/>
              <w:left w:val="single" w:sz="4" w:space="0" w:color="auto"/>
              <w:bottom w:val="single" w:sz="4" w:space="0" w:color="auto"/>
              <w:right w:val="single" w:sz="4" w:space="0" w:color="auto"/>
            </w:tcBorders>
          </w:tcPr>
          <w:p w14:paraId="0979FD5D"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EF1428">
              <w:rPr>
                <w:rFonts w:ascii="Arial" w:eastAsia="Times New Roman" w:hAnsi="Arial"/>
                <w:sz w:val="18"/>
                <w:lang w:eastAsia="en-GB"/>
              </w:rPr>
              <w:t>O</w:t>
            </w:r>
          </w:p>
        </w:tc>
        <w:tc>
          <w:tcPr>
            <w:tcW w:w="1232" w:type="dxa"/>
            <w:tcBorders>
              <w:top w:val="single" w:sz="4" w:space="0" w:color="auto"/>
              <w:left w:val="single" w:sz="4" w:space="0" w:color="auto"/>
              <w:bottom w:val="single" w:sz="4" w:space="0" w:color="auto"/>
              <w:right w:val="single" w:sz="4" w:space="0" w:color="auto"/>
            </w:tcBorders>
          </w:tcPr>
          <w:p w14:paraId="27F9873F"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EF1428">
              <w:rPr>
                <w:rFonts w:ascii="Arial" w:eastAsia="Times New Roman" w:hAnsi="Arial" w:cs="Arial"/>
                <w:sz w:val="18"/>
                <w:lang w:eastAsia="en-GB"/>
              </w:rPr>
              <w:t>T</w:t>
            </w:r>
          </w:p>
        </w:tc>
        <w:tc>
          <w:tcPr>
            <w:tcW w:w="1221" w:type="dxa"/>
            <w:tcBorders>
              <w:top w:val="single" w:sz="4" w:space="0" w:color="auto"/>
              <w:left w:val="single" w:sz="4" w:space="0" w:color="auto"/>
              <w:bottom w:val="single" w:sz="4" w:space="0" w:color="auto"/>
              <w:right w:val="single" w:sz="4" w:space="0" w:color="auto"/>
            </w:tcBorders>
          </w:tcPr>
          <w:p w14:paraId="2AC637AC"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EF1428">
              <w:rPr>
                <w:rFonts w:ascii="Arial" w:eastAsia="Times New Roman" w:hAnsi="Arial" w:cs="Arial"/>
                <w:sz w:val="18"/>
                <w:lang w:eastAsia="zh-CN"/>
              </w:rPr>
              <w:t>T</w:t>
            </w:r>
          </w:p>
        </w:tc>
        <w:tc>
          <w:tcPr>
            <w:tcW w:w="1226" w:type="dxa"/>
            <w:tcBorders>
              <w:top w:val="single" w:sz="4" w:space="0" w:color="auto"/>
              <w:left w:val="single" w:sz="4" w:space="0" w:color="auto"/>
              <w:bottom w:val="single" w:sz="4" w:space="0" w:color="auto"/>
              <w:right w:val="single" w:sz="4" w:space="0" w:color="auto"/>
            </w:tcBorders>
          </w:tcPr>
          <w:p w14:paraId="11528A21"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EF1428">
              <w:rPr>
                <w:rFonts w:ascii="Arial" w:eastAsia="Times New Roman" w:hAnsi="Arial" w:cs="Arial"/>
                <w:sz w:val="18"/>
                <w:lang w:eastAsia="en-GB"/>
              </w:rPr>
              <w:t>F</w:t>
            </w:r>
          </w:p>
        </w:tc>
        <w:tc>
          <w:tcPr>
            <w:tcW w:w="1241" w:type="dxa"/>
            <w:tcBorders>
              <w:top w:val="single" w:sz="4" w:space="0" w:color="auto"/>
              <w:left w:val="single" w:sz="4" w:space="0" w:color="auto"/>
              <w:bottom w:val="single" w:sz="4" w:space="0" w:color="auto"/>
              <w:right w:val="single" w:sz="4" w:space="0" w:color="auto"/>
            </w:tcBorders>
          </w:tcPr>
          <w:p w14:paraId="2689DE82"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EF1428">
              <w:rPr>
                <w:rFonts w:ascii="Arial" w:eastAsia="Times New Roman" w:hAnsi="Arial" w:cs="Arial"/>
                <w:sz w:val="18"/>
                <w:lang w:eastAsia="zh-CN"/>
              </w:rPr>
              <w:t>T</w:t>
            </w:r>
          </w:p>
        </w:tc>
      </w:tr>
      <w:tr w:rsidR="00EF1428" w:rsidRPr="00EF1428" w14:paraId="734099A2" w14:textId="77777777" w:rsidTr="00EC7B6D">
        <w:trPr>
          <w:cantSplit/>
          <w:jc w:val="center"/>
        </w:trPr>
        <w:tc>
          <w:tcPr>
            <w:tcW w:w="3507" w:type="dxa"/>
            <w:tcBorders>
              <w:top w:val="single" w:sz="4" w:space="0" w:color="auto"/>
              <w:left w:val="single" w:sz="4" w:space="0" w:color="auto"/>
              <w:bottom w:val="single" w:sz="4" w:space="0" w:color="auto"/>
              <w:right w:val="single" w:sz="4" w:space="0" w:color="auto"/>
            </w:tcBorders>
          </w:tcPr>
          <w:p w14:paraId="6AA235AF" w14:textId="77777777" w:rsidR="00EF1428" w:rsidRPr="00EF1428" w:rsidRDefault="00EF1428" w:rsidP="00EF1428">
            <w:pPr>
              <w:keepNext/>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EF1428">
              <w:rPr>
                <w:rFonts w:ascii="Courier New" w:eastAsia="Times New Roman" w:hAnsi="Courier New" w:cs="Courier New"/>
                <w:sz w:val="18"/>
                <w:lang w:eastAsia="zh-CN"/>
              </w:rPr>
              <w:t>supiRanges</w:t>
            </w:r>
          </w:p>
        </w:tc>
        <w:tc>
          <w:tcPr>
            <w:tcW w:w="1204" w:type="dxa"/>
            <w:tcBorders>
              <w:top w:val="single" w:sz="4" w:space="0" w:color="auto"/>
              <w:left w:val="single" w:sz="4" w:space="0" w:color="auto"/>
              <w:bottom w:val="single" w:sz="4" w:space="0" w:color="auto"/>
              <w:right w:val="single" w:sz="4" w:space="0" w:color="auto"/>
            </w:tcBorders>
          </w:tcPr>
          <w:p w14:paraId="6BF26F46"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EF1428">
              <w:rPr>
                <w:rFonts w:ascii="Arial" w:eastAsia="Times New Roman" w:hAnsi="Arial"/>
                <w:sz w:val="18"/>
                <w:lang w:eastAsia="en-GB"/>
              </w:rPr>
              <w:t>O</w:t>
            </w:r>
          </w:p>
        </w:tc>
        <w:tc>
          <w:tcPr>
            <w:tcW w:w="1232" w:type="dxa"/>
            <w:tcBorders>
              <w:top w:val="single" w:sz="4" w:space="0" w:color="auto"/>
              <w:left w:val="single" w:sz="4" w:space="0" w:color="auto"/>
              <w:bottom w:val="single" w:sz="4" w:space="0" w:color="auto"/>
              <w:right w:val="single" w:sz="4" w:space="0" w:color="auto"/>
            </w:tcBorders>
          </w:tcPr>
          <w:p w14:paraId="4EA3B9C7"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EF1428">
              <w:rPr>
                <w:rFonts w:ascii="Arial" w:eastAsia="Times New Roman" w:hAnsi="Arial" w:cs="Arial"/>
                <w:sz w:val="18"/>
                <w:lang w:eastAsia="en-GB"/>
              </w:rPr>
              <w:t>T</w:t>
            </w:r>
          </w:p>
        </w:tc>
        <w:tc>
          <w:tcPr>
            <w:tcW w:w="1221" w:type="dxa"/>
            <w:tcBorders>
              <w:top w:val="single" w:sz="4" w:space="0" w:color="auto"/>
              <w:left w:val="single" w:sz="4" w:space="0" w:color="auto"/>
              <w:bottom w:val="single" w:sz="4" w:space="0" w:color="auto"/>
              <w:right w:val="single" w:sz="4" w:space="0" w:color="auto"/>
            </w:tcBorders>
          </w:tcPr>
          <w:p w14:paraId="7A1AF01D"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EF1428">
              <w:rPr>
                <w:rFonts w:ascii="Arial" w:eastAsia="Times New Roman" w:hAnsi="Arial" w:cs="Arial"/>
                <w:sz w:val="18"/>
                <w:lang w:eastAsia="zh-CN"/>
              </w:rPr>
              <w:t>T</w:t>
            </w:r>
          </w:p>
        </w:tc>
        <w:tc>
          <w:tcPr>
            <w:tcW w:w="1226" w:type="dxa"/>
            <w:tcBorders>
              <w:top w:val="single" w:sz="4" w:space="0" w:color="auto"/>
              <w:left w:val="single" w:sz="4" w:space="0" w:color="auto"/>
              <w:bottom w:val="single" w:sz="4" w:space="0" w:color="auto"/>
              <w:right w:val="single" w:sz="4" w:space="0" w:color="auto"/>
            </w:tcBorders>
          </w:tcPr>
          <w:p w14:paraId="767A8D28"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EF1428">
              <w:rPr>
                <w:rFonts w:ascii="Arial" w:eastAsia="Times New Roman" w:hAnsi="Arial" w:cs="Arial"/>
                <w:sz w:val="18"/>
                <w:lang w:eastAsia="en-GB"/>
              </w:rPr>
              <w:t>F</w:t>
            </w:r>
          </w:p>
        </w:tc>
        <w:tc>
          <w:tcPr>
            <w:tcW w:w="1241" w:type="dxa"/>
            <w:tcBorders>
              <w:top w:val="single" w:sz="4" w:space="0" w:color="auto"/>
              <w:left w:val="single" w:sz="4" w:space="0" w:color="auto"/>
              <w:bottom w:val="single" w:sz="4" w:space="0" w:color="auto"/>
              <w:right w:val="single" w:sz="4" w:space="0" w:color="auto"/>
            </w:tcBorders>
          </w:tcPr>
          <w:p w14:paraId="568624DA"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EF1428">
              <w:rPr>
                <w:rFonts w:ascii="Arial" w:eastAsia="Times New Roman" w:hAnsi="Arial" w:cs="Arial"/>
                <w:sz w:val="18"/>
                <w:lang w:eastAsia="zh-CN"/>
              </w:rPr>
              <w:t>T</w:t>
            </w:r>
          </w:p>
        </w:tc>
      </w:tr>
      <w:tr w:rsidR="00EF1428" w:rsidRPr="00EF1428" w14:paraId="1C406F58" w14:textId="77777777" w:rsidTr="00EC7B6D">
        <w:trPr>
          <w:cantSplit/>
          <w:jc w:val="center"/>
        </w:trPr>
        <w:tc>
          <w:tcPr>
            <w:tcW w:w="3507" w:type="dxa"/>
            <w:tcBorders>
              <w:top w:val="single" w:sz="4" w:space="0" w:color="auto"/>
              <w:left w:val="single" w:sz="4" w:space="0" w:color="auto"/>
              <w:bottom w:val="single" w:sz="4" w:space="0" w:color="auto"/>
              <w:right w:val="single" w:sz="4" w:space="0" w:color="auto"/>
            </w:tcBorders>
          </w:tcPr>
          <w:p w14:paraId="1052BEE9" w14:textId="77777777" w:rsidR="00EF1428" w:rsidRPr="00EF1428" w:rsidRDefault="00EF1428" w:rsidP="00EF1428">
            <w:pPr>
              <w:keepNext/>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EF1428">
              <w:rPr>
                <w:rFonts w:ascii="Courier New" w:eastAsia="Times New Roman" w:hAnsi="Courier New" w:cs="Courier New"/>
                <w:sz w:val="18"/>
                <w:lang w:eastAsia="zh-CN"/>
              </w:rPr>
              <w:t>gpsiRanges</w:t>
            </w:r>
          </w:p>
        </w:tc>
        <w:tc>
          <w:tcPr>
            <w:tcW w:w="1204" w:type="dxa"/>
            <w:tcBorders>
              <w:top w:val="single" w:sz="4" w:space="0" w:color="auto"/>
              <w:left w:val="single" w:sz="4" w:space="0" w:color="auto"/>
              <w:bottom w:val="single" w:sz="4" w:space="0" w:color="auto"/>
              <w:right w:val="single" w:sz="4" w:space="0" w:color="auto"/>
            </w:tcBorders>
          </w:tcPr>
          <w:p w14:paraId="5172A937"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EF1428">
              <w:rPr>
                <w:rFonts w:ascii="Arial" w:eastAsia="Times New Roman" w:hAnsi="Arial"/>
                <w:sz w:val="18"/>
                <w:lang w:eastAsia="en-GB"/>
              </w:rPr>
              <w:t>O</w:t>
            </w:r>
          </w:p>
        </w:tc>
        <w:tc>
          <w:tcPr>
            <w:tcW w:w="1232" w:type="dxa"/>
            <w:tcBorders>
              <w:top w:val="single" w:sz="4" w:space="0" w:color="auto"/>
              <w:left w:val="single" w:sz="4" w:space="0" w:color="auto"/>
              <w:bottom w:val="single" w:sz="4" w:space="0" w:color="auto"/>
              <w:right w:val="single" w:sz="4" w:space="0" w:color="auto"/>
            </w:tcBorders>
          </w:tcPr>
          <w:p w14:paraId="36D28224"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EF1428">
              <w:rPr>
                <w:rFonts w:ascii="Arial" w:eastAsia="Times New Roman" w:hAnsi="Arial" w:cs="Arial"/>
                <w:sz w:val="18"/>
                <w:lang w:eastAsia="en-GB"/>
              </w:rPr>
              <w:t>T</w:t>
            </w:r>
          </w:p>
        </w:tc>
        <w:tc>
          <w:tcPr>
            <w:tcW w:w="1221" w:type="dxa"/>
            <w:tcBorders>
              <w:top w:val="single" w:sz="4" w:space="0" w:color="auto"/>
              <w:left w:val="single" w:sz="4" w:space="0" w:color="auto"/>
              <w:bottom w:val="single" w:sz="4" w:space="0" w:color="auto"/>
              <w:right w:val="single" w:sz="4" w:space="0" w:color="auto"/>
            </w:tcBorders>
          </w:tcPr>
          <w:p w14:paraId="44D76CC7"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EF1428">
              <w:rPr>
                <w:rFonts w:ascii="Arial" w:eastAsia="Times New Roman" w:hAnsi="Arial" w:cs="Arial"/>
                <w:sz w:val="18"/>
                <w:lang w:eastAsia="zh-CN"/>
              </w:rPr>
              <w:t>T</w:t>
            </w:r>
          </w:p>
        </w:tc>
        <w:tc>
          <w:tcPr>
            <w:tcW w:w="1226" w:type="dxa"/>
            <w:tcBorders>
              <w:top w:val="single" w:sz="4" w:space="0" w:color="auto"/>
              <w:left w:val="single" w:sz="4" w:space="0" w:color="auto"/>
              <w:bottom w:val="single" w:sz="4" w:space="0" w:color="auto"/>
              <w:right w:val="single" w:sz="4" w:space="0" w:color="auto"/>
            </w:tcBorders>
          </w:tcPr>
          <w:p w14:paraId="1774F5FF"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EF1428">
              <w:rPr>
                <w:rFonts w:ascii="Arial" w:eastAsia="Times New Roman" w:hAnsi="Arial" w:cs="Arial"/>
                <w:sz w:val="18"/>
                <w:lang w:eastAsia="en-GB"/>
              </w:rPr>
              <w:t>F</w:t>
            </w:r>
          </w:p>
        </w:tc>
        <w:tc>
          <w:tcPr>
            <w:tcW w:w="1241" w:type="dxa"/>
            <w:tcBorders>
              <w:top w:val="single" w:sz="4" w:space="0" w:color="auto"/>
              <w:left w:val="single" w:sz="4" w:space="0" w:color="auto"/>
              <w:bottom w:val="single" w:sz="4" w:space="0" w:color="auto"/>
              <w:right w:val="single" w:sz="4" w:space="0" w:color="auto"/>
            </w:tcBorders>
          </w:tcPr>
          <w:p w14:paraId="7D0DFA18"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EF1428">
              <w:rPr>
                <w:rFonts w:ascii="Arial" w:eastAsia="Times New Roman" w:hAnsi="Arial" w:cs="Arial"/>
                <w:sz w:val="18"/>
                <w:lang w:eastAsia="zh-CN"/>
              </w:rPr>
              <w:t>T</w:t>
            </w:r>
          </w:p>
        </w:tc>
      </w:tr>
      <w:tr w:rsidR="00EF1428" w:rsidRPr="00EF1428" w14:paraId="1E3FD047" w14:textId="77777777" w:rsidTr="00EC7B6D">
        <w:trPr>
          <w:cantSplit/>
          <w:jc w:val="center"/>
        </w:trPr>
        <w:tc>
          <w:tcPr>
            <w:tcW w:w="3507" w:type="dxa"/>
            <w:tcBorders>
              <w:top w:val="single" w:sz="4" w:space="0" w:color="auto"/>
              <w:left w:val="single" w:sz="4" w:space="0" w:color="auto"/>
              <w:bottom w:val="single" w:sz="4" w:space="0" w:color="auto"/>
              <w:right w:val="single" w:sz="4" w:space="0" w:color="auto"/>
            </w:tcBorders>
          </w:tcPr>
          <w:p w14:paraId="6EFC49EC" w14:textId="77777777" w:rsidR="00EF1428" w:rsidRPr="00EF1428" w:rsidRDefault="00EF1428" w:rsidP="00EF1428">
            <w:pPr>
              <w:keepNext/>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EF1428">
              <w:rPr>
                <w:rFonts w:ascii="Courier New" w:eastAsia="Times New Roman" w:hAnsi="Courier New" w:cs="Courier New"/>
                <w:sz w:val="18"/>
                <w:lang w:eastAsia="zh-CN"/>
              </w:rPr>
              <w:t>rxDiamHost</w:t>
            </w:r>
          </w:p>
        </w:tc>
        <w:tc>
          <w:tcPr>
            <w:tcW w:w="1204" w:type="dxa"/>
            <w:tcBorders>
              <w:top w:val="single" w:sz="4" w:space="0" w:color="auto"/>
              <w:left w:val="single" w:sz="4" w:space="0" w:color="auto"/>
              <w:bottom w:val="single" w:sz="4" w:space="0" w:color="auto"/>
              <w:right w:val="single" w:sz="4" w:space="0" w:color="auto"/>
            </w:tcBorders>
          </w:tcPr>
          <w:p w14:paraId="5FACE376"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EF1428">
              <w:rPr>
                <w:rFonts w:ascii="Arial" w:eastAsia="Times New Roman" w:hAnsi="Arial"/>
                <w:sz w:val="18"/>
                <w:lang w:eastAsia="en-GB"/>
              </w:rPr>
              <w:t>CM</w:t>
            </w:r>
          </w:p>
        </w:tc>
        <w:tc>
          <w:tcPr>
            <w:tcW w:w="1232" w:type="dxa"/>
            <w:tcBorders>
              <w:top w:val="single" w:sz="4" w:space="0" w:color="auto"/>
              <w:left w:val="single" w:sz="4" w:space="0" w:color="auto"/>
              <w:bottom w:val="single" w:sz="4" w:space="0" w:color="auto"/>
              <w:right w:val="single" w:sz="4" w:space="0" w:color="auto"/>
            </w:tcBorders>
          </w:tcPr>
          <w:p w14:paraId="069F021C"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EF1428">
              <w:rPr>
                <w:rFonts w:ascii="Arial" w:eastAsia="Times New Roman" w:hAnsi="Arial" w:cs="Arial"/>
                <w:sz w:val="18"/>
                <w:lang w:eastAsia="en-GB"/>
              </w:rPr>
              <w:t>T</w:t>
            </w:r>
          </w:p>
        </w:tc>
        <w:tc>
          <w:tcPr>
            <w:tcW w:w="1221" w:type="dxa"/>
            <w:tcBorders>
              <w:top w:val="single" w:sz="4" w:space="0" w:color="auto"/>
              <w:left w:val="single" w:sz="4" w:space="0" w:color="auto"/>
              <w:bottom w:val="single" w:sz="4" w:space="0" w:color="auto"/>
              <w:right w:val="single" w:sz="4" w:space="0" w:color="auto"/>
            </w:tcBorders>
          </w:tcPr>
          <w:p w14:paraId="1D20904A"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EF1428">
              <w:rPr>
                <w:rFonts w:ascii="Arial" w:eastAsia="Times New Roman" w:hAnsi="Arial" w:cs="Arial"/>
                <w:sz w:val="18"/>
                <w:lang w:eastAsia="zh-CN"/>
              </w:rPr>
              <w:t>T</w:t>
            </w:r>
          </w:p>
        </w:tc>
        <w:tc>
          <w:tcPr>
            <w:tcW w:w="1226" w:type="dxa"/>
            <w:tcBorders>
              <w:top w:val="single" w:sz="4" w:space="0" w:color="auto"/>
              <w:left w:val="single" w:sz="4" w:space="0" w:color="auto"/>
              <w:bottom w:val="single" w:sz="4" w:space="0" w:color="auto"/>
              <w:right w:val="single" w:sz="4" w:space="0" w:color="auto"/>
            </w:tcBorders>
          </w:tcPr>
          <w:p w14:paraId="054C2F7E"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EF1428">
              <w:rPr>
                <w:rFonts w:ascii="Arial" w:eastAsia="Times New Roman" w:hAnsi="Arial" w:cs="Arial"/>
                <w:sz w:val="18"/>
                <w:lang w:eastAsia="en-GB"/>
              </w:rPr>
              <w:t>F</w:t>
            </w:r>
          </w:p>
        </w:tc>
        <w:tc>
          <w:tcPr>
            <w:tcW w:w="1241" w:type="dxa"/>
            <w:tcBorders>
              <w:top w:val="single" w:sz="4" w:space="0" w:color="auto"/>
              <w:left w:val="single" w:sz="4" w:space="0" w:color="auto"/>
              <w:bottom w:val="single" w:sz="4" w:space="0" w:color="auto"/>
              <w:right w:val="single" w:sz="4" w:space="0" w:color="auto"/>
            </w:tcBorders>
          </w:tcPr>
          <w:p w14:paraId="56C6A89F"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EF1428">
              <w:rPr>
                <w:rFonts w:ascii="Arial" w:eastAsia="Times New Roman" w:hAnsi="Arial" w:cs="Arial"/>
                <w:sz w:val="18"/>
                <w:lang w:eastAsia="zh-CN"/>
              </w:rPr>
              <w:t>T</w:t>
            </w:r>
          </w:p>
        </w:tc>
      </w:tr>
      <w:tr w:rsidR="00EF1428" w:rsidRPr="00EF1428" w14:paraId="570111AA" w14:textId="77777777" w:rsidTr="00EC7B6D">
        <w:trPr>
          <w:cantSplit/>
          <w:jc w:val="center"/>
        </w:trPr>
        <w:tc>
          <w:tcPr>
            <w:tcW w:w="3507" w:type="dxa"/>
            <w:tcBorders>
              <w:top w:val="single" w:sz="4" w:space="0" w:color="auto"/>
              <w:left w:val="single" w:sz="4" w:space="0" w:color="auto"/>
              <w:bottom w:val="single" w:sz="4" w:space="0" w:color="auto"/>
              <w:right w:val="single" w:sz="4" w:space="0" w:color="auto"/>
            </w:tcBorders>
          </w:tcPr>
          <w:p w14:paraId="1125F895" w14:textId="77777777" w:rsidR="00EF1428" w:rsidRPr="00EF1428" w:rsidRDefault="00EF1428" w:rsidP="00EF1428">
            <w:pPr>
              <w:keepNext/>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EF1428">
              <w:rPr>
                <w:rFonts w:ascii="Courier New" w:eastAsia="Times New Roman" w:hAnsi="Courier New" w:cs="Courier New"/>
                <w:sz w:val="18"/>
                <w:lang w:eastAsia="zh-CN"/>
              </w:rPr>
              <w:t>rxDiamRealm</w:t>
            </w:r>
          </w:p>
        </w:tc>
        <w:tc>
          <w:tcPr>
            <w:tcW w:w="1204" w:type="dxa"/>
            <w:tcBorders>
              <w:top w:val="single" w:sz="4" w:space="0" w:color="auto"/>
              <w:left w:val="single" w:sz="4" w:space="0" w:color="auto"/>
              <w:bottom w:val="single" w:sz="4" w:space="0" w:color="auto"/>
              <w:right w:val="single" w:sz="4" w:space="0" w:color="auto"/>
            </w:tcBorders>
          </w:tcPr>
          <w:p w14:paraId="78BE15DC"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EF1428">
              <w:rPr>
                <w:rFonts w:ascii="Arial" w:eastAsia="Times New Roman" w:hAnsi="Arial"/>
                <w:sz w:val="18"/>
                <w:lang w:eastAsia="en-GB"/>
              </w:rPr>
              <w:t>CM</w:t>
            </w:r>
          </w:p>
        </w:tc>
        <w:tc>
          <w:tcPr>
            <w:tcW w:w="1232" w:type="dxa"/>
            <w:tcBorders>
              <w:top w:val="single" w:sz="4" w:space="0" w:color="auto"/>
              <w:left w:val="single" w:sz="4" w:space="0" w:color="auto"/>
              <w:bottom w:val="single" w:sz="4" w:space="0" w:color="auto"/>
              <w:right w:val="single" w:sz="4" w:space="0" w:color="auto"/>
            </w:tcBorders>
          </w:tcPr>
          <w:p w14:paraId="2F599FCB"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EF1428">
              <w:rPr>
                <w:rFonts w:ascii="Arial" w:eastAsia="Times New Roman" w:hAnsi="Arial" w:cs="Arial"/>
                <w:sz w:val="18"/>
                <w:lang w:eastAsia="en-GB"/>
              </w:rPr>
              <w:t>T</w:t>
            </w:r>
          </w:p>
        </w:tc>
        <w:tc>
          <w:tcPr>
            <w:tcW w:w="1221" w:type="dxa"/>
            <w:tcBorders>
              <w:top w:val="single" w:sz="4" w:space="0" w:color="auto"/>
              <w:left w:val="single" w:sz="4" w:space="0" w:color="auto"/>
              <w:bottom w:val="single" w:sz="4" w:space="0" w:color="auto"/>
              <w:right w:val="single" w:sz="4" w:space="0" w:color="auto"/>
            </w:tcBorders>
          </w:tcPr>
          <w:p w14:paraId="1C5406CA"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EF1428">
              <w:rPr>
                <w:rFonts w:ascii="Arial" w:eastAsia="Times New Roman" w:hAnsi="Arial" w:cs="Arial"/>
                <w:sz w:val="18"/>
                <w:lang w:eastAsia="zh-CN"/>
              </w:rPr>
              <w:t>T</w:t>
            </w:r>
          </w:p>
        </w:tc>
        <w:tc>
          <w:tcPr>
            <w:tcW w:w="1226" w:type="dxa"/>
            <w:tcBorders>
              <w:top w:val="single" w:sz="4" w:space="0" w:color="auto"/>
              <w:left w:val="single" w:sz="4" w:space="0" w:color="auto"/>
              <w:bottom w:val="single" w:sz="4" w:space="0" w:color="auto"/>
              <w:right w:val="single" w:sz="4" w:space="0" w:color="auto"/>
            </w:tcBorders>
          </w:tcPr>
          <w:p w14:paraId="5E953744"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EF1428">
              <w:rPr>
                <w:rFonts w:ascii="Arial" w:eastAsia="Times New Roman" w:hAnsi="Arial" w:cs="Arial"/>
                <w:sz w:val="18"/>
                <w:lang w:eastAsia="en-GB"/>
              </w:rPr>
              <w:t>F</w:t>
            </w:r>
          </w:p>
        </w:tc>
        <w:tc>
          <w:tcPr>
            <w:tcW w:w="1241" w:type="dxa"/>
            <w:tcBorders>
              <w:top w:val="single" w:sz="4" w:space="0" w:color="auto"/>
              <w:left w:val="single" w:sz="4" w:space="0" w:color="auto"/>
              <w:bottom w:val="single" w:sz="4" w:space="0" w:color="auto"/>
              <w:right w:val="single" w:sz="4" w:space="0" w:color="auto"/>
            </w:tcBorders>
          </w:tcPr>
          <w:p w14:paraId="1D761B46"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EF1428">
              <w:rPr>
                <w:rFonts w:ascii="Arial" w:eastAsia="Times New Roman" w:hAnsi="Arial" w:cs="Arial"/>
                <w:sz w:val="18"/>
                <w:lang w:eastAsia="zh-CN"/>
              </w:rPr>
              <w:t>T</w:t>
            </w:r>
          </w:p>
        </w:tc>
      </w:tr>
      <w:tr w:rsidR="00EF1428" w:rsidRPr="00EF1428" w14:paraId="68CD2A6A" w14:textId="77777777" w:rsidTr="00EC7B6D">
        <w:trPr>
          <w:cantSplit/>
          <w:jc w:val="center"/>
        </w:trPr>
        <w:tc>
          <w:tcPr>
            <w:tcW w:w="3507" w:type="dxa"/>
            <w:tcBorders>
              <w:top w:val="single" w:sz="4" w:space="0" w:color="auto"/>
              <w:left w:val="single" w:sz="4" w:space="0" w:color="auto"/>
              <w:bottom w:val="single" w:sz="4" w:space="0" w:color="auto"/>
              <w:right w:val="single" w:sz="4" w:space="0" w:color="auto"/>
            </w:tcBorders>
          </w:tcPr>
          <w:p w14:paraId="5F0F7A4D" w14:textId="77777777" w:rsidR="00EF1428" w:rsidRPr="00EF1428" w:rsidRDefault="00EF1428" w:rsidP="00EF1428">
            <w:pPr>
              <w:keepNext/>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EF1428">
              <w:rPr>
                <w:rFonts w:ascii="Courier New" w:eastAsia="Times New Roman" w:hAnsi="Courier New" w:cs="Courier New"/>
                <w:sz w:val="18"/>
                <w:lang w:eastAsia="zh-CN"/>
              </w:rPr>
              <w:t>v2xSupportInd</w:t>
            </w:r>
          </w:p>
        </w:tc>
        <w:tc>
          <w:tcPr>
            <w:tcW w:w="1204" w:type="dxa"/>
            <w:tcBorders>
              <w:top w:val="single" w:sz="4" w:space="0" w:color="auto"/>
              <w:left w:val="single" w:sz="4" w:space="0" w:color="auto"/>
              <w:bottom w:val="single" w:sz="4" w:space="0" w:color="auto"/>
              <w:right w:val="single" w:sz="4" w:space="0" w:color="auto"/>
            </w:tcBorders>
          </w:tcPr>
          <w:p w14:paraId="6FD3CA1D"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EF1428">
              <w:rPr>
                <w:rFonts w:ascii="Arial" w:eastAsia="Times New Roman" w:hAnsi="Arial"/>
                <w:sz w:val="18"/>
                <w:lang w:eastAsia="en-GB"/>
              </w:rPr>
              <w:t>O</w:t>
            </w:r>
          </w:p>
        </w:tc>
        <w:tc>
          <w:tcPr>
            <w:tcW w:w="1232" w:type="dxa"/>
            <w:tcBorders>
              <w:top w:val="single" w:sz="4" w:space="0" w:color="auto"/>
              <w:left w:val="single" w:sz="4" w:space="0" w:color="auto"/>
              <w:bottom w:val="single" w:sz="4" w:space="0" w:color="auto"/>
              <w:right w:val="single" w:sz="4" w:space="0" w:color="auto"/>
            </w:tcBorders>
          </w:tcPr>
          <w:p w14:paraId="2AFDBB30"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EF1428">
              <w:rPr>
                <w:rFonts w:ascii="Arial" w:eastAsia="Times New Roman" w:hAnsi="Arial" w:cs="Arial"/>
                <w:sz w:val="18"/>
                <w:lang w:eastAsia="en-GB"/>
              </w:rPr>
              <w:t>T</w:t>
            </w:r>
          </w:p>
        </w:tc>
        <w:tc>
          <w:tcPr>
            <w:tcW w:w="1221" w:type="dxa"/>
            <w:tcBorders>
              <w:top w:val="single" w:sz="4" w:space="0" w:color="auto"/>
              <w:left w:val="single" w:sz="4" w:space="0" w:color="auto"/>
              <w:bottom w:val="single" w:sz="4" w:space="0" w:color="auto"/>
              <w:right w:val="single" w:sz="4" w:space="0" w:color="auto"/>
            </w:tcBorders>
          </w:tcPr>
          <w:p w14:paraId="6302F5A1"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EF1428">
              <w:rPr>
                <w:rFonts w:ascii="Arial" w:eastAsia="Times New Roman" w:hAnsi="Arial" w:cs="Arial"/>
                <w:sz w:val="18"/>
                <w:lang w:eastAsia="zh-CN"/>
              </w:rPr>
              <w:t>F</w:t>
            </w:r>
          </w:p>
        </w:tc>
        <w:tc>
          <w:tcPr>
            <w:tcW w:w="1226" w:type="dxa"/>
            <w:tcBorders>
              <w:top w:val="single" w:sz="4" w:space="0" w:color="auto"/>
              <w:left w:val="single" w:sz="4" w:space="0" w:color="auto"/>
              <w:bottom w:val="single" w:sz="4" w:space="0" w:color="auto"/>
              <w:right w:val="single" w:sz="4" w:space="0" w:color="auto"/>
            </w:tcBorders>
          </w:tcPr>
          <w:p w14:paraId="03960F7D"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EF1428">
              <w:rPr>
                <w:rFonts w:ascii="Arial" w:eastAsia="Times New Roman" w:hAnsi="Arial" w:cs="Arial"/>
                <w:sz w:val="18"/>
                <w:lang w:eastAsia="en-GB"/>
              </w:rPr>
              <w:t>F</w:t>
            </w:r>
          </w:p>
        </w:tc>
        <w:tc>
          <w:tcPr>
            <w:tcW w:w="1241" w:type="dxa"/>
            <w:tcBorders>
              <w:top w:val="single" w:sz="4" w:space="0" w:color="auto"/>
              <w:left w:val="single" w:sz="4" w:space="0" w:color="auto"/>
              <w:bottom w:val="single" w:sz="4" w:space="0" w:color="auto"/>
              <w:right w:val="single" w:sz="4" w:space="0" w:color="auto"/>
            </w:tcBorders>
          </w:tcPr>
          <w:p w14:paraId="2EDCD466"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EF1428">
              <w:rPr>
                <w:rFonts w:ascii="Arial" w:eastAsia="Times New Roman" w:hAnsi="Arial" w:cs="Arial"/>
                <w:sz w:val="18"/>
                <w:lang w:eastAsia="zh-CN"/>
              </w:rPr>
              <w:t>T</w:t>
            </w:r>
          </w:p>
        </w:tc>
      </w:tr>
      <w:tr w:rsidR="00EF1428" w:rsidRPr="00EF1428" w14:paraId="2925C894" w14:textId="77777777" w:rsidTr="00EC7B6D">
        <w:trPr>
          <w:cantSplit/>
          <w:jc w:val="center"/>
        </w:trPr>
        <w:tc>
          <w:tcPr>
            <w:tcW w:w="3507" w:type="dxa"/>
            <w:tcBorders>
              <w:top w:val="single" w:sz="4" w:space="0" w:color="auto"/>
              <w:left w:val="single" w:sz="4" w:space="0" w:color="auto"/>
              <w:bottom w:val="single" w:sz="4" w:space="0" w:color="auto"/>
              <w:right w:val="single" w:sz="4" w:space="0" w:color="auto"/>
            </w:tcBorders>
          </w:tcPr>
          <w:p w14:paraId="21E10AC9" w14:textId="77777777" w:rsidR="00EF1428" w:rsidRPr="00EF1428" w:rsidRDefault="00EF1428" w:rsidP="00EF1428">
            <w:pPr>
              <w:keepNext/>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EF1428">
              <w:rPr>
                <w:rFonts w:ascii="Courier New" w:eastAsia="Times New Roman" w:hAnsi="Courier New" w:cs="Courier New"/>
                <w:sz w:val="18"/>
                <w:lang w:eastAsia="zh-CN"/>
              </w:rPr>
              <w:t>proseSupportInd</w:t>
            </w:r>
          </w:p>
        </w:tc>
        <w:tc>
          <w:tcPr>
            <w:tcW w:w="1204" w:type="dxa"/>
            <w:tcBorders>
              <w:top w:val="single" w:sz="4" w:space="0" w:color="auto"/>
              <w:left w:val="single" w:sz="4" w:space="0" w:color="auto"/>
              <w:bottom w:val="single" w:sz="4" w:space="0" w:color="auto"/>
              <w:right w:val="single" w:sz="4" w:space="0" w:color="auto"/>
            </w:tcBorders>
          </w:tcPr>
          <w:p w14:paraId="51679889"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EF1428">
              <w:rPr>
                <w:rFonts w:ascii="Arial" w:eastAsia="Times New Roman" w:hAnsi="Arial"/>
                <w:sz w:val="18"/>
                <w:lang w:eastAsia="en-GB"/>
              </w:rPr>
              <w:t>O</w:t>
            </w:r>
          </w:p>
        </w:tc>
        <w:tc>
          <w:tcPr>
            <w:tcW w:w="1232" w:type="dxa"/>
            <w:tcBorders>
              <w:top w:val="single" w:sz="4" w:space="0" w:color="auto"/>
              <w:left w:val="single" w:sz="4" w:space="0" w:color="auto"/>
              <w:bottom w:val="single" w:sz="4" w:space="0" w:color="auto"/>
              <w:right w:val="single" w:sz="4" w:space="0" w:color="auto"/>
            </w:tcBorders>
          </w:tcPr>
          <w:p w14:paraId="0E539F9B"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EF1428">
              <w:rPr>
                <w:rFonts w:ascii="Arial" w:eastAsia="Times New Roman" w:hAnsi="Arial" w:cs="Arial"/>
                <w:sz w:val="18"/>
                <w:lang w:eastAsia="en-GB"/>
              </w:rPr>
              <w:t>T</w:t>
            </w:r>
          </w:p>
        </w:tc>
        <w:tc>
          <w:tcPr>
            <w:tcW w:w="1221" w:type="dxa"/>
            <w:tcBorders>
              <w:top w:val="single" w:sz="4" w:space="0" w:color="auto"/>
              <w:left w:val="single" w:sz="4" w:space="0" w:color="auto"/>
              <w:bottom w:val="single" w:sz="4" w:space="0" w:color="auto"/>
              <w:right w:val="single" w:sz="4" w:space="0" w:color="auto"/>
            </w:tcBorders>
          </w:tcPr>
          <w:p w14:paraId="391EBD00"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EF1428">
              <w:rPr>
                <w:rFonts w:ascii="Arial" w:eastAsia="Times New Roman" w:hAnsi="Arial" w:cs="Arial"/>
                <w:sz w:val="18"/>
                <w:lang w:eastAsia="zh-CN"/>
              </w:rPr>
              <w:t>F</w:t>
            </w:r>
          </w:p>
        </w:tc>
        <w:tc>
          <w:tcPr>
            <w:tcW w:w="1226" w:type="dxa"/>
            <w:tcBorders>
              <w:top w:val="single" w:sz="4" w:space="0" w:color="auto"/>
              <w:left w:val="single" w:sz="4" w:space="0" w:color="auto"/>
              <w:bottom w:val="single" w:sz="4" w:space="0" w:color="auto"/>
              <w:right w:val="single" w:sz="4" w:space="0" w:color="auto"/>
            </w:tcBorders>
          </w:tcPr>
          <w:p w14:paraId="6B456B9C"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EF1428">
              <w:rPr>
                <w:rFonts w:ascii="Arial" w:eastAsia="Times New Roman" w:hAnsi="Arial" w:cs="Arial"/>
                <w:sz w:val="18"/>
                <w:lang w:eastAsia="en-GB"/>
              </w:rPr>
              <w:t>F</w:t>
            </w:r>
          </w:p>
        </w:tc>
        <w:tc>
          <w:tcPr>
            <w:tcW w:w="1241" w:type="dxa"/>
            <w:tcBorders>
              <w:top w:val="single" w:sz="4" w:space="0" w:color="auto"/>
              <w:left w:val="single" w:sz="4" w:space="0" w:color="auto"/>
              <w:bottom w:val="single" w:sz="4" w:space="0" w:color="auto"/>
              <w:right w:val="single" w:sz="4" w:space="0" w:color="auto"/>
            </w:tcBorders>
          </w:tcPr>
          <w:p w14:paraId="613E2BDE"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EF1428">
              <w:rPr>
                <w:rFonts w:ascii="Arial" w:eastAsia="Times New Roman" w:hAnsi="Arial" w:cs="Arial"/>
                <w:sz w:val="18"/>
                <w:lang w:eastAsia="zh-CN"/>
              </w:rPr>
              <w:t>T</w:t>
            </w:r>
          </w:p>
        </w:tc>
      </w:tr>
      <w:tr w:rsidR="00EF1428" w:rsidRPr="00EF1428" w14:paraId="08124448" w14:textId="77777777" w:rsidTr="00EC7B6D">
        <w:trPr>
          <w:cantSplit/>
          <w:jc w:val="center"/>
        </w:trPr>
        <w:tc>
          <w:tcPr>
            <w:tcW w:w="3507" w:type="dxa"/>
            <w:tcBorders>
              <w:top w:val="single" w:sz="4" w:space="0" w:color="auto"/>
              <w:left w:val="single" w:sz="4" w:space="0" w:color="auto"/>
              <w:bottom w:val="single" w:sz="4" w:space="0" w:color="auto"/>
              <w:right w:val="single" w:sz="4" w:space="0" w:color="auto"/>
            </w:tcBorders>
          </w:tcPr>
          <w:p w14:paraId="298CA2F2" w14:textId="77777777" w:rsidR="00EF1428" w:rsidRPr="00EF1428" w:rsidRDefault="00EF1428" w:rsidP="00EF1428">
            <w:pPr>
              <w:keepNext/>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EF1428">
              <w:rPr>
                <w:rFonts w:ascii="Courier New" w:eastAsia="Times New Roman" w:hAnsi="Courier New" w:cs="Courier New"/>
                <w:sz w:val="18"/>
                <w:lang w:eastAsia="zh-CN"/>
              </w:rPr>
              <w:t>proseCapability</w:t>
            </w:r>
          </w:p>
        </w:tc>
        <w:tc>
          <w:tcPr>
            <w:tcW w:w="1204" w:type="dxa"/>
            <w:tcBorders>
              <w:top w:val="single" w:sz="4" w:space="0" w:color="auto"/>
              <w:left w:val="single" w:sz="4" w:space="0" w:color="auto"/>
              <w:bottom w:val="single" w:sz="4" w:space="0" w:color="auto"/>
              <w:right w:val="single" w:sz="4" w:space="0" w:color="auto"/>
            </w:tcBorders>
          </w:tcPr>
          <w:p w14:paraId="1353D4D7"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EF1428">
              <w:rPr>
                <w:rFonts w:ascii="Arial" w:eastAsia="Times New Roman" w:hAnsi="Arial"/>
                <w:sz w:val="18"/>
                <w:lang w:eastAsia="en-GB"/>
              </w:rPr>
              <w:t>CM</w:t>
            </w:r>
          </w:p>
        </w:tc>
        <w:tc>
          <w:tcPr>
            <w:tcW w:w="1232" w:type="dxa"/>
            <w:tcBorders>
              <w:top w:val="single" w:sz="4" w:space="0" w:color="auto"/>
              <w:left w:val="single" w:sz="4" w:space="0" w:color="auto"/>
              <w:bottom w:val="single" w:sz="4" w:space="0" w:color="auto"/>
              <w:right w:val="single" w:sz="4" w:space="0" w:color="auto"/>
            </w:tcBorders>
          </w:tcPr>
          <w:p w14:paraId="1218F50E"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EF1428">
              <w:rPr>
                <w:rFonts w:ascii="Arial" w:eastAsia="Times New Roman" w:hAnsi="Arial" w:cs="Arial"/>
                <w:sz w:val="18"/>
                <w:lang w:eastAsia="en-GB"/>
              </w:rPr>
              <w:t>T</w:t>
            </w:r>
          </w:p>
        </w:tc>
        <w:tc>
          <w:tcPr>
            <w:tcW w:w="1221" w:type="dxa"/>
            <w:tcBorders>
              <w:top w:val="single" w:sz="4" w:space="0" w:color="auto"/>
              <w:left w:val="single" w:sz="4" w:space="0" w:color="auto"/>
              <w:bottom w:val="single" w:sz="4" w:space="0" w:color="auto"/>
              <w:right w:val="single" w:sz="4" w:space="0" w:color="auto"/>
            </w:tcBorders>
          </w:tcPr>
          <w:p w14:paraId="627DCF5C"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EF1428">
              <w:rPr>
                <w:rFonts w:ascii="Arial" w:eastAsia="Times New Roman" w:hAnsi="Arial" w:cs="Arial"/>
                <w:sz w:val="18"/>
                <w:lang w:eastAsia="zh-CN"/>
              </w:rPr>
              <w:t>T</w:t>
            </w:r>
          </w:p>
        </w:tc>
        <w:tc>
          <w:tcPr>
            <w:tcW w:w="1226" w:type="dxa"/>
            <w:tcBorders>
              <w:top w:val="single" w:sz="4" w:space="0" w:color="auto"/>
              <w:left w:val="single" w:sz="4" w:space="0" w:color="auto"/>
              <w:bottom w:val="single" w:sz="4" w:space="0" w:color="auto"/>
              <w:right w:val="single" w:sz="4" w:space="0" w:color="auto"/>
            </w:tcBorders>
          </w:tcPr>
          <w:p w14:paraId="0F88DBE2"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EF1428">
              <w:rPr>
                <w:rFonts w:ascii="Arial" w:eastAsia="Times New Roman" w:hAnsi="Arial" w:cs="Arial"/>
                <w:sz w:val="18"/>
                <w:lang w:eastAsia="en-GB"/>
              </w:rPr>
              <w:t>F</w:t>
            </w:r>
          </w:p>
        </w:tc>
        <w:tc>
          <w:tcPr>
            <w:tcW w:w="1241" w:type="dxa"/>
            <w:tcBorders>
              <w:top w:val="single" w:sz="4" w:space="0" w:color="auto"/>
              <w:left w:val="single" w:sz="4" w:space="0" w:color="auto"/>
              <w:bottom w:val="single" w:sz="4" w:space="0" w:color="auto"/>
              <w:right w:val="single" w:sz="4" w:space="0" w:color="auto"/>
            </w:tcBorders>
          </w:tcPr>
          <w:p w14:paraId="10683051"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EF1428">
              <w:rPr>
                <w:rFonts w:ascii="Arial" w:eastAsia="Times New Roman" w:hAnsi="Arial" w:cs="Arial"/>
                <w:sz w:val="18"/>
                <w:lang w:eastAsia="zh-CN"/>
              </w:rPr>
              <w:t>T</w:t>
            </w:r>
          </w:p>
        </w:tc>
      </w:tr>
      <w:tr w:rsidR="00EF1428" w:rsidRPr="00EF1428" w14:paraId="6FEB2B8C" w14:textId="77777777" w:rsidTr="00EC7B6D">
        <w:trPr>
          <w:cantSplit/>
          <w:jc w:val="center"/>
        </w:trPr>
        <w:tc>
          <w:tcPr>
            <w:tcW w:w="3507" w:type="dxa"/>
            <w:tcBorders>
              <w:top w:val="single" w:sz="4" w:space="0" w:color="auto"/>
              <w:left w:val="single" w:sz="4" w:space="0" w:color="auto"/>
              <w:bottom w:val="single" w:sz="4" w:space="0" w:color="auto"/>
              <w:right w:val="single" w:sz="4" w:space="0" w:color="auto"/>
            </w:tcBorders>
          </w:tcPr>
          <w:p w14:paraId="3FD2421E" w14:textId="77777777" w:rsidR="00EF1428" w:rsidRPr="00EF1428" w:rsidRDefault="00EF1428" w:rsidP="00EF1428">
            <w:pPr>
              <w:keepNext/>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EF1428">
              <w:rPr>
                <w:rFonts w:ascii="Courier New" w:eastAsia="Times New Roman" w:hAnsi="Courier New" w:cs="Courier New"/>
                <w:sz w:val="18"/>
                <w:lang w:eastAsia="zh-CN"/>
              </w:rPr>
              <w:t>v2xCapability</w:t>
            </w:r>
          </w:p>
        </w:tc>
        <w:tc>
          <w:tcPr>
            <w:tcW w:w="1204" w:type="dxa"/>
            <w:tcBorders>
              <w:top w:val="single" w:sz="4" w:space="0" w:color="auto"/>
              <w:left w:val="single" w:sz="4" w:space="0" w:color="auto"/>
              <w:bottom w:val="single" w:sz="4" w:space="0" w:color="auto"/>
              <w:right w:val="single" w:sz="4" w:space="0" w:color="auto"/>
            </w:tcBorders>
          </w:tcPr>
          <w:p w14:paraId="003F4913"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EF1428">
              <w:rPr>
                <w:rFonts w:ascii="Arial" w:eastAsia="Times New Roman" w:hAnsi="Arial"/>
                <w:sz w:val="18"/>
                <w:lang w:eastAsia="en-GB"/>
              </w:rPr>
              <w:t>CM</w:t>
            </w:r>
          </w:p>
        </w:tc>
        <w:tc>
          <w:tcPr>
            <w:tcW w:w="1232" w:type="dxa"/>
            <w:tcBorders>
              <w:top w:val="single" w:sz="4" w:space="0" w:color="auto"/>
              <w:left w:val="single" w:sz="4" w:space="0" w:color="auto"/>
              <w:bottom w:val="single" w:sz="4" w:space="0" w:color="auto"/>
              <w:right w:val="single" w:sz="4" w:space="0" w:color="auto"/>
            </w:tcBorders>
          </w:tcPr>
          <w:p w14:paraId="16E31F05"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EF1428">
              <w:rPr>
                <w:rFonts w:ascii="Arial" w:eastAsia="Times New Roman" w:hAnsi="Arial" w:cs="Arial"/>
                <w:sz w:val="18"/>
                <w:lang w:eastAsia="en-GB"/>
              </w:rPr>
              <w:t>T</w:t>
            </w:r>
          </w:p>
        </w:tc>
        <w:tc>
          <w:tcPr>
            <w:tcW w:w="1221" w:type="dxa"/>
            <w:tcBorders>
              <w:top w:val="single" w:sz="4" w:space="0" w:color="auto"/>
              <w:left w:val="single" w:sz="4" w:space="0" w:color="auto"/>
              <w:bottom w:val="single" w:sz="4" w:space="0" w:color="auto"/>
              <w:right w:val="single" w:sz="4" w:space="0" w:color="auto"/>
            </w:tcBorders>
          </w:tcPr>
          <w:p w14:paraId="2229B060"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EF1428">
              <w:rPr>
                <w:rFonts w:ascii="Arial" w:eastAsia="Times New Roman" w:hAnsi="Arial" w:cs="Arial"/>
                <w:sz w:val="18"/>
                <w:lang w:eastAsia="zh-CN"/>
              </w:rPr>
              <w:t>T</w:t>
            </w:r>
          </w:p>
        </w:tc>
        <w:tc>
          <w:tcPr>
            <w:tcW w:w="1226" w:type="dxa"/>
            <w:tcBorders>
              <w:top w:val="single" w:sz="4" w:space="0" w:color="auto"/>
              <w:left w:val="single" w:sz="4" w:space="0" w:color="auto"/>
              <w:bottom w:val="single" w:sz="4" w:space="0" w:color="auto"/>
              <w:right w:val="single" w:sz="4" w:space="0" w:color="auto"/>
            </w:tcBorders>
          </w:tcPr>
          <w:p w14:paraId="34602581"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EF1428">
              <w:rPr>
                <w:rFonts w:ascii="Arial" w:eastAsia="Times New Roman" w:hAnsi="Arial" w:cs="Arial"/>
                <w:sz w:val="18"/>
                <w:lang w:eastAsia="en-GB"/>
              </w:rPr>
              <w:t>F</w:t>
            </w:r>
          </w:p>
        </w:tc>
        <w:tc>
          <w:tcPr>
            <w:tcW w:w="1241" w:type="dxa"/>
            <w:tcBorders>
              <w:top w:val="single" w:sz="4" w:space="0" w:color="auto"/>
              <w:left w:val="single" w:sz="4" w:space="0" w:color="auto"/>
              <w:bottom w:val="single" w:sz="4" w:space="0" w:color="auto"/>
              <w:right w:val="single" w:sz="4" w:space="0" w:color="auto"/>
            </w:tcBorders>
          </w:tcPr>
          <w:p w14:paraId="678B8E9E"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EF1428">
              <w:rPr>
                <w:rFonts w:ascii="Arial" w:eastAsia="Times New Roman" w:hAnsi="Arial" w:cs="Arial"/>
                <w:sz w:val="18"/>
                <w:lang w:eastAsia="zh-CN"/>
              </w:rPr>
              <w:t>T</w:t>
            </w:r>
          </w:p>
        </w:tc>
      </w:tr>
      <w:tr w:rsidR="00EF1428" w:rsidRPr="00EF1428" w14:paraId="42DD6D5F" w14:textId="77777777" w:rsidTr="00EC7B6D">
        <w:trPr>
          <w:cantSplit/>
          <w:jc w:val="center"/>
        </w:trPr>
        <w:tc>
          <w:tcPr>
            <w:tcW w:w="3507" w:type="dxa"/>
            <w:tcBorders>
              <w:top w:val="single" w:sz="4" w:space="0" w:color="auto"/>
              <w:left w:val="single" w:sz="4" w:space="0" w:color="auto"/>
              <w:bottom w:val="single" w:sz="4" w:space="0" w:color="auto"/>
              <w:right w:val="single" w:sz="4" w:space="0" w:color="auto"/>
            </w:tcBorders>
          </w:tcPr>
          <w:p w14:paraId="2BF28622" w14:textId="77777777" w:rsidR="00EF1428" w:rsidRPr="00EF1428" w:rsidRDefault="00EF1428" w:rsidP="00EF1428">
            <w:pPr>
              <w:keepNext/>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EF1428">
              <w:rPr>
                <w:rFonts w:ascii="Courier New" w:eastAsia="Times New Roman" w:hAnsi="Courier New" w:cs="Courier New"/>
                <w:sz w:val="18"/>
                <w:lang w:eastAsia="zh-CN"/>
              </w:rPr>
              <w:t>a2xSupportInd</w:t>
            </w:r>
          </w:p>
        </w:tc>
        <w:tc>
          <w:tcPr>
            <w:tcW w:w="1204" w:type="dxa"/>
            <w:tcBorders>
              <w:top w:val="single" w:sz="4" w:space="0" w:color="auto"/>
              <w:left w:val="single" w:sz="4" w:space="0" w:color="auto"/>
              <w:bottom w:val="single" w:sz="4" w:space="0" w:color="auto"/>
              <w:right w:val="single" w:sz="4" w:space="0" w:color="auto"/>
            </w:tcBorders>
          </w:tcPr>
          <w:p w14:paraId="12108BF7"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EF1428">
              <w:rPr>
                <w:rFonts w:ascii="Arial" w:eastAsia="Times New Roman" w:hAnsi="Arial"/>
                <w:sz w:val="18"/>
                <w:lang w:eastAsia="en-GB"/>
              </w:rPr>
              <w:t>O</w:t>
            </w:r>
          </w:p>
        </w:tc>
        <w:tc>
          <w:tcPr>
            <w:tcW w:w="1232" w:type="dxa"/>
            <w:tcBorders>
              <w:top w:val="single" w:sz="4" w:space="0" w:color="auto"/>
              <w:left w:val="single" w:sz="4" w:space="0" w:color="auto"/>
              <w:bottom w:val="single" w:sz="4" w:space="0" w:color="auto"/>
              <w:right w:val="single" w:sz="4" w:space="0" w:color="auto"/>
            </w:tcBorders>
          </w:tcPr>
          <w:p w14:paraId="1FD62C65"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EF1428">
              <w:rPr>
                <w:rFonts w:ascii="Arial" w:eastAsia="Times New Roman" w:hAnsi="Arial" w:cs="Arial"/>
                <w:sz w:val="18"/>
                <w:lang w:eastAsia="en-GB"/>
              </w:rPr>
              <w:t>T</w:t>
            </w:r>
          </w:p>
        </w:tc>
        <w:tc>
          <w:tcPr>
            <w:tcW w:w="1221" w:type="dxa"/>
            <w:tcBorders>
              <w:top w:val="single" w:sz="4" w:space="0" w:color="auto"/>
              <w:left w:val="single" w:sz="4" w:space="0" w:color="auto"/>
              <w:bottom w:val="single" w:sz="4" w:space="0" w:color="auto"/>
              <w:right w:val="single" w:sz="4" w:space="0" w:color="auto"/>
            </w:tcBorders>
          </w:tcPr>
          <w:p w14:paraId="7671D1DD"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EF1428">
              <w:rPr>
                <w:rFonts w:ascii="Arial" w:eastAsia="Times New Roman" w:hAnsi="Arial" w:cs="Arial"/>
                <w:sz w:val="18"/>
                <w:lang w:eastAsia="zh-CN"/>
              </w:rPr>
              <w:t>F</w:t>
            </w:r>
          </w:p>
        </w:tc>
        <w:tc>
          <w:tcPr>
            <w:tcW w:w="1226" w:type="dxa"/>
            <w:tcBorders>
              <w:top w:val="single" w:sz="4" w:space="0" w:color="auto"/>
              <w:left w:val="single" w:sz="4" w:space="0" w:color="auto"/>
              <w:bottom w:val="single" w:sz="4" w:space="0" w:color="auto"/>
              <w:right w:val="single" w:sz="4" w:space="0" w:color="auto"/>
            </w:tcBorders>
          </w:tcPr>
          <w:p w14:paraId="078D0DD0"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EF1428">
              <w:rPr>
                <w:rFonts w:ascii="Arial" w:eastAsia="Times New Roman" w:hAnsi="Arial" w:cs="Arial"/>
                <w:sz w:val="18"/>
                <w:lang w:eastAsia="en-GB"/>
              </w:rPr>
              <w:t>F</w:t>
            </w:r>
          </w:p>
        </w:tc>
        <w:tc>
          <w:tcPr>
            <w:tcW w:w="1241" w:type="dxa"/>
            <w:tcBorders>
              <w:top w:val="single" w:sz="4" w:space="0" w:color="auto"/>
              <w:left w:val="single" w:sz="4" w:space="0" w:color="auto"/>
              <w:bottom w:val="single" w:sz="4" w:space="0" w:color="auto"/>
              <w:right w:val="single" w:sz="4" w:space="0" w:color="auto"/>
            </w:tcBorders>
          </w:tcPr>
          <w:p w14:paraId="4957A839"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EF1428">
              <w:rPr>
                <w:rFonts w:ascii="Arial" w:eastAsia="Times New Roman" w:hAnsi="Arial" w:cs="Arial"/>
                <w:sz w:val="18"/>
                <w:lang w:eastAsia="zh-CN"/>
              </w:rPr>
              <w:t>T</w:t>
            </w:r>
          </w:p>
        </w:tc>
      </w:tr>
      <w:tr w:rsidR="00EF1428" w:rsidRPr="00EF1428" w14:paraId="1645B70C" w14:textId="77777777" w:rsidTr="00EC7B6D">
        <w:trPr>
          <w:cantSplit/>
          <w:jc w:val="center"/>
        </w:trPr>
        <w:tc>
          <w:tcPr>
            <w:tcW w:w="3507" w:type="dxa"/>
            <w:tcBorders>
              <w:top w:val="single" w:sz="4" w:space="0" w:color="auto"/>
              <w:left w:val="single" w:sz="4" w:space="0" w:color="auto"/>
              <w:bottom w:val="single" w:sz="4" w:space="0" w:color="auto"/>
              <w:right w:val="single" w:sz="4" w:space="0" w:color="auto"/>
            </w:tcBorders>
          </w:tcPr>
          <w:p w14:paraId="43B9A71C" w14:textId="77777777" w:rsidR="00EF1428" w:rsidRPr="00EF1428" w:rsidRDefault="00EF1428" w:rsidP="00EF1428">
            <w:pPr>
              <w:keepNext/>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EF1428">
              <w:rPr>
                <w:rFonts w:ascii="Courier New" w:eastAsia="Times New Roman" w:hAnsi="Courier New" w:cs="Courier New"/>
                <w:sz w:val="18"/>
                <w:lang w:eastAsia="zh-CN"/>
              </w:rPr>
              <w:t>a2xCapability</w:t>
            </w:r>
          </w:p>
        </w:tc>
        <w:tc>
          <w:tcPr>
            <w:tcW w:w="1204" w:type="dxa"/>
            <w:tcBorders>
              <w:top w:val="single" w:sz="4" w:space="0" w:color="auto"/>
              <w:left w:val="single" w:sz="4" w:space="0" w:color="auto"/>
              <w:bottom w:val="single" w:sz="4" w:space="0" w:color="auto"/>
              <w:right w:val="single" w:sz="4" w:space="0" w:color="auto"/>
            </w:tcBorders>
          </w:tcPr>
          <w:p w14:paraId="444CAF98"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EF1428">
              <w:rPr>
                <w:rFonts w:ascii="Arial" w:eastAsia="Times New Roman" w:hAnsi="Arial"/>
                <w:sz w:val="18"/>
                <w:lang w:eastAsia="en-GB"/>
              </w:rPr>
              <w:t>CM</w:t>
            </w:r>
          </w:p>
        </w:tc>
        <w:tc>
          <w:tcPr>
            <w:tcW w:w="1232" w:type="dxa"/>
            <w:tcBorders>
              <w:top w:val="single" w:sz="4" w:space="0" w:color="auto"/>
              <w:left w:val="single" w:sz="4" w:space="0" w:color="auto"/>
              <w:bottom w:val="single" w:sz="4" w:space="0" w:color="auto"/>
              <w:right w:val="single" w:sz="4" w:space="0" w:color="auto"/>
            </w:tcBorders>
          </w:tcPr>
          <w:p w14:paraId="4CF92C91"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EF1428">
              <w:rPr>
                <w:rFonts w:ascii="Arial" w:eastAsia="Times New Roman" w:hAnsi="Arial" w:cs="Arial"/>
                <w:sz w:val="18"/>
                <w:lang w:eastAsia="en-GB"/>
              </w:rPr>
              <w:t>T</w:t>
            </w:r>
          </w:p>
        </w:tc>
        <w:tc>
          <w:tcPr>
            <w:tcW w:w="1221" w:type="dxa"/>
            <w:tcBorders>
              <w:top w:val="single" w:sz="4" w:space="0" w:color="auto"/>
              <w:left w:val="single" w:sz="4" w:space="0" w:color="auto"/>
              <w:bottom w:val="single" w:sz="4" w:space="0" w:color="auto"/>
              <w:right w:val="single" w:sz="4" w:space="0" w:color="auto"/>
            </w:tcBorders>
          </w:tcPr>
          <w:p w14:paraId="0E2F820F"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EF1428">
              <w:rPr>
                <w:rFonts w:ascii="Arial" w:eastAsia="Times New Roman" w:hAnsi="Arial" w:cs="Arial"/>
                <w:sz w:val="18"/>
                <w:lang w:eastAsia="zh-CN"/>
              </w:rPr>
              <w:t>T</w:t>
            </w:r>
          </w:p>
        </w:tc>
        <w:tc>
          <w:tcPr>
            <w:tcW w:w="1226" w:type="dxa"/>
            <w:tcBorders>
              <w:top w:val="single" w:sz="4" w:space="0" w:color="auto"/>
              <w:left w:val="single" w:sz="4" w:space="0" w:color="auto"/>
              <w:bottom w:val="single" w:sz="4" w:space="0" w:color="auto"/>
              <w:right w:val="single" w:sz="4" w:space="0" w:color="auto"/>
            </w:tcBorders>
          </w:tcPr>
          <w:p w14:paraId="4F9D2296"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EF1428">
              <w:rPr>
                <w:rFonts w:ascii="Arial" w:eastAsia="Times New Roman" w:hAnsi="Arial" w:cs="Arial"/>
                <w:sz w:val="18"/>
                <w:lang w:eastAsia="en-GB"/>
              </w:rPr>
              <w:t>F</w:t>
            </w:r>
          </w:p>
        </w:tc>
        <w:tc>
          <w:tcPr>
            <w:tcW w:w="1241" w:type="dxa"/>
            <w:tcBorders>
              <w:top w:val="single" w:sz="4" w:space="0" w:color="auto"/>
              <w:left w:val="single" w:sz="4" w:space="0" w:color="auto"/>
              <w:bottom w:val="single" w:sz="4" w:space="0" w:color="auto"/>
              <w:right w:val="single" w:sz="4" w:space="0" w:color="auto"/>
            </w:tcBorders>
          </w:tcPr>
          <w:p w14:paraId="5A44A39D"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EF1428">
              <w:rPr>
                <w:rFonts w:ascii="Arial" w:eastAsia="Times New Roman" w:hAnsi="Arial" w:cs="Arial"/>
                <w:sz w:val="18"/>
                <w:lang w:eastAsia="zh-CN"/>
              </w:rPr>
              <w:t>T</w:t>
            </w:r>
          </w:p>
        </w:tc>
      </w:tr>
      <w:tr w:rsidR="00EF1428" w:rsidRPr="00EF1428" w14:paraId="70FCCE41" w14:textId="77777777" w:rsidTr="00EC7B6D">
        <w:trPr>
          <w:cantSplit/>
          <w:jc w:val="center"/>
        </w:trPr>
        <w:tc>
          <w:tcPr>
            <w:tcW w:w="3507" w:type="dxa"/>
            <w:tcBorders>
              <w:top w:val="single" w:sz="4" w:space="0" w:color="auto"/>
              <w:left w:val="single" w:sz="4" w:space="0" w:color="auto"/>
              <w:bottom w:val="single" w:sz="4" w:space="0" w:color="auto"/>
              <w:right w:val="single" w:sz="4" w:space="0" w:color="auto"/>
            </w:tcBorders>
          </w:tcPr>
          <w:p w14:paraId="0B8C0840" w14:textId="77777777" w:rsidR="00EF1428" w:rsidRPr="00EF1428" w:rsidRDefault="00EF1428" w:rsidP="00EF1428">
            <w:pPr>
              <w:keepNext/>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EF1428">
              <w:rPr>
                <w:rFonts w:ascii="Courier New" w:eastAsia="Times New Roman" w:hAnsi="Courier New" w:cs="Courier New"/>
                <w:sz w:val="18"/>
                <w:lang w:eastAsia="zh-CN"/>
              </w:rPr>
              <w:t>rangingSlPosSupportInd</w:t>
            </w:r>
          </w:p>
        </w:tc>
        <w:tc>
          <w:tcPr>
            <w:tcW w:w="1204" w:type="dxa"/>
            <w:tcBorders>
              <w:top w:val="single" w:sz="4" w:space="0" w:color="auto"/>
              <w:left w:val="single" w:sz="4" w:space="0" w:color="auto"/>
              <w:bottom w:val="single" w:sz="4" w:space="0" w:color="auto"/>
              <w:right w:val="single" w:sz="4" w:space="0" w:color="auto"/>
            </w:tcBorders>
          </w:tcPr>
          <w:p w14:paraId="16253E44"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EF1428">
              <w:rPr>
                <w:rFonts w:ascii="Arial" w:eastAsia="Times New Roman" w:hAnsi="Arial"/>
                <w:sz w:val="18"/>
                <w:lang w:eastAsia="en-GB"/>
              </w:rPr>
              <w:t>O</w:t>
            </w:r>
          </w:p>
        </w:tc>
        <w:tc>
          <w:tcPr>
            <w:tcW w:w="1232" w:type="dxa"/>
            <w:tcBorders>
              <w:top w:val="single" w:sz="4" w:space="0" w:color="auto"/>
              <w:left w:val="single" w:sz="4" w:space="0" w:color="auto"/>
              <w:bottom w:val="single" w:sz="4" w:space="0" w:color="auto"/>
              <w:right w:val="single" w:sz="4" w:space="0" w:color="auto"/>
            </w:tcBorders>
          </w:tcPr>
          <w:p w14:paraId="2DD28754"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EF1428">
              <w:rPr>
                <w:rFonts w:ascii="Arial" w:eastAsia="Times New Roman" w:hAnsi="Arial" w:cs="Arial"/>
                <w:sz w:val="18"/>
                <w:lang w:eastAsia="en-GB"/>
              </w:rPr>
              <w:t>T</w:t>
            </w:r>
          </w:p>
        </w:tc>
        <w:tc>
          <w:tcPr>
            <w:tcW w:w="1221" w:type="dxa"/>
            <w:tcBorders>
              <w:top w:val="single" w:sz="4" w:space="0" w:color="auto"/>
              <w:left w:val="single" w:sz="4" w:space="0" w:color="auto"/>
              <w:bottom w:val="single" w:sz="4" w:space="0" w:color="auto"/>
              <w:right w:val="single" w:sz="4" w:space="0" w:color="auto"/>
            </w:tcBorders>
          </w:tcPr>
          <w:p w14:paraId="009E6614"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EF1428">
              <w:rPr>
                <w:rFonts w:ascii="Arial" w:eastAsia="Times New Roman" w:hAnsi="Arial" w:cs="Arial"/>
                <w:sz w:val="18"/>
                <w:lang w:eastAsia="zh-CN"/>
              </w:rPr>
              <w:t>F</w:t>
            </w:r>
          </w:p>
        </w:tc>
        <w:tc>
          <w:tcPr>
            <w:tcW w:w="1226" w:type="dxa"/>
            <w:tcBorders>
              <w:top w:val="single" w:sz="4" w:space="0" w:color="auto"/>
              <w:left w:val="single" w:sz="4" w:space="0" w:color="auto"/>
              <w:bottom w:val="single" w:sz="4" w:space="0" w:color="auto"/>
              <w:right w:val="single" w:sz="4" w:space="0" w:color="auto"/>
            </w:tcBorders>
          </w:tcPr>
          <w:p w14:paraId="57BEC875"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EF1428">
              <w:rPr>
                <w:rFonts w:ascii="Arial" w:eastAsia="Times New Roman" w:hAnsi="Arial" w:cs="Arial"/>
                <w:sz w:val="18"/>
                <w:lang w:eastAsia="en-GB"/>
              </w:rPr>
              <w:t>F</w:t>
            </w:r>
          </w:p>
        </w:tc>
        <w:tc>
          <w:tcPr>
            <w:tcW w:w="1241" w:type="dxa"/>
            <w:tcBorders>
              <w:top w:val="single" w:sz="4" w:space="0" w:color="auto"/>
              <w:left w:val="single" w:sz="4" w:space="0" w:color="auto"/>
              <w:bottom w:val="single" w:sz="4" w:space="0" w:color="auto"/>
              <w:right w:val="single" w:sz="4" w:space="0" w:color="auto"/>
            </w:tcBorders>
          </w:tcPr>
          <w:p w14:paraId="4D1D1D60"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EF1428">
              <w:rPr>
                <w:rFonts w:ascii="Arial" w:eastAsia="Times New Roman" w:hAnsi="Arial" w:cs="Arial"/>
                <w:sz w:val="18"/>
                <w:lang w:eastAsia="zh-CN"/>
              </w:rPr>
              <w:t>T</w:t>
            </w:r>
          </w:p>
        </w:tc>
      </w:tr>
      <w:tr w:rsidR="00132A55" w:rsidRPr="00EF1428" w14:paraId="2CFBD458" w14:textId="77777777" w:rsidTr="00EC7B6D">
        <w:trPr>
          <w:cantSplit/>
          <w:jc w:val="center"/>
          <w:ins w:id="7" w:author="Zhanwu Li - AsiaInfo" w:date="2025-09-29T17:24:00Z"/>
        </w:trPr>
        <w:tc>
          <w:tcPr>
            <w:tcW w:w="3507" w:type="dxa"/>
            <w:tcBorders>
              <w:top w:val="single" w:sz="4" w:space="0" w:color="auto"/>
              <w:left w:val="single" w:sz="4" w:space="0" w:color="auto"/>
              <w:bottom w:val="single" w:sz="4" w:space="0" w:color="auto"/>
              <w:right w:val="single" w:sz="4" w:space="0" w:color="auto"/>
            </w:tcBorders>
          </w:tcPr>
          <w:p w14:paraId="5C0A4D7F" w14:textId="4549857C" w:rsidR="00132A55" w:rsidRPr="00EF1428" w:rsidRDefault="00132A55" w:rsidP="00EF1428">
            <w:pPr>
              <w:keepNext/>
              <w:keepLines/>
              <w:overflowPunct w:val="0"/>
              <w:autoSpaceDE w:val="0"/>
              <w:autoSpaceDN w:val="0"/>
              <w:adjustRightInd w:val="0"/>
              <w:spacing w:after="0"/>
              <w:textAlignment w:val="baseline"/>
              <w:rPr>
                <w:ins w:id="8" w:author="Zhanwu Li - AsiaInfo" w:date="2025-09-29T17:24:00Z"/>
                <w:rFonts w:ascii="Courier New" w:eastAsia="Times New Roman" w:hAnsi="Courier New" w:cs="Courier New"/>
                <w:sz w:val="18"/>
                <w:lang w:eastAsia="zh-CN"/>
              </w:rPr>
            </w:pPr>
            <w:ins w:id="9" w:author="Zhanwu Li - AsiaInfo" w:date="2025-09-29T17:24:00Z">
              <w:r w:rsidRPr="00132A55">
                <w:rPr>
                  <w:rFonts w:ascii="Courier New" w:eastAsia="Times New Roman" w:hAnsi="Courier New" w:cs="Courier New"/>
                  <w:sz w:val="18"/>
                  <w:lang w:eastAsia="zh-CN"/>
                </w:rPr>
                <w:t>urspEpsSupport</w:t>
              </w:r>
            </w:ins>
          </w:p>
        </w:tc>
        <w:tc>
          <w:tcPr>
            <w:tcW w:w="1204" w:type="dxa"/>
            <w:tcBorders>
              <w:top w:val="single" w:sz="4" w:space="0" w:color="auto"/>
              <w:left w:val="single" w:sz="4" w:space="0" w:color="auto"/>
              <w:bottom w:val="single" w:sz="4" w:space="0" w:color="auto"/>
              <w:right w:val="single" w:sz="4" w:space="0" w:color="auto"/>
            </w:tcBorders>
          </w:tcPr>
          <w:p w14:paraId="124BED7C" w14:textId="1E2E32A3" w:rsidR="00132A55" w:rsidRPr="009B5DBE" w:rsidRDefault="009B5DBE" w:rsidP="00EF1428">
            <w:pPr>
              <w:keepNext/>
              <w:keepLines/>
              <w:overflowPunct w:val="0"/>
              <w:autoSpaceDE w:val="0"/>
              <w:autoSpaceDN w:val="0"/>
              <w:adjustRightInd w:val="0"/>
              <w:spacing w:after="0"/>
              <w:jc w:val="center"/>
              <w:textAlignment w:val="baseline"/>
              <w:rPr>
                <w:ins w:id="10" w:author="Zhanwu Li - AsiaInfo" w:date="2025-09-29T17:24:00Z"/>
                <w:rFonts w:ascii="Arial" w:hAnsi="Arial"/>
                <w:sz w:val="18"/>
                <w:lang w:eastAsia="zh-CN"/>
              </w:rPr>
            </w:pPr>
            <w:ins w:id="11" w:author="Zhanwu Li - AsiaInfo" w:date="2025-09-29T17:25:00Z">
              <w:r>
                <w:rPr>
                  <w:rFonts w:ascii="Arial" w:hAnsi="Arial" w:hint="eastAsia"/>
                  <w:sz w:val="18"/>
                  <w:lang w:eastAsia="zh-CN"/>
                </w:rPr>
                <w:t>O</w:t>
              </w:r>
            </w:ins>
          </w:p>
        </w:tc>
        <w:tc>
          <w:tcPr>
            <w:tcW w:w="1232" w:type="dxa"/>
            <w:tcBorders>
              <w:top w:val="single" w:sz="4" w:space="0" w:color="auto"/>
              <w:left w:val="single" w:sz="4" w:space="0" w:color="auto"/>
              <w:bottom w:val="single" w:sz="4" w:space="0" w:color="auto"/>
              <w:right w:val="single" w:sz="4" w:space="0" w:color="auto"/>
            </w:tcBorders>
          </w:tcPr>
          <w:p w14:paraId="05E27A8D" w14:textId="6D594704" w:rsidR="00132A55" w:rsidRPr="009B5DBE" w:rsidRDefault="009B5DBE" w:rsidP="00EF1428">
            <w:pPr>
              <w:keepNext/>
              <w:keepLines/>
              <w:overflowPunct w:val="0"/>
              <w:autoSpaceDE w:val="0"/>
              <w:autoSpaceDN w:val="0"/>
              <w:adjustRightInd w:val="0"/>
              <w:spacing w:after="0"/>
              <w:jc w:val="center"/>
              <w:textAlignment w:val="baseline"/>
              <w:rPr>
                <w:ins w:id="12" w:author="Zhanwu Li - AsiaInfo" w:date="2025-09-29T17:24:00Z"/>
                <w:rFonts w:ascii="Arial" w:hAnsi="Arial" w:cs="Arial"/>
                <w:sz w:val="18"/>
                <w:lang w:eastAsia="zh-CN"/>
              </w:rPr>
            </w:pPr>
            <w:ins w:id="13" w:author="Zhanwu Li - AsiaInfo" w:date="2025-09-29T17:25:00Z">
              <w:r>
                <w:rPr>
                  <w:rFonts w:ascii="Arial" w:hAnsi="Arial" w:cs="Arial" w:hint="eastAsia"/>
                  <w:sz w:val="18"/>
                  <w:lang w:eastAsia="zh-CN"/>
                </w:rPr>
                <w:t>T</w:t>
              </w:r>
            </w:ins>
          </w:p>
        </w:tc>
        <w:tc>
          <w:tcPr>
            <w:tcW w:w="1221" w:type="dxa"/>
            <w:tcBorders>
              <w:top w:val="single" w:sz="4" w:space="0" w:color="auto"/>
              <w:left w:val="single" w:sz="4" w:space="0" w:color="auto"/>
              <w:bottom w:val="single" w:sz="4" w:space="0" w:color="auto"/>
              <w:right w:val="single" w:sz="4" w:space="0" w:color="auto"/>
            </w:tcBorders>
          </w:tcPr>
          <w:p w14:paraId="5C843828" w14:textId="15066050" w:rsidR="00132A55" w:rsidRPr="009B5DBE" w:rsidRDefault="009B5DBE" w:rsidP="00EF1428">
            <w:pPr>
              <w:keepNext/>
              <w:keepLines/>
              <w:overflowPunct w:val="0"/>
              <w:autoSpaceDE w:val="0"/>
              <w:autoSpaceDN w:val="0"/>
              <w:adjustRightInd w:val="0"/>
              <w:spacing w:after="0"/>
              <w:jc w:val="center"/>
              <w:textAlignment w:val="baseline"/>
              <w:rPr>
                <w:ins w:id="14" w:author="Zhanwu Li - AsiaInfo" w:date="2025-09-29T17:24:00Z"/>
                <w:rFonts w:ascii="Arial" w:hAnsi="Arial" w:cs="Arial"/>
                <w:sz w:val="18"/>
                <w:lang w:eastAsia="zh-CN"/>
              </w:rPr>
            </w:pPr>
            <w:ins w:id="15" w:author="Zhanwu Li - AsiaInfo" w:date="2025-09-29T17:25:00Z">
              <w:r>
                <w:rPr>
                  <w:rFonts w:ascii="Arial" w:hAnsi="Arial" w:cs="Arial" w:hint="eastAsia"/>
                  <w:sz w:val="18"/>
                  <w:lang w:eastAsia="zh-CN"/>
                </w:rPr>
                <w:t>F</w:t>
              </w:r>
            </w:ins>
          </w:p>
        </w:tc>
        <w:tc>
          <w:tcPr>
            <w:tcW w:w="1226" w:type="dxa"/>
            <w:tcBorders>
              <w:top w:val="single" w:sz="4" w:space="0" w:color="auto"/>
              <w:left w:val="single" w:sz="4" w:space="0" w:color="auto"/>
              <w:bottom w:val="single" w:sz="4" w:space="0" w:color="auto"/>
              <w:right w:val="single" w:sz="4" w:space="0" w:color="auto"/>
            </w:tcBorders>
          </w:tcPr>
          <w:p w14:paraId="576B3491" w14:textId="30A99A48" w:rsidR="00132A55" w:rsidRPr="009B5DBE" w:rsidRDefault="009B5DBE" w:rsidP="00EF1428">
            <w:pPr>
              <w:keepNext/>
              <w:keepLines/>
              <w:overflowPunct w:val="0"/>
              <w:autoSpaceDE w:val="0"/>
              <w:autoSpaceDN w:val="0"/>
              <w:adjustRightInd w:val="0"/>
              <w:spacing w:after="0"/>
              <w:jc w:val="center"/>
              <w:textAlignment w:val="baseline"/>
              <w:rPr>
                <w:ins w:id="16" w:author="Zhanwu Li - AsiaInfo" w:date="2025-09-29T17:24:00Z"/>
                <w:rFonts w:ascii="Arial" w:hAnsi="Arial" w:cs="Arial"/>
                <w:sz w:val="18"/>
                <w:lang w:eastAsia="zh-CN"/>
              </w:rPr>
            </w:pPr>
            <w:ins w:id="17" w:author="Zhanwu Li - AsiaInfo" w:date="2025-09-29T17:25:00Z">
              <w:r>
                <w:rPr>
                  <w:rFonts w:ascii="Arial" w:hAnsi="Arial" w:cs="Arial" w:hint="eastAsia"/>
                  <w:sz w:val="18"/>
                  <w:lang w:eastAsia="zh-CN"/>
                </w:rPr>
                <w:t>F</w:t>
              </w:r>
            </w:ins>
          </w:p>
        </w:tc>
        <w:tc>
          <w:tcPr>
            <w:tcW w:w="1241" w:type="dxa"/>
            <w:tcBorders>
              <w:top w:val="single" w:sz="4" w:space="0" w:color="auto"/>
              <w:left w:val="single" w:sz="4" w:space="0" w:color="auto"/>
              <w:bottom w:val="single" w:sz="4" w:space="0" w:color="auto"/>
              <w:right w:val="single" w:sz="4" w:space="0" w:color="auto"/>
            </w:tcBorders>
          </w:tcPr>
          <w:p w14:paraId="46CC76F1" w14:textId="75907EFD" w:rsidR="00132A55" w:rsidRPr="009B5DBE" w:rsidRDefault="009B5DBE" w:rsidP="00EF1428">
            <w:pPr>
              <w:keepNext/>
              <w:keepLines/>
              <w:overflowPunct w:val="0"/>
              <w:autoSpaceDE w:val="0"/>
              <w:autoSpaceDN w:val="0"/>
              <w:adjustRightInd w:val="0"/>
              <w:spacing w:after="0"/>
              <w:jc w:val="center"/>
              <w:textAlignment w:val="baseline"/>
              <w:rPr>
                <w:ins w:id="18" w:author="Zhanwu Li - AsiaInfo" w:date="2025-09-29T17:24:00Z"/>
                <w:rFonts w:ascii="Arial" w:hAnsi="Arial" w:cs="Arial"/>
                <w:sz w:val="18"/>
                <w:lang w:eastAsia="zh-CN"/>
              </w:rPr>
            </w:pPr>
            <w:ins w:id="19" w:author="Zhanwu Li - AsiaInfo" w:date="2025-09-29T17:25:00Z">
              <w:r>
                <w:rPr>
                  <w:rFonts w:ascii="Arial" w:hAnsi="Arial" w:cs="Arial" w:hint="eastAsia"/>
                  <w:sz w:val="18"/>
                  <w:lang w:eastAsia="zh-CN"/>
                </w:rPr>
                <w:t>T</w:t>
              </w:r>
            </w:ins>
          </w:p>
        </w:tc>
      </w:tr>
    </w:tbl>
    <w:p w14:paraId="2D818069" w14:textId="77777777" w:rsidR="00EF1428" w:rsidRPr="00EF1428" w:rsidRDefault="00EF1428" w:rsidP="00EF1428">
      <w:pPr>
        <w:overflowPunct w:val="0"/>
        <w:autoSpaceDE w:val="0"/>
        <w:autoSpaceDN w:val="0"/>
        <w:adjustRightInd w:val="0"/>
        <w:textAlignment w:val="baseline"/>
        <w:rPr>
          <w:rFonts w:eastAsia="Times New Roman"/>
          <w:lang w:eastAsia="en-GB"/>
        </w:rPr>
      </w:pPr>
    </w:p>
    <w:p w14:paraId="5C280C17" w14:textId="77777777" w:rsidR="00EF1428" w:rsidRPr="00EF1428" w:rsidRDefault="00EF1428" w:rsidP="00EF142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bookmarkStart w:id="20" w:name="_CR5_3_163_3"/>
      <w:bookmarkStart w:id="21" w:name="_Toc203128673"/>
      <w:bookmarkEnd w:id="20"/>
      <w:r w:rsidRPr="00EF1428">
        <w:rPr>
          <w:rFonts w:ascii="Arial" w:eastAsia="Times New Roman" w:hAnsi="Arial"/>
          <w:sz w:val="24"/>
          <w:lang w:eastAsia="en-GB"/>
        </w:rPr>
        <w:t>5.3.163.3</w:t>
      </w:r>
      <w:r w:rsidRPr="00EF1428">
        <w:rPr>
          <w:rFonts w:ascii="Arial" w:eastAsia="Times New Roman" w:hAnsi="Arial"/>
          <w:sz w:val="24"/>
          <w:lang w:eastAsia="en-GB"/>
        </w:rPr>
        <w:tab/>
        <w:t>Attribute constraints</w:t>
      </w:r>
      <w:bookmarkEnd w:id="21"/>
    </w:p>
    <w:p w14:paraId="0764C74B" w14:textId="77777777" w:rsidR="00EF1428" w:rsidRPr="00EF1428" w:rsidRDefault="00EF1428" w:rsidP="00EF1428">
      <w:pPr>
        <w:keepNext/>
        <w:keepLines/>
        <w:overflowPunct w:val="0"/>
        <w:autoSpaceDE w:val="0"/>
        <w:autoSpaceDN w:val="0"/>
        <w:adjustRightInd w:val="0"/>
        <w:spacing w:before="60"/>
        <w:jc w:val="center"/>
        <w:textAlignment w:val="baseline"/>
        <w:rPr>
          <w:rFonts w:ascii="Arial" w:eastAsia="Times New Roman" w:hAnsi="Arial"/>
          <w:b/>
          <w:lang w:eastAsia="en-GB"/>
        </w:rPr>
      </w:pPr>
    </w:p>
    <w:tbl>
      <w:tblPr>
        <w:tblW w:w="0" w:type="auto"/>
        <w:jc w:val="center"/>
        <w:tblLayout w:type="fixed"/>
        <w:tblLook w:val="01E0" w:firstRow="1" w:lastRow="1" w:firstColumn="1" w:lastColumn="1" w:noHBand="0" w:noVBand="0"/>
      </w:tblPr>
      <w:tblGrid>
        <w:gridCol w:w="3109"/>
        <w:gridCol w:w="5662"/>
      </w:tblGrid>
      <w:tr w:rsidR="00EF1428" w:rsidRPr="00EF1428" w14:paraId="707798B9" w14:textId="77777777" w:rsidTr="00EC7B6D">
        <w:trPr>
          <w:cantSplit/>
          <w:jc w:val="center"/>
        </w:trPr>
        <w:tc>
          <w:tcPr>
            <w:tcW w:w="3109" w:type="dxa"/>
            <w:tcBorders>
              <w:top w:val="single" w:sz="4" w:space="0" w:color="auto"/>
              <w:left w:val="single" w:sz="4" w:space="0" w:color="auto"/>
              <w:bottom w:val="single" w:sz="4" w:space="0" w:color="auto"/>
              <w:right w:val="single" w:sz="4" w:space="0" w:color="auto"/>
            </w:tcBorders>
            <w:shd w:val="clear" w:color="auto" w:fill="D9D9D9"/>
            <w:hideMark/>
          </w:tcPr>
          <w:p w14:paraId="403E422A"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EF1428">
              <w:rPr>
                <w:rFonts w:ascii="Arial" w:eastAsia="Times New Roman" w:hAnsi="Arial"/>
                <w:b/>
                <w:sz w:val="18"/>
                <w:lang w:eastAsia="en-GB"/>
              </w:rPr>
              <w:t>Name</w:t>
            </w:r>
          </w:p>
        </w:tc>
        <w:tc>
          <w:tcPr>
            <w:tcW w:w="5662" w:type="dxa"/>
            <w:tcBorders>
              <w:top w:val="single" w:sz="4" w:space="0" w:color="auto"/>
              <w:left w:val="single" w:sz="4" w:space="0" w:color="auto"/>
              <w:bottom w:val="single" w:sz="4" w:space="0" w:color="auto"/>
              <w:right w:val="single" w:sz="4" w:space="0" w:color="auto"/>
            </w:tcBorders>
            <w:shd w:val="clear" w:color="auto" w:fill="D9D9D9"/>
            <w:hideMark/>
          </w:tcPr>
          <w:p w14:paraId="2F7D2EC2" w14:textId="77777777" w:rsidR="00EF1428" w:rsidRPr="00EF1428" w:rsidRDefault="00EF1428" w:rsidP="00EF1428">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EF1428">
              <w:rPr>
                <w:rFonts w:ascii="Arial" w:eastAsia="Times New Roman" w:hAnsi="Arial"/>
                <w:b/>
                <w:sz w:val="18"/>
                <w:lang w:eastAsia="en-GB"/>
              </w:rPr>
              <w:t>Definition</w:t>
            </w:r>
          </w:p>
        </w:tc>
      </w:tr>
      <w:tr w:rsidR="00EF1428" w:rsidRPr="00EF1428" w14:paraId="6DF354F8" w14:textId="77777777" w:rsidTr="00EC7B6D">
        <w:trPr>
          <w:cantSplit/>
          <w:jc w:val="center"/>
        </w:trPr>
        <w:tc>
          <w:tcPr>
            <w:tcW w:w="3109" w:type="dxa"/>
            <w:tcBorders>
              <w:top w:val="single" w:sz="4" w:space="0" w:color="auto"/>
              <w:left w:val="single" w:sz="4" w:space="0" w:color="auto"/>
              <w:bottom w:val="single" w:sz="4" w:space="0" w:color="auto"/>
              <w:right w:val="single" w:sz="4" w:space="0" w:color="auto"/>
            </w:tcBorders>
            <w:hideMark/>
          </w:tcPr>
          <w:p w14:paraId="372ADFA7" w14:textId="77777777" w:rsidR="00EF1428" w:rsidRPr="00EF1428" w:rsidRDefault="00EF1428" w:rsidP="00EF1428">
            <w:pPr>
              <w:keepNext/>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EF1428">
              <w:rPr>
                <w:rFonts w:ascii="Courier New" w:eastAsia="Times New Roman" w:hAnsi="Courier New" w:cs="Courier New"/>
                <w:sz w:val="18"/>
                <w:lang w:eastAsia="zh-CN"/>
              </w:rPr>
              <w:t>rxDiamHost</w:t>
            </w:r>
          </w:p>
        </w:tc>
        <w:tc>
          <w:tcPr>
            <w:tcW w:w="5662" w:type="dxa"/>
            <w:tcBorders>
              <w:top w:val="single" w:sz="4" w:space="0" w:color="auto"/>
              <w:left w:val="single" w:sz="4" w:space="0" w:color="auto"/>
              <w:bottom w:val="single" w:sz="4" w:space="0" w:color="auto"/>
              <w:right w:val="single" w:sz="4" w:space="0" w:color="auto"/>
            </w:tcBorders>
            <w:hideMark/>
          </w:tcPr>
          <w:p w14:paraId="02D2D99F" w14:textId="77777777" w:rsidR="00EF1428" w:rsidRPr="00EF1428" w:rsidRDefault="00EF1428" w:rsidP="00EF1428">
            <w:pPr>
              <w:keepNext/>
              <w:keepLines/>
              <w:overflowPunct w:val="0"/>
              <w:autoSpaceDE w:val="0"/>
              <w:autoSpaceDN w:val="0"/>
              <w:adjustRightInd w:val="0"/>
              <w:spacing w:after="0"/>
              <w:textAlignment w:val="baseline"/>
              <w:rPr>
                <w:rFonts w:ascii="Arial" w:eastAsia="Times New Roman" w:hAnsi="Arial"/>
                <w:sz w:val="18"/>
                <w:lang w:eastAsia="zh-CN"/>
              </w:rPr>
            </w:pPr>
            <w:r w:rsidRPr="00EF1428">
              <w:rPr>
                <w:rFonts w:ascii="Arial" w:eastAsia="Times New Roman" w:hAnsi="Arial"/>
                <w:sz w:val="18"/>
                <w:lang w:eastAsia="en-GB"/>
              </w:rPr>
              <w:t xml:space="preserve">Condition: </w:t>
            </w:r>
            <w:r w:rsidRPr="00EF1428">
              <w:rPr>
                <w:rFonts w:ascii="Arial" w:eastAsia="Times New Roman" w:hAnsi="Arial"/>
                <w:noProof/>
                <w:sz w:val="18"/>
                <w:lang w:eastAsia="en-GB"/>
              </w:rPr>
              <w:t>Rx interface</w:t>
            </w:r>
            <w:r w:rsidRPr="00EF1428">
              <w:rPr>
                <w:rFonts w:ascii="Arial" w:eastAsia="Times New Roman" w:hAnsi="Arial"/>
                <w:sz w:val="18"/>
                <w:lang w:eastAsia="en-GB"/>
              </w:rPr>
              <w:t xml:space="preserve"> feature is supported.</w:t>
            </w:r>
          </w:p>
        </w:tc>
      </w:tr>
      <w:tr w:rsidR="00EF1428" w:rsidRPr="00EF1428" w14:paraId="41CCC56C" w14:textId="77777777" w:rsidTr="00EC7B6D">
        <w:trPr>
          <w:cantSplit/>
          <w:jc w:val="center"/>
        </w:trPr>
        <w:tc>
          <w:tcPr>
            <w:tcW w:w="3109" w:type="dxa"/>
            <w:tcBorders>
              <w:top w:val="single" w:sz="4" w:space="0" w:color="auto"/>
              <w:left w:val="single" w:sz="4" w:space="0" w:color="auto"/>
              <w:bottom w:val="single" w:sz="4" w:space="0" w:color="auto"/>
              <w:right w:val="single" w:sz="4" w:space="0" w:color="auto"/>
            </w:tcBorders>
          </w:tcPr>
          <w:p w14:paraId="2B0F8E61" w14:textId="77777777" w:rsidR="00EF1428" w:rsidRPr="00EF1428" w:rsidRDefault="00EF1428" w:rsidP="00EF1428">
            <w:pPr>
              <w:keepNext/>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EF1428">
              <w:rPr>
                <w:rFonts w:ascii="Courier New" w:eastAsia="Times New Roman" w:hAnsi="Courier New" w:cs="Courier New"/>
                <w:sz w:val="18"/>
                <w:lang w:eastAsia="zh-CN"/>
              </w:rPr>
              <w:t>rxDiamRealm</w:t>
            </w:r>
          </w:p>
        </w:tc>
        <w:tc>
          <w:tcPr>
            <w:tcW w:w="5662" w:type="dxa"/>
            <w:tcBorders>
              <w:top w:val="single" w:sz="4" w:space="0" w:color="auto"/>
              <w:left w:val="single" w:sz="4" w:space="0" w:color="auto"/>
              <w:bottom w:val="single" w:sz="4" w:space="0" w:color="auto"/>
              <w:right w:val="single" w:sz="4" w:space="0" w:color="auto"/>
            </w:tcBorders>
          </w:tcPr>
          <w:p w14:paraId="0ED5F961" w14:textId="77777777" w:rsidR="00EF1428" w:rsidRPr="00EF1428" w:rsidRDefault="00EF1428" w:rsidP="00EF1428">
            <w:pPr>
              <w:keepNext/>
              <w:keepLines/>
              <w:overflowPunct w:val="0"/>
              <w:autoSpaceDE w:val="0"/>
              <w:autoSpaceDN w:val="0"/>
              <w:adjustRightInd w:val="0"/>
              <w:spacing w:after="0"/>
              <w:textAlignment w:val="baseline"/>
              <w:rPr>
                <w:rFonts w:ascii="Arial" w:eastAsia="Times New Roman" w:hAnsi="Arial"/>
                <w:sz w:val="18"/>
                <w:lang w:eastAsia="en-GB"/>
              </w:rPr>
            </w:pPr>
            <w:r w:rsidRPr="00EF1428">
              <w:rPr>
                <w:rFonts w:ascii="Arial" w:eastAsia="Times New Roman" w:hAnsi="Arial"/>
                <w:sz w:val="18"/>
                <w:lang w:eastAsia="en-GB"/>
              </w:rPr>
              <w:t xml:space="preserve">Condition: </w:t>
            </w:r>
            <w:r w:rsidRPr="00EF1428">
              <w:rPr>
                <w:rFonts w:ascii="Arial" w:eastAsia="Times New Roman" w:hAnsi="Arial"/>
                <w:noProof/>
                <w:sz w:val="18"/>
                <w:lang w:eastAsia="en-GB"/>
              </w:rPr>
              <w:t>Rx interface</w:t>
            </w:r>
            <w:r w:rsidRPr="00EF1428">
              <w:rPr>
                <w:rFonts w:ascii="Arial" w:eastAsia="Times New Roman" w:hAnsi="Arial"/>
                <w:sz w:val="18"/>
                <w:lang w:eastAsia="en-GB"/>
              </w:rPr>
              <w:t xml:space="preserve"> feature is supported.</w:t>
            </w:r>
          </w:p>
        </w:tc>
      </w:tr>
      <w:tr w:rsidR="00EF1428" w:rsidRPr="00EF1428" w14:paraId="7B3F1180" w14:textId="77777777" w:rsidTr="00EC7B6D">
        <w:trPr>
          <w:cantSplit/>
          <w:jc w:val="center"/>
        </w:trPr>
        <w:tc>
          <w:tcPr>
            <w:tcW w:w="3109" w:type="dxa"/>
            <w:tcBorders>
              <w:top w:val="single" w:sz="4" w:space="0" w:color="auto"/>
              <w:left w:val="single" w:sz="4" w:space="0" w:color="auto"/>
              <w:bottom w:val="single" w:sz="4" w:space="0" w:color="auto"/>
              <w:right w:val="single" w:sz="4" w:space="0" w:color="auto"/>
            </w:tcBorders>
          </w:tcPr>
          <w:p w14:paraId="67BE8923" w14:textId="77777777" w:rsidR="00EF1428" w:rsidRPr="00EF1428" w:rsidRDefault="00EF1428" w:rsidP="00EF1428">
            <w:pPr>
              <w:keepNext/>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EF1428">
              <w:rPr>
                <w:rFonts w:ascii="Courier New" w:eastAsia="Times New Roman" w:hAnsi="Courier New" w:cs="Courier New"/>
                <w:sz w:val="18"/>
                <w:lang w:eastAsia="zh-CN"/>
              </w:rPr>
              <w:t>proseCapability</w:t>
            </w:r>
          </w:p>
        </w:tc>
        <w:tc>
          <w:tcPr>
            <w:tcW w:w="5662" w:type="dxa"/>
            <w:tcBorders>
              <w:top w:val="single" w:sz="4" w:space="0" w:color="auto"/>
              <w:left w:val="single" w:sz="4" w:space="0" w:color="auto"/>
              <w:bottom w:val="single" w:sz="4" w:space="0" w:color="auto"/>
              <w:right w:val="single" w:sz="4" w:space="0" w:color="auto"/>
            </w:tcBorders>
          </w:tcPr>
          <w:p w14:paraId="139FF9CE" w14:textId="77777777" w:rsidR="00EF1428" w:rsidRPr="00EF1428" w:rsidRDefault="00EF1428" w:rsidP="00EF1428">
            <w:pPr>
              <w:keepNext/>
              <w:keepLines/>
              <w:overflowPunct w:val="0"/>
              <w:autoSpaceDE w:val="0"/>
              <w:autoSpaceDN w:val="0"/>
              <w:adjustRightInd w:val="0"/>
              <w:spacing w:after="0"/>
              <w:textAlignment w:val="baseline"/>
              <w:rPr>
                <w:rFonts w:ascii="Arial" w:eastAsia="Times New Roman" w:hAnsi="Arial"/>
                <w:sz w:val="18"/>
                <w:lang w:eastAsia="en-GB"/>
              </w:rPr>
            </w:pPr>
            <w:r w:rsidRPr="00EF1428">
              <w:rPr>
                <w:rFonts w:ascii="Arial" w:eastAsia="Times New Roman" w:hAnsi="Arial"/>
                <w:sz w:val="18"/>
                <w:lang w:eastAsia="en-GB"/>
              </w:rPr>
              <w:t xml:space="preserve">Condition: </w:t>
            </w:r>
            <w:r w:rsidRPr="00EF1428">
              <w:rPr>
                <w:rFonts w:ascii="Arial" w:eastAsia="Times New Roman" w:hAnsi="Arial"/>
                <w:noProof/>
                <w:sz w:val="18"/>
                <w:lang w:eastAsia="en-GB"/>
              </w:rPr>
              <w:t xml:space="preserve">ProSe Capability </w:t>
            </w:r>
            <w:r w:rsidRPr="00EF1428">
              <w:rPr>
                <w:rFonts w:ascii="Arial" w:eastAsia="Times New Roman" w:hAnsi="Arial"/>
                <w:sz w:val="18"/>
                <w:lang w:eastAsia="en-GB"/>
              </w:rPr>
              <w:t>is supported.</w:t>
            </w:r>
          </w:p>
        </w:tc>
      </w:tr>
      <w:tr w:rsidR="00EF1428" w:rsidRPr="00EF1428" w14:paraId="039F3B7C" w14:textId="77777777" w:rsidTr="00EC7B6D">
        <w:trPr>
          <w:cantSplit/>
          <w:jc w:val="center"/>
        </w:trPr>
        <w:tc>
          <w:tcPr>
            <w:tcW w:w="3109" w:type="dxa"/>
            <w:tcBorders>
              <w:top w:val="single" w:sz="4" w:space="0" w:color="auto"/>
              <w:left w:val="single" w:sz="4" w:space="0" w:color="auto"/>
              <w:bottom w:val="single" w:sz="4" w:space="0" w:color="auto"/>
              <w:right w:val="single" w:sz="4" w:space="0" w:color="auto"/>
            </w:tcBorders>
          </w:tcPr>
          <w:p w14:paraId="3D8F4826" w14:textId="77777777" w:rsidR="00EF1428" w:rsidRPr="00EF1428" w:rsidRDefault="00EF1428" w:rsidP="00EF1428">
            <w:pPr>
              <w:keepNext/>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EF1428">
              <w:rPr>
                <w:rFonts w:ascii="Courier New" w:eastAsia="Times New Roman" w:hAnsi="Courier New" w:cs="Courier New"/>
                <w:sz w:val="18"/>
                <w:lang w:eastAsia="zh-CN"/>
              </w:rPr>
              <w:t>v2xCapability</w:t>
            </w:r>
          </w:p>
        </w:tc>
        <w:tc>
          <w:tcPr>
            <w:tcW w:w="5662" w:type="dxa"/>
            <w:tcBorders>
              <w:top w:val="single" w:sz="4" w:space="0" w:color="auto"/>
              <w:left w:val="single" w:sz="4" w:space="0" w:color="auto"/>
              <w:bottom w:val="single" w:sz="4" w:space="0" w:color="auto"/>
              <w:right w:val="single" w:sz="4" w:space="0" w:color="auto"/>
            </w:tcBorders>
          </w:tcPr>
          <w:p w14:paraId="3CCF9BF8" w14:textId="77777777" w:rsidR="00EF1428" w:rsidRPr="00EF1428" w:rsidRDefault="00EF1428" w:rsidP="00EF1428">
            <w:pPr>
              <w:keepNext/>
              <w:keepLines/>
              <w:overflowPunct w:val="0"/>
              <w:autoSpaceDE w:val="0"/>
              <w:autoSpaceDN w:val="0"/>
              <w:adjustRightInd w:val="0"/>
              <w:spacing w:after="0"/>
              <w:textAlignment w:val="baseline"/>
              <w:rPr>
                <w:rFonts w:ascii="Arial" w:eastAsia="Times New Roman" w:hAnsi="Arial"/>
                <w:sz w:val="18"/>
                <w:lang w:eastAsia="en-GB"/>
              </w:rPr>
            </w:pPr>
            <w:r w:rsidRPr="00EF1428">
              <w:rPr>
                <w:rFonts w:ascii="Arial" w:eastAsia="Times New Roman" w:hAnsi="Arial"/>
                <w:sz w:val="18"/>
                <w:lang w:eastAsia="en-GB"/>
              </w:rPr>
              <w:t xml:space="preserve">Condition: </w:t>
            </w:r>
            <w:r w:rsidRPr="00EF1428">
              <w:rPr>
                <w:rFonts w:ascii="Arial" w:eastAsia="Times New Roman" w:hAnsi="Arial"/>
                <w:noProof/>
                <w:sz w:val="18"/>
                <w:lang w:eastAsia="en-GB"/>
              </w:rPr>
              <w:t xml:space="preserve">V2X Capability </w:t>
            </w:r>
            <w:r w:rsidRPr="00EF1428">
              <w:rPr>
                <w:rFonts w:ascii="Arial" w:eastAsia="Times New Roman" w:hAnsi="Arial"/>
                <w:sz w:val="18"/>
                <w:lang w:eastAsia="en-GB"/>
              </w:rPr>
              <w:t>is supported.</w:t>
            </w:r>
          </w:p>
        </w:tc>
      </w:tr>
      <w:tr w:rsidR="00EF1428" w:rsidRPr="00EF1428" w14:paraId="67C382CD" w14:textId="77777777" w:rsidTr="00EC7B6D">
        <w:trPr>
          <w:cantSplit/>
          <w:jc w:val="center"/>
        </w:trPr>
        <w:tc>
          <w:tcPr>
            <w:tcW w:w="3109" w:type="dxa"/>
            <w:tcBorders>
              <w:top w:val="single" w:sz="4" w:space="0" w:color="auto"/>
              <w:left w:val="single" w:sz="4" w:space="0" w:color="auto"/>
              <w:bottom w:val="single" w:sz="4" w:space="0" w:color="auto"/>
              <w:right w:val="single" w:sz="4" w:space="0" w:color="auto"/>
            </w:tcBorders>
          </w:tcPr>
          <w:p w14:paraId="0EB9B4FA" w14:textId="77777777" w:rsidR="00EF1428" w:rsidRPr="00EF1428" w:rsidRDefault="00EF1428" w:rsidP="00EF1428">
            <w:pPr>
              <w:keepNext/>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EF1428">
              <w:rPr>
                <w:rFonts w:ascii="Courier New" w:eastAsia="Times New Roman" w:hAnsi="Courier New" w:cs="Courier New"/>
                <w:sz w:val="18"/>
                <w:lang w:eastAsia="zh-CN"/>
              </w:rPr>
              <w:t>a2xCapability</w:t>
            </w:r>
          </w:p>
        </w:tc>
        <w:tc>
          <w:tcPr>
            <w:tcW w:w="5662" w:type="dxa"/>
            <w:tcBorders>
              <w:top w:val="single" w:sz="4" w:space="0" w:color="auto"/>
              <w:left w:val="single" w:sz="4" w:space="0" w:color="auto"/>
              <w:bottom w:val="single" w:sz="4" w:space="0" w:color="auto"/>
              <w:right w:val="single" w:sz="4" w:space="0" w:color="auto"/>
            </w:tcBorders>
          </w:tcPr>
          <w:p w14:paraId="0560A5C1" w14:textId="77777777" w:rsidR="00EF1428" w:rsidRPr="00EF1428" w:rsidRDefault="00EF1428" w:rsidP="00EF1428">
            <w:pPr>
              <w:keepNext/>
              <w:keepLines/>
              <w:overflowPunct w:val="0"/>
              <w:autoSpaceDE w:val="0"/>
              <w:autoSpaceDN w:val="0"/>
              <w:adjustRightInd w:val="0"/>
              <w:spacing w:after="0"/>
              <w:textAlignment w:val="baseline"/>
              <w:rPr>
                <w:rFonts w:ascii="Arial" w:eastAsia="Times New Roman" w:hAnsi="Arial"/>
                <w:sz w:val="18"/>
                <w:lang w:eastAsia="en-GB"/>
              </w:rPr>
            </w:pPr>
            <w:r w:rsidRPr="00EF1428">
              <w:rPr>
                <w:rFonts w:ascii="Arial" w:eastAsia="Times New Roman" w:hAnsi="Arial"/>
                <w:sz w:val="18"/>
                <w:lang w:eastAsia="en-GB"/>
              </w:rPr>
              <w:t>Condition: the PCF supports A2X Capability.</w:t>
            </w:r>
          </w:p>
        </w:tc>
      </w:tr>
    </w:tbl>
    <w:p w14:paraId="527DDA53" w14:textId="77777777" w:rsidR="00EF1428" w:rsidRPr="00EF1428" w:rsidRDefault="00EF1428" w:rsidP="00EF1428">
      <w:pPr>
        <w:overflowPunct w:val="0"/>
        <w:autoSpaceDE w:val="0"/>
        <w:autoSpaceDN w:val="0"/>
        <w:adjustRightInd w:val="0"/>
        <w:textAlignment w:val="baseline"/>
        <w:rPr>
          <w:rFonts w:eastAsia="Times New Roman"/>
          <w:lang w:eastAsia="en-GB"/>
        </w:rPr>
      </w:pPr>
      <w:bookmarkStart w:id="22" w:name="_CR5_3_163_4"/>
      <w:bookmarkEnd w:id="22"/>
    </w:p>
    <w:p w14:paraId="412D728D" w14:textId="77777777" w:rsidR="00EF1428" w:rsidRPr="00EF1428" w:rsidRDefault="00EF1428" w:rsidP="00EF142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bookmarkStart w:id="23" w:name="_Toc203128674"/>
      <w:r w:rsidRPr="00EF1428">
        <w:rPr>
          <w:rFonts w:ascii="Arial" w:eastAsia="Times New Roman" w:hAnsi="Arial"/>
          <w:sz w:val="24"/>
          <w:lang w:eastAsia="zh-CN"/>
        </w:rPr>
        <w:t>5</w:t>
      </w:r>
      <w:r w:rsidRPr="00EF1428">
        <w:rPr>
          <w:rFonts w:ascii="Arial" w:eastAsia="Times New Roman" w:hAnsi="Arial"/>
          <w:sz w:val="24"/>
          <w:lang w:eastAsia="en-GB"/>
        </w:rPr>
        <w:t>.3.163.4</w:t>
      </w:r>
      <w:r w:rsidRPr="00EF1428">
        <w:rPr>
          <w:rFonts w:ascii="Arial" w:eastAsia="Times New Roman" w:hAnsi="Arial"/>
          <w:sz w:val="24"/>
          <w:lang w:eastAsia="en-GB"/>
        </w:rPr>
        <w:tab/>
        <w:t>Notifications</w:t>
      </w:r>
      <w:bookmarkEnd w:id="23"/>
    </w:p>
    <w:p w14:paraId="0790613E" w14:textId="77777777" w:rsidR="00EF1428" w:rsidRPr="00EF1428" w:rsidRDefault="00EF1428" w:rsidP="00EF1428">
      <w:pPr>
        <w:overflowPunct w:val="0"/>
        <w:autoSpaceDE w:val="0"/>
        <w:autoSpaceDN w:val="0"/>
        <w:adjustRightInd w:val="0"/>
        <w:textAlignment w:val="baseline"/>
        <w:rPr>
          <w:rFonts w:ascii="Courier New" w:eastAsia="Times New Roman" w:hAnsi="Courier New" w:cs="Courier New"/>
          <w:sz w:val="16"/>
          <w:szCs w:val="16"/>
          <w:lang w:eastAsia="en-GB"/>
        </w:rPr>
      </w:pPr>
      <w:r w:rsidRPr="00EF1428">
        <w:rPr>
          <w:rFonts w:eastAsia="Times New Roman"/>
          <w:lang w:eastAsia="en-GB"/>
        </w:rPr>
        <w:t xml:space="preserve">The subclause 5.5 of the &lt;&lt;IOC&gt;&gt; using this </w:t>
      </w:r>
      <w:r w:rsidRPr="00EF1428">
        <w:rPr>
          <w:rFonts w:eastAsia="Times New Roman"/>
          <w:lang w:eastAsia="zh-CN"/>
        </w:rPr>
        <w:t>&lt;&lt;dataType&gt;&gt; as one of its attributes, shall be applicable</w:t>
      </w:r>
      <w:r w:rsidRPr="00EF1428">
        <w:rPr>
          <w:rFonts w:eastAsia="Times New Roman"/>
          <w:lang w:eastAsia="en-GB"/>
        </w:rPr>
        <w:t>.</w:t>
      </w:r>
    </w:p>
    <w:p w14:paraId="23C5FB33" w14:textId="7D4296A9" w:rsidR="00135CD9" w:rsidRDefault="00135CD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35CD9" w:rsidRPr="00C16CAC" w14:paraId="451600F2" w14:textId="77777777" w:rsidTr="00D30522">
        <w:tc>
          <w:tcPr>
            <w:tcW w:w="9521" w:type="dxa"/>
            <w:shd w:val="clear" w:color="auto" w:fill="FFFFCC"/>
            <w:vAlign w:val="center"/>
          </w:tcPr>
          <w:p w14:paraId="12F7BCE3" w14:textId="77777777" w:rsidR="00135CD9" w:rsidRPr="00C16CAC" w:rsidRDefault="00135CD9" w:rsidP="00D30522">
            <w:pPr>
              <w:jc w:val="center"/>
              <w:rPr>
                <w:rFonts w:ascii="Arial" w:hAnsi="Arial" w:cs="Arial"/>
                <w:b/>
                <w:bCs/>
                <w:sz w:val="28"/>
                <w:szCs w:val="28"/>
              </w:rPr>
            </w:pPr>
            <w:r>
              <w:rPr>
                <w:rFonts w:ascii="Arial" w:hAnsi="Arial" w:cs="Arial"/>
                <w:b/>
                <w:bCs/>
                <w:sz w:val="28"/>
                <w:szCs w:val="28"/>
                <w:lang w:eastAsia="zh-CN"/>
              </w:rPr>
              <w:t>2nd</w:t>
            </w:r>
            <w:r w:rsidRPr="00C16CAC">
              <w:rPr>
                <w:rFonts w:ascii="Arial" w:hAnsi="Arial" w:cs="Arial" w:hint="eastAsia"/>
                <w:b/>
                <w:bCs/>
                <w:sz w:val="28"/>
                <w:szCs w:val="28"/>
                <w:lang w:eastAsia="zh-CN"/>
              </w:rPr>
              <w:t xml:space="preserve"> </w:t>
            </w:r>
            <w:r w:rsidRPr="00C16CAC">
              <w:rPr>
                <w:rFonts w:ascii="Arial" w:hAnsi="Arial" w:cs="Arial"/>
                <w:b/>
                <w:bCs/>
                <w:sz w:val="28"/>
                <w:szCs w:val="28"/>
                <w:lang w:eastAsia="zh-CN"/>
              </w:rPr>
              <w:t>change</w:t>
            </w:r>
          </w:p>
        </w:tc>
      </w:tr>
    </w:tbl>
    <w:p w14:paraId="7E9AC801" w14:textId="766C5085" w:rsidR="00135CD9" w:rsidRDefault="00135CD9">
      <w:pPr>
        <w:rPr>
          <w:noProof/>
        </w:rPr>
      </w:pPr>
    </w:p>
    <w:p w14:paraId="6A387A1C" w14:textId="77777777" w:rsidR="004B47E6" w:rsidRPr="004B47E6" w:rsidRDefault="004B47E6" w:rsidP="004B47E6">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4" w:name="_Toc59183186"/>
      <w:bookmarkStart w:id="25" w:name="_Toc59184652"/>
      <w:bookmarkStart w:id="26" w:name="_Toc59195587"/>
      <w:bookmarkStart w:id="27" w:name="_Toc59440014"/>
      <w:bookmarkStart w:id="28" w:name="_Toc67990437"/>
      <w:bookmarkStart w:id="29" w:name="_Toc203129173"/>
      <w:r w:rsidRPr="004B47E6">
        <w:rPr>
          <w:rFonts w:ascii="Arial" w:eastAsia="Times New Roman" w:hAnsi="Arial" w:cs="Arial"/>
          <w:sz w:val="28"/>
          <w:lang w:eastAsia="zh-CN"/>
        </w:rPr>
        <w:lastRenderedPageBreak/>
        <w:t>5.4.1</w:t>
      </w:r>
      <w:r w:rsidRPr="004B47E6">
        <w:rPr>
          <w:rFonts w:ascii="Arial" w:eastAsia="Times New Roman" w:hAnsi="Arial" w:cs="Arial"/>
          <w:sz w:val="28"/>
          <w:lang w:eastAsia="zh-CN"/>
        </w:rPr>
        <w:tab/>
        <w:t>Attribute properties</w:t>
      </w:r>
      <w:bookmarkEnd w:id="24"/>
      <w:bookmarkEnd w:id="25"/>
      <w:bookmarkEnd w:id="26"/>
      <w:bookmarkEnd w:id="27"/>
      <w:bookmarkEnd w:id="28"/>
      <w:bookmarkEnd w:id="29"/>
    </w:p>
    <w:p w14:paraId="13B16F9F" w14:textId="77777777" w:rsidR="004B47E6" w:rsidRPr="004B47E6" w:rsidRDefault="004B47E6" w:rsidP="004B47E6">
      <w:pPr>
        <w:keepNext/>
        <w:overflowPunct w:val="0"/>
        <w:autoSpaceDE w:val="0"/>
        <w:autoSpaceDN w:val="0"/>
        <w:adjustRightInd w:val="0"/>
        <w:textAlignment w:val="baseline"/>
        <w:rPr>
          <w:rFonts w:eastAsia="Times New Roman"/>
          <w:lang w:eastAsia="en-GB"/>
        </w:rPr>
      </w:pPr>
      <w:r w:rsidRPr="004B47E6">
        <w:rPr>
          <w:rFonts w:eastAsia="Times New Roman" w:cs="Arial"/>
          <w:lang w:eastAsia="en-GB"/>
        </w:rPr>
        <w:t>The following table</w:t>
      </w:r>
      <w:r w:rsidRPr="004B47E6">
        <w:rPr>
          <w:rFonts w:eastAsia="Times New Roman"/>
          <w:lang w:eastAsia="en-GB"/>
        </w:rPr>
        <w:t xml:space="preserve"> defines the attributes that are present in several Information Object Classes (IOCs) of the present document.</w:t>
      </w:r>
    </w:p>
    <w:p w14:paraId="1913EC5F" w14:textId="77777777" w:rsidR="004B47E6" w:rsidRPr="004B47E6" w:rsidRDefault="004B47E6" w:rsidP="004B47E6">
      <w:pPr>
        <w:keepNext/>
        <w:keepLines/>
        <w:overflowPunct w:val="0"/>
        <w:autoSpaceDE w:val="0"/>
        <w:autoSpaceDN w:val="0"/>
        <w:adjustRightInd w:val="0"/>
        <w:spacing w:before="60"/>
        <w:jc w:val="center"/>
        <w:textAlignment w:val="baseline"/>
        <w:rPr>
          <w:rFonts w:ascii="Arial" w:eastAsia="Times New Roman" w:hAnsi="Arial"/>
          <w:b/>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4"/>
        <w:gridCol w:w="4395"/>
        <w:gridCol w:w="1897"/>
      </w:tblGrid>
      <w:tr w:rsidR="004B47E6" w:rsidRPr="004B47E6" w14:paraId="78839CF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shd w:val="clear" w:color="auto" w:fill="E0E0E0"/>
            <w:hideMark/>
          </w:tcPr>
          <w:p w14:paraId="2C5FC889" w14:textId="77777777" w:rsidR="004B47E6" w:rsidRPr="004B47E6" w:rsidRDefault="004B47E6" w:rsidP="004B47E6">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4B47E6">
              <w:rPr>
                <w:rFonts w:ascii="Arial" w:eastAsia="Times New Roman" w:hAnsi="Arial"/>
                <w:b/>
                <w:sz w:val="18"/>
                <w:lang w:eastAsia="en-GB"/>
              </w:rPr>
              <w:lastRenderedPageBreak/>
              <w:t>Attribute Name</w:t>
            </w:r>
          </w:p>
        </w:tc>
        <w:tc>
          <w:tcPr>
            <w:tcW w:w="4395" w:type="dxa"/>
            <w:tcBorders>
              <w:top w:val="single" w:sz="4" w:space="0" w:color="auto"/>
              <w:left w:val="single" w:sz="4" w:space="0" w:color="auto"/>
              <w:bottom w:val="single" w:sz="4" w:space="0" w:color="auto"/>
              <w:right w:val="single" w:sz="4" w:space="0" w:color="auto"/>
            </w:tcBorders>
            <w:shd w:val="clear" w:color="auto" w:fill="E0E0E0"/>
            <w:hideMark/>
          </w:tcPr>
          <w:p w14:paraId="719D094E" w14:textId="77777777" w:rsidR="004B47E6" w:rsidRPr="004B47E6" w:rsidRDefault="004B47E6" w:rsidP="004B47E6">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4B47E6">
              <w:rPr>
                <w:rFonts w:ascii="Arial" w:eastAsia="Times New Roman" w:hAnsi="Arial"/>
                <w:b/>
                <w:sz w:val="18"/>
                <w:lang w:eastAsia="en-GB"/>
              </w:rPr>
              <w:t>Documentation and allowedValues</w:t>
            </w:r>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307AF7DD" w14:textId="77777777" w:rsidR="004B47E6" w:rsidRPr="004B47E6" w:rsidRDefault="004B47E6" w:rsidP="004B47E6">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4B47E6">
              <w:rPr>
                <w:rFonts w:ascii="Arial" w:eastAsia="Times New Roman" w:hAnsi="Arial" w:cs="Arial"/>
                <w:b/>
                <w:sz w:val="18"/>
                <w:szCs w:val="18"/>
                <w:lang w:eastAsia="en-GB"/>
              </w:rPr>
              <w:t>Properties</w:t>
            </w:r>
          </w:p>
        </w:tc>
      </w:tr>
      <w:tr w:rsidR="004B47E6" w:rsidRPr="004B47E6" w14:paraId="469DBB7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hideMark/>
          </w:tcPr>
          <w:p w14:paraId="6C28CA93" w14:textId="77777777" w:rsidR="004B47E6" w:rsidRPr="004B47E6" w:rsidRDefault="004B47E6" w:rsidP="004B47E6">
            <w:pPr>
              <w:keepNext/>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t>aMFIdentifier</w:t>
            </w:r>
          </w:p>
        </w:tc>
        <w:tc>
          <w:tcPr>
            <w:tcW w:w="4395" w:type="dxa"/>
            <w:tcBorders>
              <w:top w:val="single" w:sz="4" w:space="0" w:color="auto"/>
              <w:left w:val="single" w:sz="4" w:space="0" w:color="auto"/>
              <w:bottom w:val="single" w:sz="4" w:space="0" w:color="auto"/>
              <w:right w:val="single" w:sz="4" w:space="0" w:color="auto"/>
            </w:tcBorders>
            <w:hideMark/>
          </w:tcPr>
          <w:p w14:paraId="73F06182"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hideMark/>
          </w:tcPr>
          <w:p w14:paraId="67D9BF05"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Integer</w:t>
            </w:r>
          </w:p>
          <w:p w14:paraId="27821A54"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4538D77D"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30AFC17C"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19E7B2D"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7E851FB"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isNullable: </w:t>
            </w:r>
            <w:r w:rsidRPr="004B47E6">
              <w:rPr>
                <w:rFonts w:ascii="Arial" w:eastAsia="Times New Roman" w:hAnsi="Arial" w:cs="Arial"/>
                <w:sz w:val="18"/>
                <w:szCs w:val="18"/>
                <w:lang w:eastAsia="en-GB"/>
              </w:rPr>
              <w:t>False</w:t>
            </w:r>
          </w:p>
        </w:tc>
      </w:tr>
      <w:tr w:rsidR="004B47E6" w:rsidRPr="004B47E6" w14:paraId="772AD4D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hideMark/>
          </w:tcPr>
          <w:p w14:paraId="2C2E71D1" w14:textId="77777777" w:rsidR="004B47E6" w:rsidRPr="004B47E6" w:rsidRDefault="004B47E6" w:rsidP="004B47E6">
            <w:pPr>
              <w:keepNext/>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t>aMFSetId</w:t>
            </w:r>
          </w:p>
        </w:tc>
        <w:tc>
          <w:tcPr>
            <w:tcW w:w="4395" w:type="dxa"/>
            <w:tcBorders>
              <w:top w:val="single" w:sz="4" w:space="0" w:color="auto"/>
              <w:left w:val="single" w:sz="4" w:space="0" w:color="auto"/>
              <w:bottom w:val="single" w:sz="4" w:space="0" w:color="auto"/>
              <w:right w:val="single" w:sz="4" w:space="0" w:color="auto"/>
            </w:tcBorders>
            <w:hideMark/>
          </w:tcPr>
          <w:p w14:paraId="0CD13CBD"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represents the AMF Set ID, which is uniquely identifies the AMF Set within the AMF Region.</w:t>
            </w:r>
          </w:p>
          <w:p w14:paraId="5213E205"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hideMark/>
          </w:tcPr>
          <w:p w14:paraId="5FD2BEF8"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Integer</w:t>
            </w:r>
          </w:p>
          <w:p w14:paraId="32F5122D"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7EC71944"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37214C80"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13809BA6"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7DFFE47"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isNullable: </w:t>
            </w:r>
            <w:r w:rsidRPr="004B47E6">
              <w:rPr>
                <w:rFonts w:ascii="Arial" w:eastAsia="Times New Roman" w:hAnsi="Arial" w:cs="Arial"/>
                <w:sz w:val="18"/>
                <w:lang w:eastAsia="en-GB"/>
              </w:rPr>
              <w:t>False</w:t>
            </w:r>
          </w:p>
        </w:tc>
      </w:tr>
      <w:tr w:rsidR="004B47E6" w:rsidRPr="004B47E6" w14:paraId="3AA88EB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3511C7" w14:textId="77777777" w:rsidR="004B47E6" w:rsidRPr="004B47E6" w:rsidRDefault="004B47E6" w:rsidP="004B47E6">
            <w:pPr>
              <w:keepNext/>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t>aMFSetMemberList</w:t>
            </w:r>
          </w:p>
        </w:tc>
        <w:tc>
          <w:tcPr>
            <w:tcW w:w="4395" w:type="dxa"/>
            <w:tcBorders>
              <w:top w:val="single" w:sz="4" w:space="0" w:color="auto"/>
              <w:left w:val="single" w:sz="4" w:space="0" w:color="auto"/>
              <w:bottom w:val="single" w:sz="4" w:space="0" w:color="auto"/>
              <w:right w:val="single" w:sz="4" w:space="0" w:color="auto"/>
            </w:tcBorders>
          </w:tcPr>
          <w:p w14:paraId="2BF7E3EC"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It is the list of DNs of AMFFunction instances of the AMFSet. </w:t>
            </w:r>
          </w:p>
          <w:p w14:paraId="5FEFAC66"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p>
          <w:p w14:paraId="08B5B2D4"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D9A2677"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DN</w:t>
            </w:r>
          </w:p>
          <w:p w14:paraId="5DC26697"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05E69403"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9C8F2CE"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D17C020"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33245B3"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134304B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78B0AB" w14:textId="77777777" w:rsidR="004B47E6" w:rsidRPr="004B47E6" w:rsidRDefault="004B47E6" w:rsidP="004B47E6">
            <w:pPr>
              <w:keepNext/>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t>aMFRegionId</w:t>
            </w:r>
          </w:p>
        </w:tc>
        <w:tc>
          <w:tcPr>
            <w:tcW w:w="4395" w:type="dxa"/>
            <w:tcBorders>
              <w:top w:val="single" w:sz="4" w:space="0" w:color="auto"/>
              <w:left w:val="single" w:sz="4" w:space="0" w:color="auto"/>
              <w:bottom w:val="single" w:sz="4" w:space="0" w:color="auto"/>
              <w:right w:val="single" w:sz="4" w:space="0" w:color="auto"/>
            </w:tcBorders>
          </w:tcPr>
          <w:p w14:paraId="041E6FF5"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represents the AMF Region ID, which identifies the region.</w:t>
            </w:r>
          </w:p>
          <w:p w14:paraId="1EB9C9C5"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p>
          <w:p w14:paraId="587E5425"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016EF785"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Integer</w:t>
            </w:r>
          </w:p>
          <w:p w14:paraId="191A6842"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251E75A2"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1C939C09"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5D5CEBC"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668F31A" w14:textId="77777777" w:rsidR="004B47E6" w:rsidRPr="004B47E6" w:rsidRDefault="004B47E6" w:rsidP="004B47E6">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0513E9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1892E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t>gUAMIdList</w:t>
            </w:r>
          </w:p>
        </w:tc>
        <w:tc>
          <w:tcPr>
            <w:tcW w:w="4395" w:type="dxa"/>
            <w:tcBorders>
              <w:top w:val="single" w:sz="4" w:space="0" w:color="auto"/>
              <w:left w:val="single" w:sz="4" w:space="0" w:color="auto"/>
              <w:bottom w:val="single" w:sz="4" w:space="0" w:color="auto"/>
              <w:right w:val="single" w:sz="4" w:space="0" w:color="auto"/>
            </w:tcBorders>
          </w:tcPr>
          <w:p w14:paraId="02C8B17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684DCEC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GUAMInfo</w:t>
            </w:r>
          </w:p>
          <w:p w14:paraId="0C02248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4940FC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D25AA6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0908057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3C5A4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194486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DC18E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szCs w:val="18"/>
                <w:lang w:eastAsia="en-GB"/>
              </w:rPr>
              <w:t>backupInfoAmfFailure</w:t>
            </w:r>
          </w:p>
        </w:tc>
        <w:tc>
          <w:tcPr>
            <w:tcW w:w="4395" w:type="dxa"/>
            <w:tcBorders>
              <w:top w:val="single" w:sz="4" w:space="0" w:color="auto"/>
              <w:left w:val="single" w:sz="4" w:space="0" w:color="auto"/>
              <w:bottom w:val="single" w:sz="4" w:space="0" w:color="auto"/>
              <w:right w:val="single" w:sz="4" w:space="0" w:color="auto"/>
            </w:tcBorders>
          </w:tcPr>
          <w:p w14:paraId="01B51AA9" w14:textId="77777777" w:rsidR="004B47E6" w:rsidRPr="004B47E6" w:rsidRDefault="004B47E6" w:rsidP="004B47E6">
            <w:pPr>
              <w:keepLines/>
              <w:overflowPunct w:val="0"/>
              <w:autoSpaceDE w:val="0"/>
              <w:autoSpaceDN w:val="0"/>
              <w:adjustRightInd w:val="0"/>
              <w:ind w:left="284" w:hanging="284"/>
              <w:textAlignment w:val="baseline"/>
              <w:rPr>
                <w:rFonts w:eastAsia="Times New Roman"/>
                <w:lang w:eastAsia="en-GB"/>
              </w:rPr>
            </w:pPr>
            <w:r w:rsidRPr="004B47E6">
              <w:rPr>
                <w:rFonts w:ascii="Arial" w:eastAsia="Times New Roman" w:hAnsi="Arial" w:cs="Arial"/>
                <w:sz w:val="18"/>
                <w:szCs w:val="18"/>
                <w:lang w:eastAsia="en-GB"/>
              </w:rPr>
              <w:t>List of GUAMIs for which the AMF acts as a backup for AMF failure.</w:t>
            </w:r>
          </w:p>
        </w:tc>
        <w:tc>
          <w:tcPr>
            <w:tcW w:w="1897" w:type="dxa"/>
            <w:tcBorders>
              <w:top w:val="single" w:sz="4" w:space="0" w:color="auto"/>
              <w:left w:val="single" w:sz="4" w:space="0" w:color="auto"/>
              <w:bottom w:val="single" w:sz="4" w:space="0" w:color="auto"/>
              <w:right w:val="single" w:sz="4" w:space="0" w:color="auto"/>
            </w:tcBorders>
          </w:tcPr>
          <w:p w14:paraId="1BCC81B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GUAMInfo</w:t>
            </w:r>
          </w:p>
          <w:p w14:paraId="0F99056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7C71FD1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C06402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6D8F7C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CA784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1D768DA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AB2A1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szCs w:val="18"/>
                <w:lang w:eastAsia="en-GB"/>
              </w:rPr>
              <w:t>backupInfoAmfRemoval</w:t>
            </w:r>
          </w:p>
        </w:tc>
        <w:tc>
          <w:tcPr>
            <w:tcW w:w="4395" w:type="dxa"/>
            <w:tcBorders>
              <w:top w:val="single" w:sz="4" w:space="0" w:color="auto"/>
              <w:left w:val="single" w:sz="4" w:space="0" w:color="auto"/>
              <w:bottom w:val="single" w:sz="4" w:space="0" w:color="auto"/>
              <w:right w:val="single" w:sz="4" w:space="0" w:color="auto"/>
            </w:tcBorders>
          </w:tcPr>
          <w:p w14:paraId="517B239A"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List of GUAMIs for which the AMF acts as a backup for planned AMF removal.</w:t>
            </w:r>
          </w:p>
          <w:p w14:paraId="7C11A3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4BCBE6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GUAMInfo</w:t>
            </w:r>
          </w:p>
          <w:p w14:paraId="6847C6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24A8E92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F05DE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F3A8F5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49905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D73CD5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24DF3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t xml:space="preserve">localAddress </w:t>
            </w:r>
          </w:p>
          <w:p w14:paraId="6994068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p>
        </w:tc>
        <w:tc>
          <w:tcPr>
            <w:tcW w:w="4395" w:type="dxa"/>
            <w:tcBorders>
              <w:top w:val="single" w:sz="4" w:space="0" w:color="auto"/>
              <w:left w:val="single" w:sz="4" w:space="0" w:color="auto"/>
              <w:bottom w:val="single" w:sz="4" w:space="0" w:color="auto"/>
              <w:right w:val="single" w:sz="4" w:space="0" w:color="auto"/>
            </w:tcBorders>
          </w:tcPr>
          <w:p w14:paraId="6ECABF0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parameter specifies the localAddress including IP address and VLAN ID used for initialization of the underlying transport.</w:t>
            </w:r>
          </w:p>
          <w:p w14:paraId="730E8D6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br/>
              <w:t>First string is IP address, IP address can be an IPv4 address (See RFC 791 [37]) or an IPv6 address (See RFC 4291 [</w:t>
            </w:r>
            <w:r w:rsidRPr="004B47E6">
              <w:rPr>
                <w:rFonts w:ascii="Arial" w:eastAsia="Times New Roman" w:hAnsi="Arial" w:cs="Arial"/>
                <w:sz w:val="18"/>
                <w:szCs w:val="18"/>
                <w:lang w:eastAsia="ko-KR"/>
              </w:rPr>
              <w:t>113</w:t>
            </w:r>
            <w:r w:rsidRPr="004B47E6">
              <w:rPr>
                <w:rFonts w:ascii="Arial" w:eastAsia="Times New Roman" w:hAnsi="Arial"/>
                <w:sz w:val="18"/>
                <w:lang w:eastAsia="en-GB"/>
              </w:rPr>
              <w:t>]).</w:t>
            </w:r>
          </w:p>
          <w:p w14:paraId="1052EA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580A74F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2435E16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2</w:t>
            </w:r>
          </w:p>
          <w:p w14:paraId="4215E73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True</w:t>
            </w:r>
          </w:p>
          <w:p w14:paraId="5D531F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8E8EC7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AC46B9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p w14:paraId="5C6082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tc>
      </w:tr>
      <w:tr w:rsidR="004B47E6" w:rsidRPr="004B47E6" w14:paraId="0842FFD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98743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t>remoteAddress</w:t>
            </w:r>
          </w:p>
        </w:tc>
        <w:tc>
          <w:tcPr>
            <w:tcW w:w="4395" w:type="dxa"/>
            <w:tcBorders>
              <w:top w:val="single" w:sz="4" w:space="0" w:color="auto"/>
              <w:left w:val="single" w:sz="4" w:space="0" w:color="auto"/>
              <w:bottom w:val="single" w:sz="4" w:space="0" w:color="auto"/>
              <w:right w:val="single" w:sz="4" w:space="0" w:color="auto"/>
            </w:tcBorders>
          </w:tcPr>
          <w:p w14:paraId="19B043D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Remote address including IP address used for initialization of the underlying transport.</w:t>
            </w:r>
          </w:p>
          <w:p w14:paraId="1A2871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br/>
              <w:t>IP address can be an IPv4 address (See RFC 791 [37]) or an IPv6 address (See RFC 4291 [</w:t>
            </w:r>
            <w:r w:rsidRPr="004B47E6">
              <w:rPr>
                <w:rFonts w:ascii="Arial" w:eastAsia="Times New Roman" w:hAnsi="Arial" w:cs="Arial"/>
                <w:sz w:val="18"/>
                <w:szCs w:val="18"/>
                <w:lang w:eastAsia="ko-KR"/>
              </w:rPr>
              <w:t>113</w:t>
            </w:r>
            <w:r w:rsidRPr="004B47E6">
              <w:rPr>
                <w:rFonts w:ascii="Arial" w:eastAsia="Times New Roman" w:hAnsi="Arial"/>
                <w:sz w:val="18"/>
                <w:lang w:eastAsia="en-GB"/>
              </w:rPr>
              <w:t>]).</w:t>
            </w:r>
          </w:p>
        </w:tc>
        <w:tc>
          <w:tcPr>
            <w:tcW w:w="1897" w:type="dxa"/>
            <w:tcBorders>
              <w:top w:val="single" w:sz="4" w:space="0" w:color="auto"/>
              <w:left w:val="single" w:sz="4" w:space="0" w:color="auto"/>
              <w:bottom w:val="single" w:sz="4" w:space="0" w:color="auto"/>
              <w:right w:val="single" w:sz="4" w:space="0" w:color="auto"/>
            </w:tcBorders>
          </w:tcPr>
          <w:p w14:paraId="1C8C357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49EB81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6ACA53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6EF190B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4449A03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794087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p w14:paraId="651596B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tc>
      </w:tr>
      <w:tr w:rsidR="004B47E6" w:rsidRPr="004B47E6" w14:paraId="35F1DEB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5E628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t>nFProfileList</w:t>
            </w:r>
          </w:p>
        </w:tc>
        <w:tc>
          <w:tcPr>
            <w:tcW w:w="4395" w:type="dxa"/>
            <w:tcBorders>
              <w:top w:val="single" w:sz="4" w:space="0" w:color="auto"/>
              <w:left w:val="single" w:sz="4" w:space="0" w:color="auto"/>
              <w:bottom w:val="single" w:sz="4" w:space="0" w:color="auto"/>
              <w:right w:val="single" w:sz="4" w:space="0" w:color="auto"/>
            </w:tcBorders>
          </w:tcPr>
          <w:p w14:paraId="78F7AD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is a set of NFProfile(s) to be registered in the NRF instance. NFProfile is defined in 3GPP TS 29.510 [23].</w:t>
            </w:r>
          </w:p>
          <w:p w14:paraId="50D8AD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2386BA4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02A567F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1E92930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p w14:paraId="78201A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02988F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en-GB"/>
              </w:rPr>
              <w:t>ManagedNFProfile</w:t>
            </w:r>
          </w:p>
          <w:p w14:paraId="31D2987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772F44D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B713E3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726C370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C87847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4EA36EE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F9D44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lastRenderedPageBreak/>
              <w:t>cNSIIdList</w:t>
            </w:r>
          </w:p>
        </w:tc>
        <w:tc>
          <w:tcPr>
            <w:tcW w:w="4395" w:type="dxa"/>
            <w:tcBorders>
              <w:top w:val="single" w:sz="4" w:space="0" w:color="auto"/>
              <w:left w:val="single" w:sz="4" w:space="0" w:color="auto"/>
              <w:bottom w:val="single" w:sz="4" w:space="0" w:color="auto"/>
              <w:right w:val="single" w:sz="4" w:space="0" w:color="auto"/>
            </w:tcBorders>
          </w:tcPr>
          <w:p w14:paraId="7D5120F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It is a set of NSI ID. NSI ID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2C6ADC5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1A9458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48052E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09CA0FF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7D2CAA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CB609D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0120E7C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E2041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szCs w:val="18"/>
                <w:lang w:eastAsia="en-GB"/>
              </w:rPr>
              <w:t>energySavingControl</w:t>
            </w:r>
          </w:p>
        </w:tc>
        <w:tc>
          <w:tcPr>
            <w:tcW w:w="4395" w:type="dxa"/>
            <w:tcBorders>
              <w:top w:val="single" w:sz="4" w:space="0" w:color="auto"/>
              <w:left w:val="single" w:sz="4" w:space="0" w:color="auto"/>
              <w:bottom w:val="single" w:sz="4" w:space="0" w:color="auto"/>
              <w:right w:val="single" w:sz="4" w:space="0" w:color="auto"/>
            </w:tcBorders>
          </w:tcPr>
          <w:p w14:paraId="6FC473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This attribute allows management system to initiate energy saving activation or deactivation for the edge </w:t>
            </w:r>
            <w:r w:rsidRPr="004B47E6">
              <w:rPr>
                <w:rFonts w:ascii="Arial" w:eastAsia="Times New Roman" w:hAnsi="Arial"/>
                <w:sz w:val="18"/>
                <w:lang w:eastAsia="zh-CN"/>
              </w:rPr>
              <w:t>UPF</w:t>
            </w:r>
            <w:r w:rsidRPr="004B47E6">
              <w:rPr>
                <w:rFonts w:ascii="Arial" w:eastAsia="Times New Roman" w:hAnsi="Arial"/>
                <w:sz w:val="18"/>
                <w:lang w:eastAsia="en-GB"/>
              </w:rPr>
              <w:t>.</w:t>
            </w:r>
          </w:p>
          <w:p w14:paraId="5E8FBA5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4AED329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zh-CN"/>
              </w:rPr>
              <w:t>allowedValues:</w:t>
            </w:r>
            <w:r w:rsidRPr="004B47E6">
              <w:rPr>
                <w:rFonts w:ascii="Arial" w:eastAsia="Times New Roman" w:hAnsi="Arial"/>
                <w:sz w:val="18"/>
                <w:lang w:eastAsia="en-GB"/>
              </w:rPr>
              <w:t xml:space="preserve"> </w:t>
            </w:r>
            <w:r w:rsidRPr="004B47E6">
              <w:rPr>
                <w:rFonts w:ascii="Arial" w:eastAsia="Times New Roman" w:hAnsi="Arial"/>
                <w:sz w:val="18"/>
                <w:lang w:eastAsia="en-GB"/>
              </w:rPr>
              <w:br/>
            </w:r>
            <w:r w:rsidRPr="004B47E6">
              <w:rPr>
                <w:rFonts w:ascii="Arial" w:eastAsia="Times New Roman" w:hAnsi="Arial"/>
                <w:sz w:val="18"/>
                <w:lang w:eastAsia="zh-CN"/>
              </w:rPr>
              <w:t>TO_BE_ENERGYSAVING,</w:t>
            </w:r>
            <w:r w:rsidRPr="004B47E6">
              <w:rPr>
                <w:rFonts w:ascii="Arial" w:eastAsia="Times New Roman" w:hAnsi="Arial"/>
                <w:sz w:val="18"/>
                <w:lang w:eastAsia="zh-CN"/>
              </w:rPr>
              <w:br/>
              <w:t>TO_BE_NOT_ENERGYSAVING.</w:t>
            </w:r>
          </w:p>
        </w:tc>
        <w:tc>
          <w:tcPr>
            <w:tcW w:w="1897" w:type="dxa"/>
            <w:tcBorders>
              <w:top w:val="single" w:sz="4" w:space="0" w:color="auto"/>
              <w:left w:val="single" w:sz="4" w:space="0" w:color="auto"/>
              <w:bottom w:val="single" w:sz="4" w:space="0" w:color="auto"/>
              <w:right w:val="single" w:sz="4" w:space="0" w:color="auto"/>
            </w:tcBorders>
          </w:tcPr>
          <w:p w14:paraId="08B9A1A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ENUM</w:t>
            </w:r>
          </w:p>
          <w:p w14:paraId="547BF16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31E9569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FAC76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763C0F6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927A6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True</w:t>
            </w:r>
          </w:p>
        </w:tc>
      </w:tr>
      <w:tr w:rsidR="004B47E6" w:rsidRPr="004B47E6" w14:paraId="1C6B941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675AC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szCs w:val="18"/>
                <w:lang w:eastAsia="en-GB"/>
              </w:rPr>
              <w:t>energySavingState</w:t>
            </w:r>
          </w:p>
        </w:tc>
        <w:tc>
          <w:tcPr>
            <w:tcW w:w="4395" w:type="dxa"/>
            <w:tcBorders>
              <w:top w:val="single" w:sz="4" w:space="0" w:color="auto"/>
              <w:left w:val="single" w:sz="4" w:space="0" w:color="auto"/>
              <w:bottom w:val="single" w:sz="4" w:space="0" w:color="auto"/>
              <w:right w:val="single" w:sz="4" w:space="0" w:color="auto"/>
            </w:tcBorders>
          </w:tcPr>
          <w:p w14:paraId="2612A70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specifies the status regarding the energy saving in the edge UPF.</w:t>
            </w:r>
          </w:p>
          <w:p w14:paraId="349EFDA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5275D36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If the value of </w:t>
            </w:r>
            <w:r w:rsidRPr="004B47E6">
              <w:rPr>
                <w:rFonts w:ascii="Courier New" w:eastAsia="Times New Roman" w:hAnsi="Courier New" w:cs="Courier New"/>
                <w:sz w:val="18"/>
                <w:lang w:eastAsia="en-GB"/>
              </w:rPr>
              <w:t>energySavingControl</w:t>
            </w:r>
            <w:r w:rsidRPr="004B47E6">
              <w:rPr>
                <w:rFonts w:ascii="Arial" w:eastAsia="Times New Roman" w:hAnsi="Arial"/>
                <w:sz w:val="18"/>
                <w:lang w:eastAsia="en-GB"/>
              </w:rPr>
              <w:t xml:space="preserve"> is </w:t>
            </w:r>
            <w:r w:rsidRPr="004B47E6">
              <w:rPr>
                <w:rFonts w:ascii="Courier New" w:eastAsia="Times New Roman" w:hAnsi="Courier New" w:cs="Courier New"/>
                <w:sz w:val="18"/>
                <w:lang w:eastAsia="zh-CN"/>
              </w:rPr>
              <w:t>TO_BE_ENERGYSAVING</w:t>
            </w:r>
            <w:r w:rsidRPr="004B47E6">
              <w:rPr>
                <w:rFonts w:ascii="Arial" w:eastAsia="Times New Roman" w:hAnsi="Arial"/>
                <w:sz w:val="18"/>
                <w:lang w:eastAsia="en-GB"/>
              </w:rPr>
              <w:t xml:space="preserve">, then it shall be tried to achieve the value </w:t>
            </w:r>
            <w:r w:rsidRPr="004B47E6">
              <w:rPr>
                <w:rFonts w:ascii="Courier New" w:eastAsia="Times New Roman" w:hAnsi="Courier New" w:cs="Courier New"/>
                <w:sz w:val="18"/>
                <w:lang w:eastAsia="en-GB"/>
              </w:rPr>
              <w:t xml:space="preserve">IS_ENERGYSAVING </w:t>
            </w:r>
            <w:r w:rsidRPr="004B47E6">
              <w:rPr>
                <w:rFonts w:ascii="Arial" w:eastAsia="Times New Roman" w:hAnsi="Arial"/>
                <w:sz w:val="18"/>
                <w:lang w:eastAsia="en-GB"/>
              </w:rPr>
              <w:t xml:space="preserve">for the </w:t>
            </w:r>
            <w:r w:rsidRPr="004B47E6">
              <w:rPr>
                <w:rFonts w:ascii="Courier New" w:eastAsia="Times New Roman" w:hAnsi="Courier New"/>
                <w:snapToGrid w:val="0"/>
                <w:sz w:val="18"/>
                <w:lang w:eastAsia="en-GB"/>
              </w:rPr>
              <w:t>energySavingState</w:t>
            </w:r>
            <w:r w:rsidRPr="004B47E6">
              <w:rPr>
                <w:rFonts w:ascii="Arial" w:eastAsia="Times New Roman" w:hAnsi="Arial"/>
                <w:sz w:val="18"/>
                <w:lang w:eastAsia="en-GB"/>
              </w:rPr>
              <w:t>.</w:t>
            </w:r>
            <w:r w:rsidRPr="004B47E6">
              <w:rPr>
                <w:rFonts w:ascii="Arial" w:eastAsia="Times New Roman" w:hAnsi="Arial"/>
                <w:sz w:val="18"/>
                <w:lang w:eastAsia="en-GB"/>
              </w:rPr>
              <w:br/>
            </w:r>
          </w:p>
          <w:p w14:paraId="0D3BC0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If the value of </w:t>
            </w:r>
            <w:r w:rsidRPr="004B47E6">
              <w:rPr>
                <w:rFonts w:ascii="Courier New" w:eastAsia="Times New Roman" w:hAnsi="Courier New" w:cs="Courier New"/>
                <w:sz w:val="18"/>
                <w:lang w:eastAsia="en-GB"/>
              </w:rPr>
              <w:t>energySavingControl</w:t>
            </w:r>
            <w:r w:rsidRPr="004B47E6">
              <w:rPr>
                <w:rFonts w:ascii="Arial" w:eastAsia="Times New Roman" w:hAnsi="Arial"/>
                <w:sz w:val="18"/>
                <w:lang w:eastAsia="en-GB"/>
              </w:rPr>
              <w:t xml:space="preserve"> is </w:t>
            </w:r>
            <w:r w:rsidRPr="004B47E6">
              <w:rPr>
                <w:rFonts w:ascii="Courier New" w:eastAsia="Times New Roman" w:hAnsi="Courier New" w:cs="Courier New"/>
                <w:sz w:val="18"/>
                <w:lang w:eastAsia="zh-CN"/>
              </w:rPr>
              <w:t>TO_BE_NOT_ENERGYSAVING</w:t>
            </w:r>
            <w:r w:rsidRPr="004B47E6">
              <w:rPr>
                <w:rFonts w:ascii="Arial" w:eastAsia="Times New Roman" w:hAnsi="Arial"/>
                <w:sz w:val="18"/>
                <w:lang w:eastAsia="en-GB"/>
              </w:rPr>
              <w:t xml:space="preserve">, then it shall be tried to achieve the value </w:t>
            </w:r>
            <w:r w:rsidRPr="004B47E6">
              <w:rPr>
                <w:rFonts w:ascii="Courier New" w:eastAsia="Times New Roman" w:hAnsi="Courier New" w:cs="Courier New"/>
                <w:sz w:val="18"/>
                <w:lang w:eastAsia="en-GB"/>
              </w:rPr>
              <w:t>IS_NOT_ENERGYSAVING</w:t>
            </w:r>
            <w:r w:rsidRPr="004B47E6">
              <w:rPr>
                <w:rFonts w:ascii="Arial" w:eastAsia="Times New Roman" w:hAnsi="Arial"/>
                <w:sz w:val="18"/>
                <w:lang w:eastAsia="en-GB"/>
              </w:rPr>
              <w:t xml:space="preserve"> for the </w:t>
            </w:r>
            <w:r w:rsidRPr="004B47E6">
              <w:rPr>
                <w:rFonts w:ascii="Courier New" w:eastAsia="Times New Roman" w:hAnsi="Courier New"/>
                <w:snapToGrid w:val="0"/>
                <w:sz w:val="18"/>
                <w:lang w:eastAsia="en-GB"/>
              </w:rPr>
              <w:t>energySavingState</w:t>
            </w:r>
            <w:r w:rsidRPr="004B47E6">
              <w:rPr>
                <w:rFonts w:ascii="Arial" w:eastAsia="Times New Roman" w:hAnsi="Arial"/>
                <w:sz w:val="18"/>
                <w:lang w:eastAsia="en-GB"/>
              </w:rPr>
              <w:t xml:space="preserve">. </w:t>
            </w:r>
            <w:r w:rsidRPr="004B47E6">
              <w:rPr>
                <w:rFonts w:ascii="Arial" w:eastAsia="Times New Roman" w:hAnsi="Arial"/>
                <w:sz w:val="18"/>
                <w:lang w:eastAsia="en-GB"/>
              </w:rPr>
              <w:br/>
            </w:r>
          </w:p>
          <w:p w14:paraId="4861578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zh-CN"/>
              </w:rPr>
              <w:t>allowedValues:</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en-GB"/>
              </w:rPr>
              <w:br/>
            </w:r>
            <w:r w:rsidRPr="004B47E6">
              <w:rPr>
                <w:rFonts w:ascii="Arial" w:eastAsia="Times New Roman" w:hAnsi="Arial" w:cs="Arial"/>
                <w:sz w:val="18"/>
                <w:szCs w:val="18"/>
                <w:lang w:eastAsia="zh-CN"/>
              </w:rPr>
              <w:t>IS_NOT_ENERGYSAVING,</w:t>
            </w:r>
            <w:r w:rsidRPr="004B47E6">
              <w:rPr>
                <w:rFonts w:ascii="Arial" w:eastAsia="Times New Roman" w:hAnsi="Arial" w:cs="Arial"/>
                <w:sz w:val="18"/>
                <w:szCs w:val="18"/>
                <w:lang w:eastAsia="zh-CN"/>
              </w:rPr>
              <w:br/>
              <w:t>IS_ENERGYSAVING.</w:t>
            </w:r>
          </w:p>
        </w:tc>
        <w:tc>
          <w:tcPr>
            <w:tcW w:w="1897" w:type="dxa"/>
            <w:tcBorders>
              <w:top w:val="single" w:sz="4" w:space="0" w:color="auto"/>
              <w:left w:val="single" w:sz="4" w:space="0" w:color="auto"/>
              <w:bottom w:val="single" w:sz="4" w:space="0" w:color="auto"/>
              <w:right w:val="single" w:sz="4" w:space="0" w:color="auto"/>
            </w:tcBorders>
          </w:tcPr>
          <w:p w14:paraId="596715E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ENUM</w:t>
            </w:r>
          </w:p>
          <w:p w14:paraId="62C02C8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01797A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C4A6A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DDDFCE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83CB8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FC002B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1D2A1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zh-CN"/>
              </w:rPr>
              <w:t>sNSSAIList</w:t>
            </w:r>
          </w:p>
        </w:tc>
        <w:tc>
          <w:tcPr>
            <w:tcW w:w="4395" w:type="dxa"/>
            <w:tcBorders>
              <w:top w:val="single" w:sz="4" w:space="0" w:color="auto"/>
              <w:left w:val="single" w:sz="4" w:space="0" w:color="auto"/>
              <w:bottom w:val="single" w:sz="4" w:space="0" w:color="auto"/>
              <w:right w:val="single" w:sz="4" w:space="0" w:color="auto"/>
            </w:tcBorders>
          </w:tcPr>
          <w:p w14:paraId="07E5B31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See subclause 4.4.1.</w:t>
            </w:r>
          </w:p>
        </w:tc>
        <w:tc>
          <w:tcPr>
            <w:tcW w:w="1897" w:type="dxa"/>
            <w:tcBorders>
              <w:top w:val="single" w:sz="4" w:space="0" w:color="auto"/>
              <w:left w:val="single" w:sz="4" w:space="0" w:color="auto"/>
              <w:bottom w:val="single" w:sz="4" w:space="0" w:color="auto"/>
              <w:right w:val="single" w:sz="4" w:space="0" w:color="auto"/>
            </w:tcBorders>
          </w:tcPr>
          <w:p w14:paraId="12144C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tc>
      </w:tr>
      <w:tr w:rsidR="004B47E6" w:rsidRPr="004B47E6" w14:paraId="1F2DE3C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35BB3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pLMNInfoList</w:t>
            </w:r>
          </w:p>
        </w:tc>
        <w:tc>
          <w:tcPr>
            <w:tcW w:w="4395" w:type="dxa"/>
            <w:tcBorders>
              <w:top w:val="single" w:sz="4" w:space="0" w:color="auto"/>
              <w:left w:val="single" w:sz="4" w:space="0" w:color="auto"/>
              <w:bottom w:val="single" w:sz="4" w:space="0" w:color="auto"/>
              <w:right w:val="single" w:sz="4" w:space="0" w:color="auto"/>
            </w:tcBorders>
          </w:tcPr>
          <w:p w14:paraId="4C5B18E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iCs/>
                <w:sz w:val="18"/>
                <w:szCs w:val="18"/>
                <w:lang w:eastAsia="en-GB"/>
              </w:rPr>
              <w:t xml:space="preserve">It defines the PLMN(s) of a Network Function. </w:t>
            </w:r>
          </w:p>
        </w:tc>
        <w:tc>
          <w:tcPr>
            <w:tcW w:w="1897" w:type="dxa"/>
            <w:tcBorders>
              <w:top w:val="single" w:sz="4" w:space="0" w:color="auto"/>
              <w:left w:val="single" w:sz="4" w:space="0" w:color="auto"/>
              <w:bottom w:val="single" w:sz="4" w:space="0" w:color="auto"/>
              <w:right w:val="single" w:sz="4" w:space="0" w:color="auto"/>
            </w:tcBorders>
          </w:tcPr>
          <w:p w14:paraId="5DD7F2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type: PLMNInfo</w:t>
            </w:r>
          </w:p>
          <w:p w14:paraId="4081A6E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48ECB9E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CA5499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C04B17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B19285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w:t>
            </w:r>
            <w:r w:rsidRPr="004B47E6">
              <w:rPr>
                <w:rFonts w:ascii="Arial" w:eastAsia="Times New Roman" w:hAnsi="Arial"/>
                <w:sz w:val="18"/>
                <w:lang w:eastAsia="zh-CN"/>
              </w:rPr>
              <w:t>lse</w:t>
            </w:r>
          </w:p>
        </w:tc>
      </w:tr>
      <w:tr w:rsidR="004B47E6" w:rsidRPr="004B47E6" w14:paraId="4727F4C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88366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sBIFQDN</w:t>
            </w:r>
          </w:p>
        </w:tc>
        <w:tc>
          <w:tcPr>
            <w:tcW w:w="4395" w:type="dxa"/>
            <w:tcBorders>
              <w:top w:val="single" w:sz="4" w:space="0" w:color="auto"/>
              <w:left w:val="single" w:sz="4" w:space="0" w:color="auto"/>
              <w:bottom w:val="single" w:sz="4" w:space="0" w:color="auto"/>
              <w:right w:val="single" w:sz="4" w:space="0" w:color="auto"/>
            </w:tcBorders>
          </w:tcPr>
          <w:p w14:paraId="0A9B5FC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is used to indicate the FQDN of the registered NF instance in service-based interface, for example, NF instance FQDN structure is:</w:t>
            </w:r>
          </w:p>
          <w:p w14:paraId="05B68A7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nftype&lt;nfnum&gt;.slicetype&lt;sliceid&gt;.mnc&lt;MNC&gt;.mcc&lt;MCC&gt;.3gppnetwork.org</w:t>
            </w:r>
          </w:p>
          <w:p w14:paraId="46EAFF6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4053E14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Arial" w:eastAsia="Times New Roman" w:hAnsi="Arial"/>
                <w:sz w:val="18"/>
                <w:lang w:eastAsia="zh-CN"/>
              </w:rPr>
              <w:t>String</w:t>
            </w:r>
          </w:p>
          <w:p w14:paraId="6CF69E6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4C28FE4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BAF269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967FE9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59EC63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w:t>
            </w:r>
            <w:r w:rsidRPr="004B47E6">
              <w:rPr>
                <w:rFonts w:ascii="Arial" w:eastAsia="Times New Roman" w:hAnsi="Arial"/>
                <w:sz w:val="18"/>
                <w:lang w:eastAsia="zh-CN"/>
              </w:rPr>
              <w:t>lse</w:t>
            </w:r>
          </w:p>
        </w:tc>
      </w:tr>
      <w:tr w:rsidR="004B47E6" w:rsidRPr="004B47E6" w14:paraId="4C93A9A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E5DE8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t>interPlmnFqdn</w:t>
            </w:r>
          </w:p>
          <w:p w14:paraId="27973E1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p>
        </w:tc>
        <w:tc>
          <w:tcPr>
            <w:tcW w:w="4395" w:type="dxa"/>
            <w:tcBorders>
              <w:top w:val="single" w:sz="4" w:space="0" w:color="auto"/>
              <w:left w:val="single" w:sz="4" w:space="0" w:color="auto"/>
              <w:bottom w:val="single" w:sz="4" w:space="0" w:color="auto"/>
              <w:right w:val="single" w:sz="4" w:space="0" w:color="auto"/>
            </w:tcBorders>
          </w:tcPr>
          <w:p w14:paraId="70357F5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If the NF needs to be discoverable by other NFs in a different PLMN, then an FQDN that is used for inter-PLMN routing as specified in 3GPP TS 23.003 [13] shall be registered with the NRF.</w:t>
            </w:r>
          </w:p>
          <w:p w14:paraId="4F6268D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0D5E051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Arial" w:eastAsia="Times New Roman" w:hAnsi="Arial"/>
                <w:sz w:val="18"/>
                <w:lang w:eastAsia="zh-CN"/>
              </w:rPr>
              <w:t>String</w:t>
            </w:r>
          </w:p>
          <w:p w14:paraId="6AF4E65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0..1</w:t>
            </w:r>
          </w:p>
          <w:p w14:paraId="503491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BBB36D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833E42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9C52E7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w:t>
            </w:r>
            <w:r w:rsidRPr="004B47E6">
              <w:rPr>
                <w:rFonts w:ascii="Arial" w:eastAsia="Times New Roman" w:hAnsi="Arial"/>
                <w:sz w:val="18"/>
                <w:lang w:eastAsia="zh-CN"/>
              </w:rPr>
              <w:t>lse</w:t>
            </w:r>
          </w:p>
        </w:tc>
      </w:tr>
      <w:tr w:rsidR="004B47E6" w:rsidRPr="004B47E6" w14:paraId="11D2B7C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E118A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t>hniList</w:t>
            </w:r>
          </w:p>
        </w:tc>
        <w:tc>
          <w:tcPr>
            <w:tcW w:w="4395" w:type="dxa"/>
            <w:tcBorders>
              <w:top w:val="single" w:sz="4" w:space="0" w:color="auto"/>
              <w:left w:val="single" w:sz="4" w:space="0" w:color="auto"/>
              <w:bottom w:val="single" w:sz="4" w:space="0" w:color="auto"/>
              <w:right w:val="single" w:sz="4" w:space="0" w:color="auto"/>
            </w:tcBorders>
          </w:tcPr>
          <w:p w14:paraId="717BB17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Identifications of Credentials Holder or Default Credentials Server. It is an array of FQDN.</w:t>
            </w:r>
          </w:p>
          <w:p w14:paraId="3153B9D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740D02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Arial" w:eastAsia="Times New Roman" w:hAnsi="Arial"/>
                <w:sz w:val="18"/>
                <w:lang w:eastAsia="zh-CN"/>
              </w:rPr>
              <w:t>String</w:t>
            </w:r>
          </w:p>
          <w:p w14:paraId="3229F9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sidDel="004D3134">
              <w:rPr>
                <w:rFonts w:ascii="Arial" w:eastAsia="Times New Roman" w:hAnsi="Arial"/>
                <w:sz w:val="18"/>
                <w:lang w:eastAsia="en-GB"/>
              </w:rPr>
              <w:t>1</w:t>
            </w:r>
            <w:r w:rsidRPr="004B47E6">
              <w:rPr>
                <w:rFonts w:ascii="Arial" w:eastAsia="Times New Roman" w:hAnsi="Arial"/>
                <w:sz w:val="18"/>
                <w:lang w:eastAsia="en-GB"/>
              </w:rPr>
              <w:t>*</w:t>
            </w:r>
          </w:p>
          <w:p w14:paraId="0F56AEC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B7AB5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7D842B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286A0C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w:t>
            </w:r>
            <w:r w:rsidRPr="004B47E6">
              <w:rPr>
                <w:rFonts w:ascii="Arial" w:eastAsia="Times New Roman" w:hAnsi="Arial"/>
                <w:sz w:val="18"/>
                <w:lang w:eastAsia="zh-CN"/>
              </w:rPr>
              <w:t>lse</w:t>
            </w:r>
          </w:p>
        </w:tc>
      </w:tr>
      <w:tr w:rsidR="004B47E6" w:rsidRPr="004B47E6" w14:paraId="62ACEFF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E0293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sBIServiceList</w:t>
            </w:r>
          </w:p>
        </w:tc>
        <w:tc>
          <w:tcPr>
            <w:tcW w:w="4395" w:type="dxa"/>
            <w:tcBorders>
              <w:top w:val="single" w:sz="4" w:space="0" w:color="auto"/>
              <w:left w:val="single" w:sz="4" w:space="0" w:color="auto"/>
              <w:bottom w:val="single" w:sz="4" w:space="0" w:color="auto"/>
              <w:right w:val="single" w:sz="4" w:space="0" w:color="auto"/>
            </w:tcBorders>
          </w:tcPr>
          <w:p w14:paraId="41996B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35B691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Arial" w:eastAsia="Times New Roman" w:hAnsi="Arial"/>
                <w:sz w:val="18"/>
                <w:lang w:eastAsia="zh-CN"/>
              </w:rPr>
              <w:t>String</w:t>
            </w:r>
          </w:p>
          <w:p w14:paraId="37E9D01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w:t>
            </w:r>
          </w:p>
          <w:p w14:paraId="1FE0D1E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0EE26D8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F91AF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2F7ACC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50AC49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7EB91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zh-CN"/>
              </w:rPr>
              <w:t>nRTAClist</w:t>
            </w:r>
          </w:p>
        </w:tc>
        <w:tc>
          <w:tcPr>
            <w:tcW w:w="4395" w:type="dxa"/>
            <w:tcBorders>
              <w:top w:val="single" w:sz="4" w:space="0" w:color="auto"/>
              <w:left w:val="single" w:sz="4" w:space="0" w:color="auto"/>
              <w:bottom w:val="single" w:sz="4" w:space="0" w:color="auto"/>
              <w:right w:val="single" w:sz="4" w:space="0" w:color="auto"/>
            </w:tcBorders>
          </w:tcPr>
          <w:p w14:paraId="5B9053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zh-CN"/>
              </w:rPr>
            </w:pPr>
            <w:r w:rsidRPr="004B47E6">
              <w:rPr>
                <w:rFonts w:ascii="Arial" w:eastAsia="Times New Roman" w:hAnsi="Arial"/>
                <w:sz w:val="18"/>
                <w:szCs w:val="18"/>
                <w:lang w:eastAsia="zh-CN"/>
              </w:rPr>
              <w:t xml:space="preserve">It is the list of Tracking Area Codes (either legacy TAC or extended TAC). </w:t>
            </w:r>
          </w:p>
          <w:p w14:paraId="4AF2210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zh-CN"/>
              </w:rPr>
            </w:pPr>
          </w:p>
          <w:p w14:paraId="45EA759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allowedValues:</w:t>
            </w:r>
          </w:p>
          <w:p w14:paraId="4EAD1B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szCs w:val="18"/>
                <w:lang w:eastAsia="en-GB"/>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62166F8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11C078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1FCCB89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0BD3553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5784A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2C1EF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F83847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25DF0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szCs w:val="18"/>
                <w:lang w:eastAsia="en-GB"/>
              </w:rPr>
              <w:lastRenderedPageBreak/>
              <w:t>taiList</w:t>
            </w:r>
          </w:p>
        </w:tc>
        <w:tc>
          <w:tcPr>
            <w:tcW w:w="4395" w:type="dxa"/>
            <w:tcBorders>
              <w:top w:val="single" w:sz="4" w:space="0" w:color="auto"/>
              <w:left w:val="single" w:sz="4" w:space="0" w:color="auto"/>
              <w:bottom w:val="single" w:sz="4" w:space="0" w:color="auto"/>
              <w:right w:val="single" w:sz="4" w:space="0" w:color="auto"/>
            </w:tcBorders>
          </w:tcPr>
          <w:p w14:paraId="5CEAE70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Arial" w:eastAsia="Times New Roman" w:hAnsi="Arial" w:cs="Arial"/>
                <w:sz w:val="18"/>
                <w:szCs w:val="18"/>
                <w:lang w:eastAsia="en-GB"/>
              </w:rPr>
              <w:t xml:space="preserve">The list of TAIs. </w:t>
            </w:r>
          </w:p>
          <w:p w14:paraId="3AAD50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5F64CB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TAI</w:t>
            </w:r>
          </w:p>
          <w:p w14:paraId="74E9D8E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4A3205C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C13AB0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9953DA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D6B11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3338DB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7D029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szCs w:val="18"/>
                <w:lang w:eastAsia="en-GB"/>
              </w:rPr>
              <w:t>taiRangeList</w:t>
            </w:r>
          </w:p>
        </w:tc>
        <w:tc>
          <w:tcPr>
            <w:tcW w:w="4395" w:type="dxa"/>
            <w:tcBorders>
              <w:top w:val="single" w:sz="4" w:space="0" w:color="auto"/>
              <w:left w:val="single" w:sz="4" w:space="0" w:color="auto"/>
              <w:bottom w:val="single" w:sz="4" w:space="0" w:color="auto"/>
              <w:right w:val="single" w:sz="4" w:space="0" w:color="auto"/>
            </w:tcBorders>
          </w:tcPr>
          <w:p w14:paraId="7DD8903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zh-CN"/>
              </w:rPr>
            </w:pPr>
            <w:r w:rsidRPr="004B47E6">
              <w:rPr>
                <w:rFonts w:ascii="Arial" w:eastAsia="Times New Roman" w:hAnsi="Arial" w:cs="Arial"/>
                <w:sz w:val="18"/>
                <w:szCs w:val="18"/>
                <w:lang w:eastAsia="en-GB"/>
              </w:rPr>
              <w:t>The range of TAIs.</w:t>
            </w:r>
          </w:p>
        </w:tc>
        <w:tc>
          <w:tcPr>
            <w:tcW w:w="1897" w:type="dxa"/>
            <w:tcBorders>
              <w:top w:val="single" w:sz="4" w:space="0" w:color="auto"/>
              <w:left w:val="single" w:sz="4" w:space="0" w:color="auto"/>
              <w:bottom w:val="single" w:sz="4" w:space="0" w:color="auto"/>
              <w:right w:val="single" w:sz="4" w:space="0" w:color="auto"/>
            </w:tcBorders>
          </w:tcPr>
          <w:p w14:paraId="7821DE3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TAIRange</w:t>
            </w:r>
          </w:p>
          <w:p w14:paraId="465668B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7BFB85F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B4E9C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1E3846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05B21F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73BD46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D0CF7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en-GB"/>
              </w:rPr>
              <w:t>sNssaiSmfInfoList</w:t>
            </w:r>
          </w:p>
        </w:tc>
        <w:tc>
          <w:tcPr>
            <w:tcW w:w="4395" w:type="dxa"/>
            <w:tcBorders>
              <w:top w:val="single" w:sz="4" w:space="0" w:color="auto"/>
              <w:left w:val="single" w:sz="4" w:space="0" w:color="auto"/>
              <w:bottom w:val="single" w:sz="4" w:space="0" w:color="auto"/>
              <w:right w:val="single" w:sz="4" w:space="0" w:color="auto"/>
            </w:tcBorders>
          </w:tcPr>
          <w:p w14:paraId="64B4F41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List of parameters supported by the SMF per S-NSSAI</w:t>
            </w:r>
          </w:p>
          <w:p w14:paraId="0D04A54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0645012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SnssaiSmfInfoItem</w:t>
            </w:r>
          </w:p>
          <w:p w14:paraId="204A6B7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w:t>
            </w:r>
          </w:p>
          <w:p w14:paraId="6209B1C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28F73C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Ture</w:t>
            </w:r>
          </w:p>
          <w:p w14:paraId="2FD9B0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D6282A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25C608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505E0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dnnSmfInfoList</w:t>
            </w:r>
          </w:p>
        </w:tc>
        <w:tc>
          <w:tcPr>
            <w:tcW w:w="4395" w:type="dxa"/>
            <w:tcBorders>
              <w:top w:val="single" w:sz="4" w:space="0" w:color="auto"/>
              <w:left w:val="single" w:sz="4" w:space="0" w:color="auto"/>
              <w:bottom w:val="single" w:sz="4" w:space="0" w:color="auto"/>
              <w:right w:val="single" w:sz="4" w:space="0" w:color="auto"/>
            </w:tcBorders>
          </w:tcPr>
          <w:p w14:paraId="7F3491A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List of parameters supported by the SMF per DNN</w:t>
            </w:r>
          </w:p>
        </w:tc>
        <w:tc>
          <w:tcPr>
            <w:tcW w:w="1897" w:type="dxa"/>
            <w:tcBorders>
              <w:top w:val="single" w:sz="4" w:space="0" w:color="auto"/>
              <w:left w:val="single" w:sz="4" w:space="0" w:color="auto"/>
              <w:bottom w:val="single" w:sz="4" w:space="0" w:color="auto"/>
              <w:right w:val="single" w:sz="4" w:space="0" w:color="auto"/>
            </w:tcBorders>
          </w:tcPr>
          <w:p w14:paraId="1EC5973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DnnSmfInfoItem</w:t>
            </w:r>
          </w:p>
          <w:p w14:paraId="1D467B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33F842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60CE80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82EA67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0B607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06C66C0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F0E88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dnn</w:t>
            </w:r>
          </w:p>
        </w:tc>
        <w:tc>
          <w:tcPr>
            <w:tcW w:w="4395" w:type="dxa"/>
            <w:tcBorders>
              <w:top w:val="single" w:sz="4" w:space="0" w:color="auto"/>
              <w:left w:val="single" w:sz="4" w:space="0" w:color="auto"/>
              <w:bottom w:val="single" w:sz="4" w:space="0" w:color="auto"/>
              <w:right w:val="single" w:sz="4" w:space="0" w:color="auto"/>
            </w:tcBorders>
          </w:tcPr>
          <w:p w14:paraId="51162F3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zh-CN"/>
              </w:rPr>
              <w:t xml:space="preserve">String representing a Data Network as defined </w:t>
            </w:r>
            <w:r w:rsidRPr="004B47E6">
              <w:rPr>
                <w:rFonts w:ascii="Arial" w:eastAsia="Times New Roman" w:hAnsi="Arial"/>
                <w:sz w:val="18"/>
                <w:lang w:eastAsia="en-GB"/>
              </w:rPr>
              <w:t xml:space="preserve">in </w:t>
            </w:r>
            <w:r w:rsidRPr="004B47E6">
              <w:rPr>
                <w:rFonts w:ascii="Arial" w:eastAsia="Times New Roman" w:hAnsi="Arial"/>
                <w:sz w:val="18"/>
                <w:lang w:eastAsia="zh-CN"/>
              </w:rPr>
              <w:t xml:space="preserve">clause 9A of 3GPP TS 23.003 [13]; it shall contain either a DNN Network Identifier, or </w:t>
            </w:r>
            <w:r w:rsidRPr="004B47E6">
              <w:rPr>
                <w:rFonts w:ascii="Arial" w:eastAsia="Times New Roman" w:hAnsi="Arial"/>
                <w:sz w:val="18"/>
                <w:lang w:eastAsia="en-GB"/>
              </w:rPr>
              <w:t>a full DNN with both the Network Identifier and Operator Identifier, as specified in 3GPP</w:t>
            </w:r>
            <w:r w:rsidRPr="004B47E6">
              <w:rPr>
                <w:rFonts w:ascii="Arial" w:eastAsia="Times New Roman" w:hAnsi="Arial"/>
                <w:sz w:val="18"/>
                <w:lang w:eastAsia="zh-CN"/>
              </w:rPr>
              <w:t> TS 23.003 [13] clause 9.1.1 and 9.1.2</w:t>
            </w:r>
            <w:r w:rsidRPr="004B47E6">
              <w:rPr>
                <w:rFonts w:ascii="Arial" w:eastAsia="Times New Roman" w:hAnsi="Arial"/>
                <w:sz w:val="18"/>
                <w:lang w:eastAsia="en-GB"/>
              </w:rPr>
              <w:t xml:space="preserve">. It shall be coded as string in which the labels are separated by dots (e.g. "Label1.Label2.Label3"). </w:t>
            </w:r>
          </w:p>
          <w:p w14:paraId="5B1DD0C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21DE676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Whether the dnn data type contains just the DNN Network Identifier, or the Network Identifier plus the Operator Identifier, shall be documented in each API where this data type is used.</w:t>
            </w:r>
          </w:p>
        </w:tc>
        <w:tc>
          <w:tcPr>
            <w:tcW w:w="1897" w:type="dxa"/>
            <w:tcBorders>
              <w:top w:val="single" w:sz="4" w:space="0" w:color="auto"/>
              <w:left w:val="single" w:sz="4" w:space="0" w:color="auto"/>
              <w:bottom w:val="single" w:sz="4" w:space="0" w:color="auto"/>
              <w:right w:val="single" w:sz="4" w:space="0" w:color="auto"/>
            </w:tcBorders>
          </w:tcPr>
          <w:p w14:paraId="6C32052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55FD8DF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7B3C88C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C576B9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0C8710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4A4F13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F44805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2AFFF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dnaiList</w:t>
            </w:r>
          </w:p>
        </w:tc>
        <w:tc>
          <w:tcPr>
            <w:tcW w:w="4395" w:type="dxa"/>
            <w:tcBorders>
              <w:top w:val="single" w:sz="4" w:space="0" w:color="auto"/>
              <w:left w:val="single" w:sz="4" w:space="0" w:color="auto"/>
              <w:bottom w:val="single" w:sz="4" w:space="0" w:color="auto"/>
              <w:right w:val="single" w:sz="4" w:space="0" w:color="auto"/>
            </w:tcBorders>
          </w:tcPr>
          <w:p w14:paraId="5DAB76A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 xml:space="preserve">List of </w:t>
            </w:r>
            <w:r w:rsidRPr="004B47E6">
              <w:rPr>
                <w:rFonts w:ascii="Arial" w:eastAsia="Times New Roman" w:hAnsi="Arial"/>
                <w:sz w:val="18"/>
                <w:lang w:eastAsia="zh-CN"/>
              </w:rPr>
              <w:t xml:space="preserve">Data network access identifiers supported for this DNN. </w:t>
            </w:r>
          </w:p>
          <w:p w14:paraId="15F30A0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allowedValues:</w:t>
            </w:r>
          </w:p>
          <w:p w14:paraId="27D3AA7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 xml:space="preserve">DNAI (Data network access identifier), see </w:t>
            </w:r>
            <w:r w:rsidRPr="004B47E6">
              <w:rPr>
                <w:rFonts w:ascii="Arial" w:eastAsia="Times New Roman" w:hAnsi="Arial"/>
                <w:sz w:val="18"/>
                <w:lang w:eastAsia="en-GB"/>
              </w:rPr>
              <w:t>clause 5.6.7 of 3GPP TS 23.501 [2].</w:t>
            </w:r>
          </w:p>
        </w:tc>
        <w:tc>
          <w:tcPr>
            <w:tcW w:w="1897" w:type="dxa"/>
            <w:tcBorders>
              <w:top w:val="single" w:sz="4" w:space="0" w:color="auto"/>
              <w:left w:val="single" w:sz="4" w:space="0" w:color="auto"/>
              <w:bottom w:val="single" w:sz="4" w:space="0" w:color="auto"/>
              <w:right w:val="single" w:sz="4" w:space="0" w:color="auto"/>
            </w:tcBorders>
          </w:tcPr>
          <w:p w14:paraId="7E3EA8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44CCCBA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7FAE7CF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3FE119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4F678E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E88C04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938831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FD483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en-GB"/>
              </w:rPr>
              <w:t>pgwFqdn</w:t>
            </w:r>
          </w:p>
        </w:tc>
        <w:tc>
          <w:tcPr>
            <w:tcW w:w="4395" w:type="dxa"/>
            <w:tcBorders>
              <w:top w:val="single" w:sz="4" w:space="0" w:color="auto"/>
              <w:left w:val="single" w:sz="4" w:space="0" w:color="auto"/>
              <w:bottom w:val="single" w:sz="4" w:space="0" w:color="auto"/>
              <w:right w:val="single" w:sz="4" w:space="0" w:color="auto"/>
            </w:tcBorders>
          </w:tcPr>
          <w:p w14:paraId="6CC7B3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The FQDN of the PGW if the SMF is a combined SMF/PGW-C.</w:t>
            </w:r>
          </w:p>
        </w:tc>
        <w:tc>
          <w:tcPr>
            <w:tcW w:w="1897" w:type="dxa"/>
            <w:tcBorders>
              <w:top w:val="single" w:sz="4" w:space="0" w:color="auto"/>
              <w:left w:val="single" w:sz="4" w:space="0" w:color="auto"/>
              <w:bottom w:val="single" w:sz="4" w:space="0" w:color="auto"/>
              <w:right w:val="single" w:sz="4" w:space="0" w:color="auto"/>
            </w:tcBorders>
          </w:tcPr>
          <w:p w14:paraId="44349F9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31DACEF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0..1</w:t>
            </w:r>
          </w:p>
          <w:p w14:paraId="324226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ECB0D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EC774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4C8DFA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1E2C79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094A5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en-GB"/>
              </w:rPr>
              <w:t>pgwIpAddrList</w:t>
            </w:r>
          </w:p>
        </w:tc>
        <w:tc>
          <w:tcPr>
            <w:tcW w:w="4395" w:type="dxa"/>
            <w:tcBorders>
              <w:top w:val="single" w:sz="4" w:space="0" w:color="auto"/>
              <w:left w:val="single" w:sz="4" w:space="0" w:color="auto"/>
              <w:bottom w:val="single" w:sz="4" w:space="0" w:color="auto"/>
              <w:right w:val="single" w:sz="4" w:space="0" w:color="auto"/>
            </w:tcBorders>
          </w:tcPr>
          <w:p w14:paraId="1775CE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The PGW IP addresses of the combined SMF/PGW-C.</w:t>
            </w:r>
          </w:p>
          <w:p w14:paraId="1D8608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9FA5DA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allows the NF Service consumer to find the target combined SMF/PGW-C by PGW IP Address, e.g., when only PGW IP Address is available.</w:t>
            </w:r>
          </w:p>
        </w:tc>
        <w:tc>
          <w:tcPr>
            <w:tcW w:w="1897" w:type="dxa"/>
            <w:tcBorders>
              <w:top w:val="single" w:sz="4" w:space="0" w:color="auto"/>
              <w:left w:val="single" w:sz="4" w:space="0" w:color="auto"/>
              <w:bottom w:val="single" w:sz="4" w:space="0" w:color="auto"/>
              <w:right w:val="single" w:sz="4" w:space="0" w:color="auto"/>
            </w:tcBorders>
          </w:tcPr>
          <w:p w14:paraId="54E883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IpAddr</w:t>
            </w:r>
          </w:p>
          <w:p w14:paraId="770B798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w:t>
            </w:r>
          </w:p>
          <w:p w14:paraId="0E434BC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46BEC94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03C03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95E4DF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77FB8E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10B0A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en-GB"/>
              </w:rPr>
              <w:t>vsmfSupportInd</w:t>
            </w:r>
          </w:p>
        </w:tc>
        <w:tc>
          <w:tcPr>
            <w:tcW w:w="4395" w:type="dxa"/>
            <w:tcBorders>
              <w:top w:val="single" w:sz="4" w:space="0" w:color="auto"/>
              <w:left w:val="single" w:sz="4" w:space="0" w:color="auto"/>
              <w:bottom w:val="single" w:sz="4" w:space="0" w:color="auto"/>
              <w:right w:val="single" w:sz="4" w:space="0" w:color="auto"/>
            </w:tcBorders>
          </w:tcPr>
          <w:p w14:paraId="2F5679D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Used by an SMF to explicitly indicate the support of V-SMF capability and its preference to be selected as V-SMF.</w:t>
            </w:r>
          </w:p>
          <w:p w14:paraId="238D38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BC20DD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When present it indicate whether the V-SMF capability is supported by the SMF:</w:t>
            </w:r>
          </w:p>
          <w:p w14:paraId="5E99E86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true: V-SMF capability supported by the SMF</w:t>
            </w:r>
          </w:p>
          <w:p w14:paraId="517524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false: V-SMF capability not supported by the SMF.</w:t>
            </w:r>
          </w:p>
          <w:p w14:paraId="16101D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035862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When absent the V-SMF capability support of the SMF is not specified.</w:t>
            </w:r>
          </w:p>
        </w:tc>
        <w:tc>
          <w:tcPr>
            <w:tcW w:w="1897" w:type="dxa"/>
            <w:tcBorders>
              <w:top w:val="single" w:sz="4" w:space="0" w:color="auto"/>
              <w:left w:val="single" w:sz="4" w:space="0" w:color="auto"/>
              <w:bottom w:val="single" w:sz="4" w:space="0" w:color="auto"/>
              <w:right w:val="single" w:sz="4" w:space="0" w:color="auto"/>
            </w:tcBorders>
          </w:tcPr>
          <w:p w14:paraId="70B4FC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6A3F45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0..1</w:t>
            </w:r>
          </w:p>
          <w:p w14:paraId="185176A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841D7E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104C7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F5553E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618D422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E456E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en-GB"/>
              </w:rPr>
              <w:lastRenderedPageBreak/>
              <w:t>pgwFqdnList</w:t>
            </w:r>
          </w:p>
        </w:tc>
        <w:tc>
          <w:tcPr>
            <w:tcW w:w="4395" w:type="dxa"/>
            <w:tcBorders>
              <w:top w:val="single" w:sz="4" w:space="0" w:color="auto"/>
              <w:left w:val="single" w:sz="4" w:space="0" w:color="auto"/>
              <w:bottom w:val="single" w:sz="4" w:space="0" w:color="auto"/>
              <w:right w:val="single" w:sz="4" w:space="0" w:color="auto"/>
            </w:tcBorders>
          </w:tcPr>
          <w:p w14:paraId="27E764A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When present, this attribute provides additional FQDNs to the FQDN indicated in the </w:t>
            </w:r>
            <w:r w:rsidRPr="004B47E6">
              <w:rPr>
                <w:rFonts w:ascii="Arial" w:eastAsia="Times New Roman" w:hAnsi="Arial"/>
                <w:sz w:val="18"/>
                <w:lang w:eastAsia="zh-CN"/>
              </w:rPr>
              <w:t>pgwFqdn attribute</w:t>
            </w:r>
            <w:r w:rsidRPr="004B47E6">
              <w:rPr>
                <w:rFonts w:ascii="Arial" w:eastAsia="Times New Roman" w:hAnsi="Arial" w:cs="Arial"/>
                <w:sz w:val="18"/>
                <w:szCs w:val="18"/>
                <w:lang w:eastAsia="zh-CN"/>
              </w:rPr>
              <w:t xml:space="preserve">. </w:t>
            </w:r>
          </w:p>
          <w:p w14:paraId="730CB7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49E0E9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 xml:space="preserve">The </w:t>
            </w:r>
            <w:r w:rsidRPr="004B47E6">
              <w:rPr>
                <w:rFonts w:ascii="Arial" w:eastAsia="Times New Roman" w:hAnsi="Arial"/>
                <w:sz w:val="18"/>
                <w:lang w:eastAsia="zh-CN"/>
              </w:rPr>
              <w:t>pgwFqdnList</w:t>
            </w:r>
            <w:r w:rsidRPr="004B47E6">
              <w:rPr>
                <w:rFonts w:ascii="Arial" w:eastAsia="Times New Roman" w:hAnsi="Arial" w:cs="Arial"/>
                <w:sz w:val="18"/>
                <w:szCs w:val="18"/>
                <w:lang w:eastAsia="zh-CN"/>
              </w:rPr>
              <w:t xml:space="preserve"> attribute may be present if the </w:t>
            </w:r>
            <w:r w:rsidRPr="004B47E6">
              <w:rPr>
                <w:rFonts w:ascii="Arial" w:eastAsia="Times New Roman" w:hAnsi="Arial"/>
                <w:sz w:val="18"/>
                <w:lang w:eastAsia="zh-CN"/>
              </w:rPr>
              <w:t>pgwFqdn</w:t>
            </w:r>
            <w:r w:rsidRPr="004B47E6">
              <w:rPr>
                <w:rFonts w:ascii="Arial" w:eastAsia="Times New Roman" w:hAnsi="Arial" w:cs="Arial"/>
                <w:sz w:val="18"/>
                <w:szCs w:val="18"/>
                <w:lang w:eastAsia="zh-CN"/>
              </w:rPr>
              <w:t xml:space="preserve"> attribute is present.</w:t>
            </w:r>
          </w:p>
        </w:tc>
        <w:tc>
          <w:tcPr>
            <w:tcW w:w="1897" w:type="dxa"/>
            <w:tcBorders>
              <w:top w:val="single" w:sz="4" w:space="0" w:color="auto"/>
              <w:left w:val="single" w:sz="4" w:space="0" w:color="auto"/>
              <w:bottom w:val="single" w:sz="4" w:space="0" w:color="auto"/>
              <w:right w:val="single" w:sz="4" w:space="0" w:color="auto"/>
            </w:tcBorders>
          </w:tcPr>
          <w:p w14:paraId="545791B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3E7E2F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0..*</w:t>
            </w:r>
          </w:p>
          <w:p w14:paraId="09E51B2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54EA0E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47F5E3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54E227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C1504A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3026A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szCs w:val="18"/>
                <w:lang w:eastAsia="en-GB"/>
              </w:rPr>
              <w:t>nRTACRangeList</w:t>
            </w:r>
          </w:p>
        </w:tc>
        <w:tc>
          <w:tcPr>
            <w:tcW w:w="4395" w:type="dxa"/>
            <w:tcBorders>
              <w:top w:val="single" w:sz="4" w:space="0" w:color="auto"/>
              <w:left w:val="single" w:sz="4" w:space="0" w:color="auto"/>
              <w:bottom w:val="single" w:sz="4" w:space="0" w:color="auto"/>
              <w:right w:val="single" w:sz="4" w:space="0" w:color="auto"/>
            </w:tcBorders>
          </w:tcPr>
          <w:p w14:paraId="694826B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zh-CN"/>
              </w:rPr>
            </w:pPr>
            <w:r w:rsidRPr="004B47E6">
              <w:rPr>
                <w:rFonts w:ascii="Arial" w:eastAsia="Times New Roman" w:hAnsi="Arial" w:cs="Arial"/>
                <w:sz w:val="18"/>
                <w:szCs w:val="18"/>
                <w:lang w:eastAsia="en-GB"/>
              </w:rPr>
              <w:t>The range of TACs.</w:t>
            </w:r>
          </w:p>
        </w:tc>
        <w:tc>
          <w:tcPr>
            <w:tcW w:w="1897" w:type="dxa"/>
            <w:tcBorders>
              <w:top w:val="single" w:sz="4" w:space="0" w:color="auto"/>
              <w:left w:val="single" w:sz="4" w:space="0" w:color="auto"/>
              <w:bottom w:val="single" w:sz="4" w:space="0" w:color="auto"/>
              <w:right w:val="single" w:sz="4" w:space="0" w:color="auto"/>
            </w:tcBorders>
          </w:tcPr>
          <w:p w14:paraId="1001337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NRTACRange</w:t>
            </w:r>
          </w:p>
          <w:p w14:paraId="19201A9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7FA831A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2867D2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C7B5FB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412B0C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434CA7D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60819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lang w:eastAsia="zh-CN"/>
              </w:rPr>
              <w:t>nRTACstart</w:t>
            </w:r>
          </w:p>
        </w:tc>
        <w:tc>
          <w:tcPr>
            <w:tcW w:w="4395" w:type="dxa"/>
            <w:tcBorders>
              <w:top w:val="single" w:sz="4" w:space="0" w:color="auto"/>
              <w:left w:val="single" w:sz="4" w:space="0" w:color="auto"/>
              <w:bottom w:val="single" w:sz="4" w:space="0" w:color="auto"/>
              <w:right w:val="single" w:sz="4" w:space="0" w:color="auto"/>
            </w:tcBorders>
          </w:tcPr>
          <w:p w14:paraId="3A59430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 xml:space="preserve">First value identifying the start of a TAC range, to be used when the range of TAC's can be represented as a </w:t>
            </w:r>
            <w:r w:rsidRPr="004B47E6">
              <w:rPr>
                <w:rFonts w:ascii="Arial" w:eastAsia="Times New Roman" w:hAnsi="Arial"/>
                <w:sz w:val="18"/>
                <w:lang w:eastAsia="zh-CN"/>
              </w:rPr>
              <w:t xml:space="preserve">hexadecimal </w:t>
            </w:r>
            <w:r w:rsidRPr="004B47E6">
              <w:rPr>
                <w:rFonts w:ascii="Arial" w:eastAsia="Times New Roman" w:hAnsi="Arial" w:cs="Arial"/>
                <w:sz w:val="18"/>
                <w:szCs w:val="18"/>
                <w:lang w:eastAsia="en-GB"/>
              </w:rPr>
              <w:t>range (e.g., TAC ranges).</w:t>
            </w:r>
            <w:r w:rsidRPr="004B47E6">
              <w:rPr>
                <w:rFonts w:ascii="Arial" w:eastAsia="Times New Roman" w:hAnsi="Arial"/>
                <w:sz w:val="18"/>
                <w:lang w:eastAsia="zh-CN"/>
              </w:rPr>
              <w:t xml:space="preserve"> 3-octet string identifying a tracking area code, each character in the string shall take a value of "0" to "9" or "A" to "F" and shall represent 4 bits</w:t>
            </w:r>
            <w:r w:rsidRPr="004B47E6">
              <w:rPr>
                <w:rFonts w:ascii="Arial" w:eastAsia="Times New Roman" w:hAnsi="Arial" w:cs="Arial"/>
                <w:sz w:val="18"/>
                <w:szCs w:val="18"/>
                <w:lang w:eastAsia="en-GB"/>
              </w:rPr>
              <w:t xml:space="preserve">. </w:t>
            </w:r>
            <w:r w:rsidRPr="004B47E6">
              <w:rPr>
                <w:rFonts w:ascii="Arial" w:eastAsia="Times New Roman" w:hAnsi="Arial"/>
                <w:sz w:val="18"/>
                <w:lang w:eastAsia="zh-CN"/>
              </w:rPr>
              <w:t>The most significant character representing the 4 most significant bits of the TAC shall appear first in the string, and the character representing the 4 least significant bit of the TAC shall appear last in the string.</w:t>
            </w:r>
          </w:p>
          <w:p w14:paraId="0D6DE32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BAF0C3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zh-CN"/>
              </w:rPr>
            </w:pPr>
            <w:r w:rsidRPr="004B47E6">
              <w:rPr>
                <w:rFonts w:ascii="Arial" w:eastAsia="Times New Roman" w:hAnsi="Arial" w:cs="Arial"/>
                <w:sz w:val="18"/>
                <w:szCs w:val="18"/>
                <w:lang w:eastAsia="en-GB"/>
              </w:rPr>
              <w:t>Pattern: "</w:t>
            </w:r>
            <w:r w:rsidRPr="004B47E6">
              <w:rPr>
                <w:rFonts w:ascii="Arial" w:eastAsia="Times New Roman" w:hAnsi="Arial"/>
                <w:sz w:val="18"/>
                <w:lang w:eastAsia="en-GB"/>
              </w:rPr>
              <w:t>^([A-Fa-f0-9]{4}|[A-Fa-f0-9]{6})$</w:t>
            </w:r>
            <w:r w:rsidRPr="004B47E6">
              <w:rPr>
                <w:rFonts w:ascii="Arial" w:eastAsia="Times New Roman" w:hAnsi="Arial" w:cs="Arial"/>
                <w:sz w:val="18"/>
                <w:szCs w:val="18"/>
                <w:lang w:eastAsia="en-GB"/>
              </w:rPr>
              <w:t>"</w:t>
            </w:r>
          </w:p>
        </w:tc>
        <w:tc>
          <w:tcPr>
            <w:tcW w:w="1897" w:type="dxa"/>
            <w:tcBorders>
              <w:top w:val="single" w:sz="4" w:space="0" w:color="auto"/>
              <w:left w:val="single" w:sz="4" w:space="0" w:color="auto"/>
              <w:bottom w:val="single" w:sz="4" w:space="0" w:color="auto"/>
              <w:right w:val="single" w:sz="4" w:space="0" w:color="auto"/>
            </w:tcBorders>
          </w:tcPr>
          <w:p w14:paraId="15740EF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206EFF0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0..1</w:t>
            </w:r>
          </w:p>
          <w:p w14:paraId="5D3AC5E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32C7DDC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893FC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0499E5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0EEC2B5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D0492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lang w:eastAsia="zh-CN"/>
              </w:rPr>
              <w:t>nRTACend</w:t>
            </w:r>
          </w:p>
        </w:tc>
        <w:tc>
          <w:tcPr>
            <w:tcW w:w="4395" w:type="dxa"/>
            <w:tcBorders>
              <w:top w:val="single" w:sz="4" w:space="0" w:color="auto"/>
              <w:left w:val="single" w:sz="4" w:space="0" w:color="auto"/>
              <w:bottom w:val="single" w:sz="4" w:space="0" w:color="auto"/>
              <w:right w:val="single" w:sz="4" w:space="0" w:color="auto"/>
            </w:tcBorders>
          </w:tcPr>
          <w:p w14:paraId="47928F9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Last value identifying the end of a TAC range, to be used when the range of TAC's can be represented as a </w:t>
            </w:r>
            <w:r w:rsidRPr="004B47E6">
              <w:rPr>
                <w:rFonts w:ascii="Arial" w:eastAsia="Times New Roman" w:hAnsi="Arial"/>
                <w:sz w:val="18"/>
                <w:lang w:eastAsia="zh-CN"/>
              </w:rPr>
              <w:t xml:space="preserve">hexadecimal </w:t>
            </w:r>
            <w:r w:rsidRPr="004B47E6">
              <w:rPr>
                <w:rFonts w:ascii="Arial" w:eastAsia="Times New Roman" w:hAnsi="Arial" w:cs="Arial"/>
                <w:sz w:val="18"/>
                <w:szCs w:val="18"/>
                <w:lang w:eastAsia="en-GB"/>
              </w:rPr>
              <w:t xml:space="preserve">range (e.g. TAC ranges). </w:t>
            </w:r>
            <w:r w:rsidRPr="004B47E6">
              <w:rPr>
                <w:rFonts w:ascii="Arial" w:eastAsia="Times New Roman" w:hAnsi="Arial"/>
                <w:sz w:val="18"/>
                <w:lang w:eastAsia="zh-CN"/>
              </w:rPr>
              <w:t>3-octet string identifying a tracking area code, each character in the string shall take a value of "0" to "9" or "A" to "F" and shall represent 4 bits</w:t>
            </w:r>
            <w:r w:rsidRPr="004B47E6">
              <w:rPr>
                <w:rFonts w:ascii="Arial" w:eastAsia="Times New Roman" w:hAnsi="Arial" w:cs="Arial"/>
                <w:sz w:val="18"/>
                <w:szCs w:val="18"/>
                <w:lang w:eastAsia="en-GB"/>
              </w:rPr>
              <w:t xml:space="preserve">. </w:t>
            </w:r>
            <w:r w:rsidRPr="004B47E6">
              <w:rPr>
                <w:rFonts w:ascii="Arial" w:eastAsia="Times New Roman" w:hAnsi="Arial"/>
                <w:sz w:val="18"/>
                <w:lang w:eastAsia="zh-CN"/>
              </w:rPr>
              <w:t>The most significant character representing the 4 most significant bits of the TAC shall appear first in the string, and the character representing the 4 least significant bit of the TAC shall appear last in the string.</w:t>
            </w:r>
          </w:p>
          <w:p w14:paraId="5C9C7A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A1007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zh-CN"/>
              </w:rPr>
            </w:pPr>
            <w:r w:rsidRPr="004B47E6">
              <w:rPr>
                <w:rFonts w:ascii="Arial" w:eastAsia="Times New Roman" w:hAnsi="Arial" w:cs="Arial"/>
                <w:sz w:val="18"/>
                <w:szCs w:val="18"/>
                <w:lang w:eastAsia="en-GB"/>
              </w:rPr>
              <w:t>Pattern: "</w:t>
            </w:r>
            <w:r w:rsidRPr="004B47E6">
              <w:rPr>
                <w:rFonts w:ascii="Arial" w:eastAsia="Times New Roman" w:hAnsi="Arial"/>
                <w:sz w:val="18"/>
                <w:lang w:eastAsia="en-GB"/>
              </w:rPr>
              <w:t>^([A-Fa-f0-9]{4}|[A-Fa-f0-9]{6})$</w:t>
            </w:r>
            <w:r w:rsidRPr="004B47E6">
              <w:rPr>
                <w:rFonts w:ascii="Arial" w:eastAsia="Times New Roman" w:hAnsi="Arial" w:cs="Arial"/>
                <w:sz w:val="18"/>
                <w:szCs w:val="18"/>
                <w:lang w:eastAsia="en-GB"/>
              </w:rPr>
              <w:t>"</w:t>
            </w:r>
          </w:p>
        </w:tc>
        <w:tc>
          <w:tcPr>
            <w:tcW w:w="1897" w:type="dxa"/>
            <w:tcBorders>
              <w:top w:val="single" w:sz="4" w:space="0" w:color="auto"/>
              <w:left w:val="single" w:sz="4" w:space="0" w:color="auto"/>
              <w:bottom w:val="single" w:sz="4" w:space="0" w:color="auto"/>
              <w:right w:val="single" w:sz="4" w:space="0" w:color="auto"/>
            </w:tcBorders>
          </w:tcPr>
          <w:p w14:paraId="53FF63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079AE7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0..1</w:t>
            </w:r>
          </w:p>
          <w:p w14:paraId="5CA734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1586DB2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719358B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CBF38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CCF7A5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48757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lang w:eastAsia="zh-CN"/>
              </w:rPr>
              <w:t>nRTACpattern</w:t>
            </w:r>
          </w:p>
        </w:tc>
        <w:tc>
          <w:tcPr>
            <w:tcW w:w="4395" w:type="dxa"/>
            <w:tcBorders>
              <w:top w:val="single" w:sz="4" w:space="0" w:color="auto"/>
              <w:left w:val="single" w:sz="4" w:space="0" w:color="auto"/>
              <w:bottom w:val="single" w:sz="4" w:space="0" w:color="auto"/>
              <w:right w:val="single" w:sz="4" w:space="0" w:color="auto"/>
            </w:tcBorders>
          </w:tcPr>
          <w:p w14:paraId="17CE1DA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zh-CN"/>
              </w:rPr>
            </w:pPr>
            <w:r w:rsidRPr="004B47E6">
              <w:rPr>
                <w:rFonts w:ascii="Arial" w:eastAsia="Times New Roman" w:hAnsi="Arial" w:cs="Arial"/>
                <w:sz w:val="18"/>
                <w:szCs w:val="18"/>
                <w:lang w:eastAsia="en-GB"/>
              </w:rPr>
              <w:t>Pattern (regular expression according to the ECMA-262 dialect [75])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59558D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422DD96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0..1</w:t>
            </w:r>
          </w:p>
          <w:p w14:paraId="73F9F56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749022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6E39A5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4A5844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1C299D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96504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lang w:eastAsia="zh-CN"/>
              </w:rPr>
              <w:t>supportedBMOList</w:t>
            </w:r>
          </w:p>
        </w:tc>
        <w:tc>
          <w:tcPr>
            <w:tcW w:w="4395" w:type="dxa"/>
            <w:tcBorders>
              <w:top w:val="single" w:sz="4" w:space="0" w:color="auto"/>
              <w:left w:val="single" w:sz="4" w:space="0" w:color="auto"/>
              <w:bottom w:val="single" w:sz="4" w:space="0" w:color="auto"/>
              <w:right w:val="single" w:sz="4" w:space="0" w:color="auto"/>
            </w:tcBorders>
          </w:tcPr>
          <w:p w14:paraId="07935FE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zh-CN"/>
              </w:rPr>
            </w:pPr>
            <w:r w:rsidRPr="004B47E6">
              <w:rPr>
                <w:rFonts w:ascii="Arial" w:eastAsia="Times New Roman" w:hAnsi="Arial"/>
                <w:sz w:val="18"/>
                <w:lang w:eastAsia="en-GB"/>
              </w:rPr>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3BD226A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 xml:space="preserve">type: </w:t>
            </w:r>
            <w:r w:rsidRPr="004B47E6">
              <w:rPr>
                <w:rFonts w:ascii="Arial" w:eastAsia="Times New Roman" w:hAnsi="Arial" w:cs="Arial"/>
                <w:sz w:val="18"/>
                <w:szCs w:val="18"/>
                <w:lang w:eastAsia="zh-CN"/>
              </w:rPr>
              <w:t>String</w:t>
            </w:r>
          </w:p>
          <w:p w14:paraId="082104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 xml:space="preserve">multiplicity: </w:t>
            </w:r>
            <w:r w:rsidRPr="004B47E6">
              <w:rPr>
                <w:rFonts w:ascii="Arial" w:eastAsia="Times New Roman" w:hAnsi="Arial" w:cs="Arial"/>
                <w:sz w:val="18"/>
                <w:szCs w:val="18"/>
                <w:lang w:eastAsia="zh-CN"/>
              </w:rPr>
              <w:t>*</w:t>
            </w:r>
          </w:p>
          <w:p w14:paraId="75ADA8B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222EC35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7709678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ED58E5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3640B00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93A43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managedNFProfile</w:t>
            </w:r>
          </w:p>
        </w:tc>
        <w:tc>
          <w:tcPr>
            <w:tcW w:w="4395" w:type="dxa"/>
            <w:tcBorders>
              <w:top w:val="single" w:sz="4" w:space="0" w:color="auto"/>
              <w:left w:val="single" w:sz="4" w:space="0" w:color="auto"/>
              <w:bottom w:val="single" w:sz="4" w:space="0" w:color="auto"/>
              <w:right w:val="single" w:sz="4" w:space="0" w:color="auto"/>
            </w:tcBorders>
          </w:tcPr>
          <w:p w14:paraId="580FC2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This parameter defines profile for managed NF (See TS 23.501 [2]).  </w:t>
            </w:r>
          </w:p>
          <w:p w14:paraId="6F98026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35A1C22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9A3033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ManagedNFProfile</w:t>
            </w:r>
          </w:p>
          <w:p w14:paraId="1DBEA6F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36188A6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66836DF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5B1F361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76AC62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015628C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AE62B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nfInstanceID</w:t>
            </w:r>
          </w:p>
        </w:tc>
        <w:tc>
          <w:tcPr>
            <w:tcW w:w="4395" w:type="dxa"/>
            <w:tcBorders>
              <w:top w:val="single" w:sz="4" w:space="0" w:color="auto"/>
              <w:left w:val="single" w:sz="4" w:space="0" w:color="auto"/>
              <w:bottom w:val="single" w:sz="4" w:space="0" w:color="auto"/>
              <w:right w:val="single" w:sz="4" w:space="0" w:color="auto"/>
            </w:tcBorders>
          </w:tcPr>
          <w:p w14:paraId="3F0E2D0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parameter defines unique identity of the NF Instance. The format of the NF Instance ID shall be a Universally Unique Identifier (UUID) version 4, as described in IETF RFC 9562 [</w:t>
            </w:r>
            <w:r w:rsidRPr="004B47E6">
              <w:rPr>
                <w:rFonts w:ascii="Arial" w:eastAsia="Times New Roman" w:hAnsi="Arial" w:cs="Arial"/>
                <w:sz w:val="18"/>
                <w:szCs w:val="18"/>
                <w:lang w:eastAsia="ko-KR"/>
              </w:rPr>
              <w:t>114</w:t>
            </w:r>
            <w:r w:rsidRPr="004B47E6">
              <w:rPr>
                <w:rFonts w:ascii="Arial" w:eastAsia="Times New Roman" w:hAnsi="Arial" w:cs="Arial"/>
                <w:sz w:val="18"/>
                <w:szCs w:val="18"/>
                <w:lang w:eastAsia="zh-CN"/>
              </w:rPr>
              <w:t>]</w:t>
            </w:r>
          </w:p>
          <w:p w14:paraId="1DE2F70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72BC74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p w14:paraId="55897C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1686E9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50B879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00B2E6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800936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92338F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74D738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1FB0C2D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667A1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en-GB"/>
              </w:rPr>
              <w:lastRenderedPageBreak/>
              <w:t>nfType</w:t>
            </w:r>
          </w:p>
        </w:tc>
        <w:tc>
          <w:tcPr>
            <w:tcW w:w="4395" w:type="dxa"/>
            <w:tcBorders>
              <w:top w:val="single" w:sz="4" w:space="0" w:color="auto"/>
              <w:left w:val="single" w:sz="4" w:space="0" w:color="auto"/>
              <w:bottom w:val="single" w:sz="4" w:space="0" w:color="auto"/>
              <w:right w:val="single" w:sz="4" w:space="0" w:color="auto"/>
            </w:tcBorders>
          </w:tcPr>
          <w:p w14:paraId="33666F2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parameter defines type of Network Function</w:t>
            </w:r>
          </w:p>
          <w:p w14:paraId="7BC2928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27BB50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See TS 23.501 [2] for NF types</w:t>
            </w:r>
          </w:p>
        </w:tc>
        <w:tc>
          <w:tcPr>
            <w:tcW w:w="1897" w:type="dxa"/>
            <w:tcBorders>
              <w:top w:val="single" w:sz="4" w:space="0" w:color="auto"/>
              <w:left w:val="single" w:sz="4" w:space="0" w:color="auto"/>
              <w:bottom w:val="single" w:sz="4" w:space="0" w:color="auto"/>
              <w:right w:val="single" w:sz="4" w:space="0" w:color="auto"/>
            </w:tcBorders>
          </w:tcPr>
          <w:p w14:paraId="0EDBEC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ENUM</w:t>
            </w:r>
          </w:p>
          <w:p w14:paraId="2612EE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3F596B2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6470C11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54AD385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4586F4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58CB0E0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2E9A3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en-GB"/>
              </w:rPr>
              <w:t>heartBeatTimer</w:t>
            </w:r>
          </w:p>
        </w:tc>
        <w:tc>
          <w:tcPr>
            <w:tcW w:w="4395" w:type="dxa"/>
            <w:tcBorders>
              <w:top w:val="single" w:sz="4" w:space="0" w:color="auto"/>
              <w:left w:val="single" w:sz="4" w:space="0" w:color="auto"/>
              <w:bottom w:val="single" w:sz="4" w:space="0" w:color="auto"/>
              <w:right w:val="single" w:sz="4" w:space="0" w:color="auto"/>
            </w:tcBorders>
          </w:tcPr>
          <w:p w14:paraId="25DF75C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Time between two </w:t>
            </w:r>
            <w:r w:rsidRPr="004B47E6">
              <w:rPr>
                <w:rFonts w:ascii="Arial" w:eastAsia="Times New Roman" w:hAnsi="Arial" w:cs="Arial"/>
                <w:sz w:val="18"/>
                <w:szCs w:val="18"/>
                <w:lang w:eastAsia="en-GB"/>
              </w:rPr>
              <w:t>consecutive heart-beat messages from an NF Instance to the NRF</w:t>
            </w:r>
            <w:r w:rsidRPr="004B47E6">
              <w:rPr>
                <w:rFonts w:ascii="Arial" w:eastAsia="Times New Roman" w:hAnsi="Arial" w:cs="Arial"/>
                <w:sz w:val="18"/>
                <w:szCs w:val="18"/>
                <w:lang w:eastAsia="zh-CN"/>
              </w:rPr>
              <w:t xml:space="preserve"> defined in seconds. </w:t>
            </w:r>
          </w:p>
          <w:p w14:paraId="08B6B4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43B593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Integer</w:t>
            </w:r>
          </w:p>
          <w:p w14:paraId="53D9F0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6AFB1BD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3E68E0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587D3C6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0</w:t>
            </w:r>
          </w:p>
          <w:p w14:paraId="578307B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338FAEC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E7197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en-GB"/>
              </w:rPr>
              <w:t>fqdn</w:t>
            </w:r>
          </w:p>
        </w:tc>
        <w:tc>
          <w:tcPr>
            <w:tcW w:w="4395" w:type="dxa"/>
            <w:tcBorders>
              <w:top w:val="single" w:sz="4" w:space="0" w:color="auto"/>
              <w:left w:val="single" w:sz="4" w:space="0" w:color="auto"/>
              <w:bottom w:val="single" w:sz="4" w:space="0" w:color="auto"/>
              <w:right w:val="single" w:sz="4" w:space="0" w:color="auto"/>
            </w:tcBorders>
          </w:tcPr>
          <w:p w14:paraId="3CC981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This parameter defines FQDN of the Network Function (See TS 23.003 [13])</w:t>
            </w:r>
          </w:p>
          <w:p w14:paraId="196DF1C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29E1D8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allowedValues: N/A</w:t>
            </w:r>
          </w:p>
          <w:p w14:paraId="583BABF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44050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324A488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66CE0B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994B77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94FC51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4491AA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01FBFDB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3151A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en-GB"/>
              </w:rPr>
              <w:t>authzInfo</w:t>
            </w:r>
          </w:p>
        </w:tc>
        <w:tc>
          <w:tcPr>
            <w:tcW w:w="4395" w:type="dxa"/>
            <w:tcBorders>
              <w:top w:val="single" w:sz="4" w:space="0" w:color="auto"/>
              <w:left w:val="single" w:sz="4" w:space="0" w:color="auto"/>
              <w:bottom w:val="single" w:sz="4" w:space="0" w:color="auto"/>
              <w:right w:val="single" w:sz="4" w:space="0" w:color="auto"/>
            </w:tcBorders>
          </w:tcPr>
          <w:p w14:paraId="4115439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xml:space="preserve">This parameter defines NF Specific Service authorization information. It shall include the NF type (s) and NF realms/origins allowed to consume NF Service(s) of NF Service Producer (See TS 23.501 [2]). </w:t>
            </w:r>
          </w:p>
          <w:p w14:paraId="67CEB0E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F6463F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495C6F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7A2F2B5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E9E834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21EBFD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0B16F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6B79465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40F72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en-GB"/>
              </w:rPr>
              <w:t>allowedPLMNs</w:t>
            </w:r>
          </w:p>
        </w:tc>
        <w:tc>
          <w:tcPr>
            <w:tcW w:w="4395" w:type="dxa"/>
            <w:tcBorders>
              <w:top w:val="single" w:sz="4" w:space="0" w:color="auto"/>
              <w:left w:val="single" w:sz="4" w:space="0" w:color="auto"/>
              <w:bottom w:val="single" w:sz="4" w:space="0" w:color="auto"/>
              <w:right w:val="single" w:sz="4" w:space="0" w:color="auto"/>
            </w:tcBorders>
          </w:tcPr>
          <w:p w14:paraId="46554F7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PLMNs allowed to access the NF instance.</w:t>
            </w:r>
          </w:p>
          <w:p w14:paraId="51D61B4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If not provided, any PLMN is allowed to access the NF.</w:t>
            </w:r>
          </w:p>
        </w:tc>
        <w:tc>
          <w:tcPr>
            <w:tcW w:w="1897" w:type="dxa"/>
            <w:tcBorders>
              <w:top w:val="single" w:sz="4" w:space="0" w:color="auto"/>
              <w:left w:val="single" w:sz="4" w:space="0" w:color="auto"/>
              <w:bottom w:val="single" w:sz="4" w:space="0" w:color="auto"/>
              <w:right w:val="single" w:sz="4" w:space="0" w:color="auto"/>
            </w:tcBorders>
          </w:tcPr>
          <w:p w14:paraId="1DE0B86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Arial" w:eastAsia="Times New Roman" w:hAnsi="Arial"/>
                <w:sz w:val="18"/>
                <w:szCs w:val="18"/>
                <w:lang w:eastAsia="en-GB"/>
              </w:rPr>
              <w:t>PLMNId</w:t>
            </w:r>
          </w:p>
          <w:p w14:paraId="510FF45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6C1D265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55499B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0998FD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D37A9C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0F27722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8BFB3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en-GB"/>
              </w:rPr>
              <w:t>sNPNList</w:t>
            </w:r>
            <w:r w:rsidRPr="004B47E6">
              <w:rPr>
                <w:rFonts w:ascii="Courier New" w:eastAsia="Times New Roman" w:hAnsi="Courier New" w:cs="Courier New"/>
                <w:sz w:val="18"/>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6330C8F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SNPN(s) of the Network Function.</w:t>
            </w:r>
          </w:p>
          <w:p w14:paraId="619991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w:t>
            </w:r>
            <w:r w:rsidRPr="004B47E6" w:rsidDel="00EC5CCB">
              <w:rPr>
                <w:rFonts w:ascii="Arial" w:eastAsia="Times New Roman" w:hAnsi="Arial" w:cs="Arial"/>
                <w:sz w:val="18"/>
                <w:szCs w:val="18"/>
                <w:lang w:eastAsia="en-GB"/>
              </w:rPr>
              <w:t>IE</w:t>
            </w:r>
            <w:r w:rsidRPr="004B47E6">
              <w:rPr>
                <w:rFonts w:ascii="Arial" w:eastAsia="Times New Roman" w:hAnsi="Arial" w:cs="Arial"/>
                <w:sz w:val="18"/>
                <w:szCs w:val="18"/>
                <w:lang w:eastAsia="en-GB"/>
              </w:rPr>
              <w:t xml:space="preserve"> shall be present if the NF pertains to one or more SNPNs. (see clauses 6.1.6 in 3GPP TS 29.510 [23]).</w:t>
            </w:r>
          </w:p>
        </w:tc>
        <w:tc>
          <w:tcPr>
            <w:tcW w:w="1897" w:type="dxa"/>
            <w:tcBorders>
              <w:top w:val="single" w:sz="4" w:space="0" w:color="auto"/>
              <w:left w:val="single" w:sz="4" w:space="0" w:color="auto"/>
              <w:bottom w:val="single" w:sz="4" w:space="0" w:color="auto"/>
              <w:right w:val="single" w:sz="4" w:space="0" w:color="auto"/>
            </w:tcBorders>
          </w:tcPr>
          <w:p w14:paraId="5B65497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SNPN</w:t>
            </w:r>
            <w:r w:rsidRPr="004B47E6" w:rsidDel="00F95EBB">
              <w:rPr>
                <w:rFonts w:ascii="Arial" w:eastAsia="Times New Roman" w:hAnsi="Arial"/>
                <w:sz w:val="18"/>
                <w:lang w:eastAsia="en-GB"/>
              </w:rPr>
              <w:t>Info</w:t>
            </w:r>
            <w:r w:rsidRPr="004B47E6">
              <w:rPr>
                <w:rFonts w:ascii="Arial" w:eastAsia="Times New Roman" w:hAnsi="Arial"/>
                <w:sz w:val="18"/>
                <w:lang w:eastAsia="en-GB"/>
              </w:rPr>
              <w:t>ID</w:t>
            </w:r>
          </w:p>
          <w:p w14:paraId="57BF59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62C8423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7A1AA9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01A8F4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5F6FB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317CFD2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52BA8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en-GB"/>
              </w:rPr>
              <w:t>allowedSNPNs</w:t>
            </w:r>
            <w:r w:rsidRPr="004B47E6">
              <w:rPr>
                <w:rFonts w:ascii="Courier New" w:eastAsia="Times New Roman" w:hAnsi="Courier New" w:cs="Courier New"/>
                <w:sz w:val="18"/>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3BCA92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SNPNs allowed to access the NF instance.</w:t>
            </w:r>
          </w:p>
          <w:p w14:paraId="6568E0C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3839FB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The absence of this attribute in the NF profile indicates that no SNPN, other than the SNPN(s) registered in the snpnList attribute of the NF Profile, is allowed to access the service instance.</w:t>
            </w:r>
          </w:p>
        </w:tc>
        <w:tc>
          <w:tcPr>
            <w:tcW w:w="1897" w:type="dxa"/>
            <w:tcBorders>
              <w:top w:val="single" w:sz="4" w:space="0" w:color="auto"/>
              <w:left w:val="single" w:sz="4" w:space="0" w:color="auto"/>
              <w:bottom w:val="single" w:sz="4" w:space="0" w:color="auto"/>
              <w:right w:val="single" w:sz="4" w:space="0" w:color="auto"/>
            </w:tcBorders>
          </w:tcPr>
          <w:p w14:paraId="6B92E12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SNPNId</w:t>
            </w:r>
          </w:p>
          <w:p w14:paraId="7CD4A5C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04E8B30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E284D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B2BAE8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5D2C2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6BA7F72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08617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mCC</w:t>
            </w:r>
          </w:p>
        </w:tc>
        <w:tc>
          <w:tcPr>
            <w:tcW w:w="4395" w:type="dxa"/>
            <w:tcBorders>
              <w:top w:val="single" w:sz="4" w:space="0" w:color="auto"/>
              <w:left w:val="single" w:sz="4" w:space="0" w:color="auto"/>
              <w:bottom w:val="single" w:sz="4" w:space="0" w:color="auto"/>
              <w:right w:val="single" w:sz="4" w:space="0" w:color="auto"/>
            </w:tcBorders>
          </w:tcPr>
          <w:p w14:paraId="138FD0B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lang w:eastAsia="en-GB"/>
              </w:rPr>
              <w:t>This is the Mobile Country Code (MCC) of the PLMN identifier. See TS 23.003 [13] subclause 2.2 and 12.1.</w:t>
            </w:r>
          </w:p>
          <w:p w14:paraId="0F470F6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lang w:eastAsia="en-GB"/>
              </w:rPr>
            </w:pPr>
          </w:p>
          <w:p w14:paraId="342736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zh-CN"/>
              </w:rPr>
              <w:t>allowedValues:</w:t>
            </w:r>
            <w:r w:rsidRPr="004B47E6">
              <w:rPr>
                <w:rFonts w:ascii="Arial" w:eastAsia="Times New Roman" w:hAnsi="Arial"/>
                <w:sz w:val="18"/>
                <w:lang w:eastAsia="en-GB"/>
              </w:rPr>
              <w:t xml:space="preserve"> a bounded string of 3 characters representing 3 digits.</w:t>
            </w:r>
          </w:p>
          <w:p w14:paraId="5F728D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8BC35B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Arial" w:eastAsia="Times New Roman" w:hAnsi="Arial"/>
                <w:sz w:val="18"/>
                <w:lang w:eastAsia="zh-CN"/>
              </w:rPr>
              <w:t>String</w:t>
            </w:r>
          </w:p>
          <w:p w14:paraId="776554D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0573BD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443E8BF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E8BC78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372BF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p w14:paraId="243A4CF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tc>
      </w:tr>
      <w:tr w:rsidR="004B47E6" w:rsidRPr="004B47E6" w14:paraId="16DA257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C14EF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mNC</w:t>
            </w:r>
          </w:p>
        </w:tc>
        <w:tc>
          <w:tcPr>
            <w:tcW w:w="4395" w:type="dxa"/>
            <w:tcBorders>
              <w:top w:val="single" w:sz="4" w:space="0" w:color="auto"/>
              <w:left w:val="single" w:sz="4" w:space="0" w:color="auto"/>
              <w:bottom w:val="single" w:sz="4" w:space="0" w:color="auto"/>
              <w:right w:val="single" w:sz="4" w:space="0" w:color="auto"/>
            </w:tcBorders>
          </w:tcPr>
          <w:p w14:paraId="03FF0B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lang w:eastAsia="en-GB"/>
              </w:rPr>
              <w:t>This is the Mobile Network Code (MNC) of the PLMN identifier. See TS 23.003 [13] subclause 2.2 and 12.1.</w:t>
            </w:r>
          </w:p>
          <w:p w14:paraId="6A657F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lang w:eastAsia="en-GB"/>
              </w:rPr>
            </w:pPr>
          </w:p>
          <w:p w14:paraId="52C71F1C" w14:textId="77777777" w:rsidR="004B47E6" w:rsidRPr="004B47E6" w:rsidRDefault="004B47E6" w:rsidP="004B47E6">
            <w:pPr>
              <w:keepLines/>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Arial" w:eastAsia="Times New Roman" w:hAnsi="Arial" w:cs="Arial"/>
                <w:noProof/>
                <w:color w:val="000000"/>
                <w:sz w:val="18"/>
                <w:szCs w:val="18"/>
                <w:lang w:eastAsia="ja-JP"/>
              </w:rPr>
            </w:pPr>
            <w:r w:rsidRPr="004B47E6">
              <w:rPr>
                <w:rFonts w:ascii="Arial" w:eastAsia="Times New Roman" w:hAnsi="Arial" w:cs="Arial"/>
                <w:noProof/>
                <w:sz w:val="18"/>
                <w:szCs w:val="18"/>
                <w:lang w:eastAsia="zh-CN"/>
              </w:rPr>
              <w:t>allowedValues:</w:t>
            </w:r>
            <w:r w:rsidRPr="004B47E6">
              <w:rPr>
                <w:rFonts w:ascii="Arial" w:eastAsia="Times New Roman" w:hAnsi="Arial" w:cs="Arial"/>
                <w:noProof/>
                <w:sz w:val="18"/>
                <w:szCs w:val="18"/>
                <w:lang w:eastAsia="en-GB"/>
              </w:rPr>
              <w:t xml:space="preserve"> </w:t>
            </w:r>
            <w:r w:rsidRPr="004B47E6">
              <w:rPr>
                <w:rFonts w:ascii="Arial" w:eastAsia="Times New Roman" w:hAnsi="Arial" w:cs="Arial"/>
                <w:noProof/>
                <w:color w:val="000000"/>
                <w:sz w:val="18"/>
                <w:szCs w:val="18"/>
                <w:lang w:eastAsia="en-GB"/>
              </w:rPr>
              <w:t>A bounded string of 2 or 3 characters representing 2 or 3 digits</w:t>
            </w:r>
            <w:r w:rsidRPr="004B47E6">
              <w:rPr>
                <w:rFonts w:ascii="Arial" w:eastAsia="Times New Roman" w:hAnsi="Arial" w:cs="Arial"/>
                <w:noProof/>
                <w:color w:val="000000"/>
                <w:sz w:val="18"/>
                <w:szCs w:val="18"/>
                <w:lang w:eastAsia="ja-JP"/>
              </w:rPr>
              <w:t>.</w:t>
            </w:r>
          </w:p>
          <w:p w14:paraId="3C0160C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BEA39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Arial" w:eastAsia="Times New Roman" w:hAnsi="Arial"/>
                <w:sz w:val="18"/>
                <w:lang w:eastAsia="zh-CN"/>
              </w:rPr>
              <w:t>String</w:t>
            </w:r>
          </w:p>
          <w:p w14:paraId="039DD55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590D5EB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0F7679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5E4E3F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AEB143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p w14:paraId="27738C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tc>
      </w:tr>
      <w:tr w:rsidR="004B47E6" w:rsidRPr="004B47E6" w14:paraId="16EBD53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DB0DC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nId</w:t>
            </w:r>
          </w:p>
        </w:tc>
        <w:tc>
          <w:tcPr>
            <w:tcW w:w="4395" w:type="dxa"/>
            <w:tcBorders>
              <w:top w:val="single" w:sz="4" w:space="0" w:color="auto"/>
              <w:left w:val="single" w:sz="4" w:space="0" w:color="auto"/>
              <w:bottom w:val="single" w:sz="4" w:space="0" w:color="auto"/>
              <w:right w:val="single" w:sz="4" w:space="0" w:color="auto"/>
            </w:tcBorders>
          </w:tcPr>
          <w:p w14:paraId="73AB9DA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zh-CN"/>
              </w:rPr>
              <w:t xml:space="preserve">Network Identity; Shall be present if PlmnIdNid identifies an SNPN </w:t>
            </w:r>
            <w:r w:rsidRPr="004B47E6">
              <w:rPr>
                <w:rFonts w:ascii="Arial" w:eastAsia="Times New Roman" w:hAnsi="Arial"/>
                <w:sz w:val="18"/>
                <w:lang w:eastAsia="en-GB"/>
              </w:rPr>
              <w:t>(see clauses 5.30.2.3, 5.30.2.9, 6.3.4, and 6.3.8 in 3GPP TS 23.501 [2]).</w:t>
            </w:r>
            <w:r w:rsidRPr="004B47E6">
              <w:rPr>
                <w:rFonts w:ascii="Arial" w:eastAsia="Times New Roman" w:hAnsi="Arial" w:cs="Arial"/>
                <w:sz w:val="18"/>
                <w:szCs w:val="18"/>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19CCB34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Arial" w:eastAsia="Times New Roman" w:hAnsi="Arial"/>
                <w:sz w:val="18"/>
                <w:lang w:eastAsia="zh-CN"/>
              </w:rPr>
              <w:t>String</w:t>
            </w:r>
          </w:p>
          <w:p w14:paraId="5D06F59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6F09C9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65840D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15FAD49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2BB4D4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p w14:paraId="76903FC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tc>
      </w:tr>
      <w:tr w:rsidR="004B47E6" w:rsidRPr="004B47E6" w14:paraId="56F6F33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5E844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en-GB"/>
              </w:rPr>
              <w:lastRenderedPageBreak/>
              <w:t>allowedNfTypes</w:t>
            </w:r>
          </w:p>
        </w:tc>
        <w:tc>
          <w:tcPr>
            <w:tcW w:w="4395" w:type="dxa"/>
            <w:tcBorders>
              <w:top w:val="single" w:sz="4" w:space="0" w:color="auto"/>
              <w:left w:val="single" w:sz="4" w:space="0" w:color="auto"/>
              <w:bottom w:val="single" w:sz="4" w:space="0" w:color="auto"/>
              <w:right w:val="single" w:sz="4" w:space="0" w:color="auto"/>
            </w:tcBorders>
          </w:tcPr>
          <w:p w14:paraId="7504881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of the NFs allowed to access the NF instance.</w:t>
            </w:r>
          </w:p>
          <w:p w14:paraId="49E558C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If not provided, any NF type is allowed to access the NF.</w:t>
            </w:r>
          </w:p>
          <w:p w14:paraId="7E8BD1A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54F82F6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503F033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ENUM</w:t>
            </w:r>
          </w:p>
          <w:p w14:paraId="1C6C3B4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7F2B509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BBF680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3905BC3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C12594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9C9697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DCA42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en-GB"/>
              </w:rPr>
              <w:t>allowedNfDomains</w:t>
            </w:r>
          </w:p>
        </w:tc>
        <w:tc>
          <w:tcPr>
            <w:tcW w:w="4395" w:type="dxa"/>
            <w:tcBorders>
              <w:top w:val="single" w:sz="4" w:space="0" w:color="auto"/>
              <w:left w:val="single" w:sz="4" w:space="0" w:color="auto"/>
              <w:bottom w:val="single" w:sz="4" w:space="0" w:color="auto"/>
              <w:right w:val="single" w:sz="4" w:space="0" w:color="auto"/>
            </w:tcBorders>
          </w:tcPr>
          <w:p w14:paraId="5D93121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Pattern (regular expression according to the ECMA-262 dialect [75]) representing the NF domain names within the PLMN of the NRF allowed to access the NF instance.</w:t>
            </w:r>
          </w:p>
          <w:p w14:paraId="6E2AAC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619BC9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If not provided, any NF domain is allowed to access the NF.</w:t>
            </w:r>
          </w:p>
          <w:p w14:paraId="5465920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7A0CD6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4EF573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3966DD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A43B3A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250C73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FF875B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899998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DFCEA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en-GB"/>
              </w:rPr>
              <w:t>allowedNSSAIs</w:t>
            </w:r>
          </w:p>
        </w:tc>
        <w:tc>
          <w:tcPr>
            <w:tcW w:w="4395" w:type="dxa"/>
            <w:tcBorders>
              <w:top w:val="single" w:sz="4" w:space="0" w:color="auto"/>
              <w:left w:val="single" w:sz="4" w:space="0" w:color="auto"/>
              <w:bottom w:val="single" w:sz="4" w:space="0" w:color="auto"/>
              <w:right w:val="single" w:sz="4" w:space="0" w:color="auto"/>
            </w:tcBorders>
          </w:tcPr>
          <w:p w14:paraId="2B08919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S-NSSAI of the allowed slices to access the NF instance.</w:t>
            </w:r>
          </w:p>
          <w:p w14:paraId="02C670C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1E04B3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If not provided, any slice is allowed to access the NF.</w:t>
            </w:r>
          </w:p>
          <w:p w14:paraId="64B36D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26A9EC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en-GB"/>
              </w:rPr>
              <w:t>S-NSSAI</w:t>
            </w:r>
          </w:p>
          <w:p w14:paraId="5F5A0E1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1CDB3B0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21738D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9073B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57B5C8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4CBB22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A3E53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en-GB"/>
              </w:rPr>
              <w:t>locality</w:t>
            </w:r>
          </w:p>
        </w:tc>
        <w:tc>
          <w:tcPr>
            <w:tcW w:w="4395" w:type="dxa"/>
            <w:tcBorders>
              <w:top w:val="single" w:sz="4" w:space="0" w:color="auto"/>
              <w:left w:val="single" w:sz="4" w:space="0" w:color="auto"/>
              <w:bottom w:val="single" w:sz="4" w:space="0" w:color="auto"/>
              <w:right w:val="single" w:sz="4" w:space="0" w:color="auto"/>
            </w:tcBorders>
          </w:tcPr>
          <w:p w14:paraId="259DAE6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The parameter defines information about the location of the NF instance (e.g. geographic location, data center) defined by operator (See TS 29.510[23]).</w:t>
            </w:r>
          </w:p>
          <w:p w14:paraId="2D39429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08BCA78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8728A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6D3E088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7FD8FC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425D965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1B5DA82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309AA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675CB36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7EF25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t>capacity</w:t>
            </w:r>
          </w:p>
        </w:tc>
        <w:tc>
          <w:tcPr>
            <w:tcW w:w="4395" w:type="dxa"/>
            <w:tcBorders>
              <w:top w:val="single" w:sz="4" w:space="0" w:color="auto"/>
              <w:left w:val="single" w:sz="4" w:space="0" w:color="auto"/>
              <w:bottom w:val="single" w:sz="4" w:space="0" w:color="auto"/>
              <w:right w:val="single" w:sz="4" w:space="0" w:color="auto"/>
            </w:tcBorders>
          </w:tcPr>
          <w:p w14:paraId="1222C6F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5B3805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0F290E6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Integer</w:t>
            </w:r>
          </w:p>
          <w:p w14:paraId="3519D88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3B94E12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98F5A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B875B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2C7002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DA9C8C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5B3FD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szCs w:val="18"/>
                <w:lang w:eastAsia="zh-CN"/>
              </w:rPr>
              <w:t>recoveryTime</w:t>
            </w:r>
          </w:p>
        </w:tc>
        <w:tc>
          <w:tcPr>
            <w:tcW w:w="4395" w:type="dxa"/>
            <w:tcBorders>
              <w:top w:val="single" w:sz="4" w:space="0" w:color="auto"/>
              <w:left w:val="single" w:sz="4" w:space="0" w:color="auto"/>
              <w:bottom w:val="single" w:sz="4" w:space="0" w:color="auto"/>
              <w:right w:val="single" w:sz="4" w:space="0" w:color="auto"/>
            </w:tcBorders>
          </w:tcPr>
          <w:p w14:paraId="49AD41F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Timestamp when the NF was (re)started. </w:t>
            </w:r>
            <w:r w:rsidRPr="004B47E6">
              <w:rPr>
                <w:rFonts w:ascii="Arial" w:eastAsia="Times New Roman" w:hAnsi="Arial"/>
                <w:sz w:val="18"/>
                <w:lang w:eastAsia="en-GB"/>
              </w:rPr>
              <w:t>The NRF shall notify NFs subscribed to receiving notifications of changes of the NF profile, if the NF recoveryTime is changed.</w:t>
            </w:r>
          </w:p>
          <w:p w14:paraId="16C8B4A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CC6C07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zh-CN"/>
              </w:rPr>
              <w:t>DateTime</w:t>
            </w:r>
          </w:p>
          <w:p w14:paraId="5FD324C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w:t>
            </w:r>
            <w:r w:rsidRPr="004B47E6">
              <w:rPr>
                <w:rFonts w:ascii="Arial" w:eastAsia="Times New Roman" w:hAnsi="Arial"/>
                <w:sz w:val="18"/>
                <w:lang w:eastAsia="zh-CN"/>
              </w:rPr>
              <w:t>1</w:t>
            </w:r>
          </w:p>
          <w:p w14:paraId="42367D9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3F7D1CD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DC932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AA9583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1702668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88B78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szCs w:val="18"/>
                <w:lang w:eastAsia="en-GB"/>
              </w:rPr>
              <w:t>nfServicePersistence</w:t>
            </w:r>
          </w:p>
        </w:tc>
        <w:tc>
          <w:tcPr>
            <w:tcW w:w="4395" w:type="dxa"/>
            <w:tcBorders>
              <w:top w:val="single" w:sz="4" w:space="0" w:color="auto"/>
              <w:left w:val="single" w:sz="4" w:space="0" w:color="auto"/>
              <w:bottom w:val="single" w:sz="4" w:space="0" w:color="auto"/>
              <w:right w:val="single" w:sz="4" w:space="0" w:color="auto"/>
            </w:tcBorders>
          </w:tcPr>
          <w:p w14:paraId="18F6E29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parameter indicates whether the different service instances of a same NF Service in the NF instance, supporting a same API version, are capable to persist their resource state in shared storage and therefore these resources are available after a new NF service instance supporting the same API version is selected by a NF Service Consumer (see TS </w:t>
            </w:r>
            <w:r w:rsidRPr="004B47E6">
              <w:rPr>
                <w:rFonts w:ascii="Arial" w:eastAsia="Times New Roman" w:hAnsi="Arial"/>
                <w:sz w:val="18"/>
                <w:lang w:eastAsia="zh-CN"/>
              </w:rPr>
              <w:t>29.510 [23</w:t>
            </w:r>
            <w:r w:rsidRPr="004B47E6">
              <w:rPr>
                <w:rFonts w:ascii="Arial" w:eastAsia="Times New Roman" w:hAnsi="Arial" w:cs="Arial"/>
                <w:sz w:val="18"/>
                <w:szCs w:val="18"/>
                <w:lang w:eastAsia="en-GB"/>
              </w:rPr>
              <w:t>]).</w:t>
            </w:r>
          </w:p>
          <w:p w14:paraId="525E5A4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8BAE0F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zh-CN"/>
              </w:rPr>
              <w:t>Boolean</w:t>
            </w:r>
          </w:p>
          <w:p w14:paraId="0456196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w:t>
            </w:r>
            <w:r w:rsidRPr="004B47E6">
              <w:rPr>
                <w:rFonts w:ascii="Arial" w:eastAsia="Times New Roman" w:hAnsi="Arial"/>
                <w:sz w:val="18"/>
                <w:lang w:eastAsia="zh-CN"/>
              </w:rPr>
              <w:t>1</w:t>
            </w:r>
          </w:p>
          <w:p w14:paraId="7619A04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02649B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7E6B27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858856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isNullable: False </w:t>
            </w:r>
          </w:p>
        </w:tc>
      </w:tr>
      <w:tr w:rsidR="004B47E6" w:rsidRPr="004B47E6" w14:paraId="58B6B64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2540E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szCs w:val="18"/>
                <w:lang w:eastAsia="en-GB"/>
              </w:rPr>
              <w:t>nfSetIdList</w:t>
            </w:r>
          </w:p>
        </w:tc>
        <w:tc>
          <w:tcPr>
            <w:tcW w:w="4395" w:type="dxa"/>
            <w:tcBorders>
              <w:top w:val="single" w:sz="4" w:space="0" w:color="auto"/>
              <w:left w:val="single" w:sz="4" w:space="0" w:color="auto"/>
              <w:bottom w:val="single" w:sz="4" w:space="0" w:color="auto"/>
              <w:right w:val="single" w:sz="4" w:space="0" w:color="auto"/>
            </w:tcBorders>
          </w:tcPr>
          <w:p w14:paraId="7A36FC22"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 NF Set Identifier is a globally unique identifier of a set of equivalent and interchangeable CP NFs from a given network that provide distribution, redundancy and scalability (see clause 5.21.3 of 3GPP TS 23.501 [2]).</w:t>
            </w:r>
          </w:p>
          <w:p w14:paraId="2A73A2FB"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An NF Set Identifier shall be constructed from the MCC, MNC, NID (for SNPN), NF type and a Set ID. A NF Set Identifier shall be formatted as the following string:</w:t>
            </w:r>
          </w:p>
          <w:p w14:paraId="31405020" w14:textId="77777777" w:rsidR="004B47E6" w:rsidRPr="004B47E6" w:rsidRDefault="004B47E6" w:rsidP="004B47E6">
            <w:pPr>
              <w:keepLines/>
              <w:overflowPunct w:val="0"/>
              <w:autoSpaceDE w:val="0"/>
              <w:autoSpaceDN w:val="0"/>
              <w:adjustRightInd w:val="0"/>
              <w:ind w:left="568" w:hanging="284"/>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set&lt;Set ID&gt;.&lt;nftype&gt;set.5gc.mnc&lt;MNC&gt;.mcc&lt;MCC&gt; for a NF Set in a PLMN, or</w:t>
            </w:r>
          </w:p>
          <w:p w14:paraId="0B4EA668" w14:textId="77777777" w:rsidR="004B47E6" w:rsidRPr="004B47E6" w:rsidRDefault="004B47E6" w:rsidP="004B47E6">
            <w:pPr>
              <w:keepLines/>
              <w:overflowPunct w:val="0"/>
              <w:autoSpaceDE w:val="0"/>
              <w:autoSpaceDN w:val="0"/>
              <w:adjustRightInd w:val="0"/>
              <w:ind w:left="568" w:hanging="284"/>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set&lt;Set ID&gt;.&lt;nftype&gt;set.5gc.nid&lt;NID&gt;.mnc&lt;MNC&gt;.mcc&lt;MCC&gt; for a NF Set in a SNPN.</w:t>
            </w:r>
          </w:p>
          <w:p w14:paraId="6352A1E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At most one NF Set ID shall be indicated per PLMN-ID or SNPN of the NF.</w:t>
            </w:r>
          </w:p>
        </w:tc>
        <w:tc>
          <w:tcPr>
            <w:tcW w:w="1897" w:type="dxa"/>
            <w:tcBorders>
              <w:top w:val="single" w:sz="4" w:space="0" w:color="auto"/>
              <w:left w:val="single" w:sz="4" w:space="0" w:color="auto"/>
              <w:bottom w:val="single" w:sz="4" w:space="0" w:color="auto"/>
              <w:right w:val="single" w:sz="4" w:space="0" w:color="auto"/>
            </w:tcBorders>
          </w:tcPr>
          <w:p w14:paraId="7419BE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type: String</w:t>
            </w:r>
          </w:p>
          <w:p w14:paraId="1AA5C62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64B03CC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817AFD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FC1FBB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FE253D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3C9F74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7B4F3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en-GB"/>
              </w:rPr>
              <w:lastRenderedPageBreak/>
              <w:t>nfProfileChangesSupportInd</w:t>
            </w:r>
          </w:p>
        </w:tc>
        <w:tc>
          <w:tcPr>
            <w:tcW w:w="4395" w:type="dxa"/>
            <w:tcBorders>
              <w:top w:val="single" w:sz="4" w:space="0" w:color="auto"/>
              <w:left w:val="single" w:sz="4" w:space="0" w:color="auto"/>
              <w:bottom w:val="single" w:sz="4" w:space="0" w:color="auto"/>
              <w:right w:val="single" w:sz="4" w:space="0" w:color="auto"/>
            </w:tcBorders>
          </w:tcPr>
          <w:p w14:paraId="399A6B7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parameter indicates if the NF Service Consumer supports or does not support receiving NF Profile Changes. It may be present in the NFRegister or NFUpdate (NF Profile Complete Replacement) request and shall be absent in the response (see Annex B 3GPP TS </w:t>
            </w:r>
            <w:r w:rsidRPr="004B47E6">
              <w:rPr>
                <w:rFonts w:ascii="Arial" w:eastAsia="Times New Roman" w:hAnsi="Arial"/>
                <w:sz w:val="18"/>
                <w:lang w:eastAsia="zh-CN"/>
              </w:rPr>
              <w:t>29.510 [23</w:t>
            </w:r>
            <w:r w:rsidRPr="004B47E6">
              <w:rPr>
                <w:rFonts w:ascii="Arial" w:eastAsia="Times New Roman" w:hAnsi="Arial" w:cs="Arial"/>
                <w:sz w:val="18"/>
                <w:szCs w:val="18"/>
                <w:lang w:eastAsia="en-GB"/>
              </w:rPr>
              <w:t xml:space="preserve">]).  </w:t>
            </w:r>
          </w:p>
          <w:p w14:paraId="741870BD"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68AA06A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zh-CN"/>
              </w:rPr>
              <w:t>Boolean</w:t>
            </w:r>
          </w:p>
          <w:p w14:paraId="5DCF43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w:t>
            </w:r>
            <w:r w:rsidRPr="004B47E6">
              <w:rPr>
                <w:rFonts w:ascii="Arial" w:eastAsia="Times New Roman" w:hAnsi="Arial"/>
                <w:sz w:val="18"/>
                <w:lang w:eastAsia="zh-CN"/>
              </w:rPr>
              <w:t>1</w:t>
            </w:r>
          </w:p>
          <w:p w14:paraId="735DCD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0A3C00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550B18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5B4CA8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B8D10E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204A0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en-GB"/>
              </w:rPr>
              <w:t>defaultNotificationSubscriptions</w:t>
            </w:r>
          </w:p>
        </w:tc>
        <w:tc>
          <w:tcPr>
            <w:tcW w:w="4395" w:type="dxa"/>
            <w:tcBorders>
              <w:top w:val="single" w:sz="4" w:space="0" w:color="auto"/>
              <w:left w:val="single" w:sz="4" w:space="0" w:color="auto"/>
              <w:bottom w:val="single" w:sz="4" w:space="0" w:color="auto"/>
              <w:right w:val="single" w:sz="4" w:space="0" w:color="auto"/>
            </w:tcBorders>
          </w:tcPr>
          <w:p w14:paraId="6FC4528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Notification endpoints for different notification types.</w:t>
            </w:r>
          </w:p>
          <w:p w14:paraId="599E94B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33BB95E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may contain multiple default subscriptions for a same notification type; in that case, those default subscriptions are used as alternative notification endpoints.</w:t>
            </w:r>
          </w:p>
          <w:p w14:paraId="3E71C66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2DD6672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p w14:paraId="1540A4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6BE45E3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type: DefaultNotificationSubscription</w:t>
            </w:r>
          </w:p>
          <w:p w14:paraId="32FF96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12363A3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4564A1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099802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BD6D3E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068F809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CF282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en-GB"/>
              </w:rPr>
              <w:t>notificationType</w:t>
            </w:r>
          </w:p>
        </w:tc>
        <w:tc>
          <w:tcPr>
            <w:tcW w:w="4395" w:type="dxa"/>
            <w:tcBorders>
              <w:top w:val="single" w:sz="4" w:space="0" w:color="auto"/>
              <w:left w:val="single" w:sz="4" w:space="0" w:color="auto"/>
              <w:bottom w:val="single" w:sz="4" w:space="0" w:color="auto"/>
              <w:right w:val="single" w:sz="4" w:space="0" w:color="auto"/>
            </w:tcBorders>
          </w:tcPr>
          <w:p w14:paraId="1F44CB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This parameter indicates the t</w:t>
            </w:r>
            <w:r w:rsidRPr="004B47E6">
              <w:rPr>
                <w:rFonts w:ascii="Arial" w:eastAsia="Times New Roman" w:hAnsi="Arial"/>
                <w:sz w:val="18"/>
                <w:lang w:eastAsia="en-GB"/>
              </w:rPr>
              <w:t>ypes of notifications used in Default Notification URIs in the NF Profile of an NF Instance.</w:t>
            </w:r>
            <w:r w:rsidRPr="004B47E6">
              <w:rPr>
                <w:rFonts w:ascii="Arial" w:eastAsia="Times New Roman" w:hAnsi="Arial"/>
                <w:sz w:val="18"/>
                <w:lang w:eastAsia="zh-CN"/>
              </w:rPr>
              <w:t xml:space="preserve"> </w:t>
            </w:r>
            <w:r w:rsidRPr="004B47E6">
              <w:rPr>
                <w:rFonts w:ascii="Arial" w:eastAsia="Times New Roman" w:hAnsi="Arial" w:cs="Arial"/>
                <w:sz w:val="18"/>
                <w:szCs w:val="18"/>
                <w:lang w:eastAsia="en-GB"/>
              </w:rPr>
              <w:t xml:space="preserve">(see </w:t>
            </w:r>
            <w:r w:rsidRPr="004B47E6">
              <w:rPr>
                <w:rFonts w:ascii="Arial" w:eastAsia="Times New Roman" w:hAnsi="Arial" w:cs="Arial"/>
                <w:sz w:val="18"/>
                <w:szCs w:val="18"/>
                <w:lang w:eastAsia="zh-CN"/>
              </w:rPr>
              <w:t xml:space="preserve">clause 6.1.6.3.4 </w:t>
            </w:r>
            <w:r w:rsidRPr="004B47E6">
              <w:rPr>
                <w:rFonts w:ascii="Arial" w:eastAsia="Times New Roman" w:hAnsi="Arial" w:cs="Arial"/>
                <w:sz w:val="18"/>
                <w:szCs w:val="18"/>
                <w:lang w:eastAsia="en-GB"/>
              </w:rPr>
              <w:t xml:space="preserve">TS </w:t>
            </w:r>
            <w:r w:rsidRPr="004B47E6">
              <w:rPr>
                <w:rFonts w:ascii="Arial" w:eastAsia="Times New Roman" w:hAnsi="Arial"/>
                <w:sz w:val="18"/>
                <w:lang w:eastAsia="zh-CN"/>
              </w:rPr>
              <w:t>29.510 [23</w:t>
            </w:r>
            <w:r w:rsidRPr="004B47E6">
              <w:rPr>
                <w:rFonts w:ascii="Arial" w:eastAsia="Times New Roman" w:hAnsi="Arial" w:cs="Arial"/>
                <w:sz w:val="18"/>
                <w:szCs w:val="18"/>
                <w:lang w:eastAsia="en-GB"/>
              </w:rPr>
              <w:t>]).</w:t>
            </w:r>
          </w:p>
          <w:p w14:paraId="2D4BF4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55F881A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xml:space="preserve">allowedValues: </w:t>
            </w:r>
          </w:p>
          <w:p w14:paraId="3993983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"N1_MESSAGES", </w:t>
            </w:r>
          </w:p>
          <w:p w14:paraId="6E439C6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"N2_INFORMATION", </w:t>
            </w:r>
          </w:p>
          <w:p w14:paraId="32D3B8C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"LOCATION_NOTIFICATION",</w:t>
            </w:r>
          </w:p>
          <w:p w14:paraId="7F64FF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"DATA_REMOVAL_NOTIFICATION",</w:t>
            </w:r>
          </w:p>
          <w:p w14:paraId="609809E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"DATA_CHANGE_NOTIFICATION",</w:t>
            </w:r>
          </w:p>
          <w:p w14:paraId="43C1C2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"LOCATION_UPDATE_NOTIFICATION",</w:t>
            </w:r>
          </w:p>
          <w:p w14:paraId="7B4BEC8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"NSSAA_REAUTH_NOTIFICATION",</w:t>
            </w:r>
          </w:p>
          <w:p w14:paraId="2ABE656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"NSSAA_REVOC_NOTIFICATION"</w:t>
            </w:r>
            <w:r w:rsidRPr="004B47E6">
              <w:rPr>
                <w:rFonts w:ascii="Arial" w:eastAsia="Times New Roman" w:hAnsi="Arial"/>
                <w:sz w:val="18"/>
                <w:lang w:eastAsia="zh-CN"/>
              </w:rPr>
              <w:t>,</w:t>
            </w:r>
          </w:p>
          <w:p w14:paraId="65447F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"MATCH_INFO_NOTIFICATION",</w:t>
            </w:r>
          </w:p>
          <w:p w14:paraId="0FDD1B7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"DATA_RESTORATION_NOTIFICATION",</w:t>
            </w:r>
          </w:p>
          <w:p w14:paraId="30743BC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"TSCTS_NOTIFICATION",</w:t>
            </w:r>
          </w:p>
          <w:p w14:paraId="762682C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"LCS_KEY_DELIVERY_NOTIFICATION",</w:t>
            </w:r>
          </w:p>
          <w:p w14:paraId="3E73262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"UUAA_MM_AUTH_NOTIFICATION",</w:t>
            </w:r>
          </w:p>
          <w:p w14:paraId="628C036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zh-CN"/>
              </w:rPr>
              <w:t>"DC_SESSION_EVENT_NOTIFICATION"</w:t>
            </w:r>
          </w:p>
        </w:tc>
        <w:tc>
          <w:tcPr>
            <w:tcW w:w="1897" w:type="dxa"/>
            <w:tcBorders>
              <w:top w:val="single" w:sz="4" w:space="0" w:color="auto"/>
              <w:left w:val="single" w:sz="4" w:space="0" w:color="auto"/>
              <w:bottom w:val="single" w:sz="4" w:space="0" w:color="auto"/>
              <w:right w:val="single" w:sz="4" w:space="0" w:color="auto"/>
            </w:tcBorders>
          </w:tcPr>
          <w:p w14:paraId="306C7B9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type: ENUM</w:t>
            </w:r>
          </w:p>
          <w:p w14:paraId="4CCD0C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716BCF4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4FFC3B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1A8558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8AD97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61F46D8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44BF4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en-GB"/>
              </w:rPr>
              <w:t>notificationTypes</w:t>
            </w:r>
          </w:p>
        </w:tc>
        <w:tc>
          <w:tcPr>
            <w:tcW w:w="4395" w:type="dxa"/>
            <w:tcBorders>
              <w:top w:val="single" w:sz="4" w:space="0" w:color="auto"/>
              <w:left w:val="single" w:sz="4" w:space="0" w:color="auto"/>
              <w:bottom w:val="single" w:sz="4" w:space="0" w:color="auto"/>
              <w:right w:val="single" w:sz="4" w:space="0" w:color="auto"/>
            </w:tcBorders>
          </w:tcPr>
          <w:p w14:paraId="4A6AD6E4" w14:textId="77777777" w:rsidR="004B47E6" w:rsidRPr="004B47E6" w:rsidRDefault="004B47E6" w:rsidP="004B47E6">
            <w:pPr>
              <w:keepLines/>
              <w:overflowPunct w:val="0"/>
              <w:autoSpaceDE w:val="0"/>
              <w:autoSpaceDN w:val="0"/>
              <w:adjustRightInd w:val="0"/>
              <w:spacing w:after="0"/>
              <w:textAlignment w:val="baseline"/>
              <w:rPr>
                <w:rFonts w:ascii="Arial" w:eastAsia="Arial" w:hAnsi="Arial" w:cs="Arial"/>
                <w:sz w:val="18"/>
                <w:szCs w:val="18"/>
                <w:lang w:eastAsia="en-GB"/>
              </w:rPr>
            </w:pPr>
            <w:r w:rsidRPr="004B47E6">
              <w:rPr>
                <w:rFonts w:ascii="Arial" w:eastAsia="Times New Roman" w:hAnsi="Arial"/>
                <w:sz w:val="18"/>
                <w:lang w:eastAsia="en-GB"/>
              </w:rPr>
              <w:t>This attribute</w:t>
            </w:r>
            <w:r w:rsidRPr="004B47E6">
              <w:rPr>
                <w:rFonts w:ascii="Arial" w:eastAsia="Times New Roman" w:hAnsi="Arial"/>
                <w:sz w:val="18"/>
                <w:lang w:eastAsia="zh-CN"/>
              </w:rPr>
              <w:t xml:space="preserve"> indicates a l</w:t>
            </w:r>
            <w:r w:rsidRPr="004B47E6">
              <w:rPr>
                <w:rFonts w:ascii="Arial" w:eastAsia="Times New Roman" w:hAnsi="Arial"/>
                <w:sz w:val="18"/>
                <w:lang w:eastAsia="en-GB"/>
              </w:rPr>
              <w:t xml:space="preserve">ist of </w:t>
            </w:r>
            <w:r w:rsidRPr="004B47E6">
              <w:rPr>
                <w:rFonts w:ascii="Arial" w:eastAsia="Times New Roman" w:hAnsi="Arial"/>
                <w:sz w:val="18"/>
                <w:lang w:eastAsia="zh-CN"/>
              </w:rPr>
              <w:t xml:space="preserve">notification type values using the callback URI prefix of the </w:t>
            </w:r>
            <w:r w:rsidRPr="004B47E6">
              <w:rPr>
                <w:rFonts w:ascii="Arial" w:eastAsia="Arial" w:hAnsi="Arial" w:cs="Arial"/>
                <w:sz w:val="18"/>
                <w:szCs w:val="18"/>
                <w:lang w:eastAsia="en-GB"/>
              </w:rPr>
              <w:t>callbackUriPrefix attribute.</w:t>
            </w:r>
            <w:r w:rsidRPr="004B47E6">
              <w:rPr>
                <w:rFonts w:ascii="Arial" w:eastAsia="Times New Roman" w:hAnsi="Arial" w:cs="Arial"/>
                <w:sz w:val="18"/>
                <w:szCs w:val="18"/>
                <w:lang w:eastAsia="zh-CN"/>
              </w:rPr>
              <w:t xml:space="preserve"> </w:t>
            </w:r>
            <w:r w:rsidRPr="004B47E6">
              <w:rPr>
                <w:rFonts w:ascii="Arial" w:eastAsia="Arial" w:hAnsi="Arial" w:cs="Arial"/>
                <w:sz w:val="18"/>
                <w:szCs w:val="18"/>
                <w:lang w:eastAsia="en-GB"/>
              </w:rPr>
              <w:t xml:space="preserve">Each notification type value shall be encoded as </w:t>
            </w:r>
            <w:r w:rsidRPr="004B47E6">
              <w:rPr>
                <w:rFonts w:ascii="Arial" w:eastAsia="Times New Roman" w:hAnsi="Arial"/>
                <w:sz w:val="18"/>
                <w:lang w:eastAsia="zh-CN"/>
              </w:rPr>
              <w:t>defined</w:t>
            </w:r>
            <w:r w:rsidRPr="004B47E6">
              <w:rPr>
                <w:rFonts w:ascii="Arial" w:eastAsia="Arial" w:hAnsi="Arial" w:cs="Arial"/>
                <w:sz w:val="18"/>
                <w:szCs w:val="18"/>
                <w:lang w:eastAsia="en-GB"/>
              </w:rPr>
              <w:t xml:space="preserve"> in Annex B of 3GPP TS 29.500 [76]. </w:t>
            </w:r>
          </w:p>
          <w:p w14:paraId="7FC2C955" w14:textId="77777777" w:rsidR="004B47E6" w:rsidRPr="004B47E6" w:rsidRDefault="004B47E6" w:rsidP="004B47E6">
            <w:pPr>
              <w:keepLines/>
              <w:overflowPunct w:val="0"/>
              <w:autoSpaceDE w:val="0"/>
              <w:autoSpaceDN w:val="0"/>
              <w:adjustRightInd w:val="0"/>
              <w:spacing w:after="0"/>
              <w:textAlignment w:val="baseline"/>
              <w:rPr>
                <w:rFonts w:ascii="Arial" w:eastAsia="Arial" w:hAnsi="Arial" w:cs="Arial"/>
                <w:sz w:val="18"/>
                <w:szCs w:val="18"/>
                <w:lang w:eastAsia="en-GB"/>
              </w:rPr>
            </w:pPr>
            <w:r w:rsidRPr="004B47E6">
              <w:rPr>
                <w:rFonts w:ascii="Arial" w:eastAsia="Arial" w:hAnsi="Arial" w:cs="Arial"/>
                <w:sz w:val="18"/>
                <w:szCs w:val="18"/>
                <w:lang w:eastAsia="en-GB"/>
              </w:rPr>
              <w:t xml:space="preserve">When this attribute is set with an empty array, the callback URI prefix indicated in the callbackUriPefix shall be used for all notification types not present in any other </w:t>
            </w:r>
            <w:r w:rsidRPr="004B47E6">
              <w:rPr>
                <w:rFonts w:ascii="Arial" w:eastAsia="Times New Roman" w:hAnsi="Arial"/>
                <w:sz w:val="18"/>
                <w:lang w:eastAsia="zh-CN"/>
              </w:rPr>
              <w:t>CallbackUriPrefixIt</w:t>
            </w:r>
          </w:p>
          <w:p w14:paraId="6EB2C0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5A8774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98C62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type: String</w:t>
            </w:r>
          </w:p>
          <w:p w14:paraId="39BC32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w:t>
            </w:r>
          </w:p>
          <w:p w14:paraId="03F9BE1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EFDF04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0EF722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A01610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0C62F91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1BF83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zh-CN"/>
              </w:rPr>
              <w:t>callbackURI</w:t>
            </w:r>
          </w:p>
        </w:tc>
        <w:tc>
          <w:tcPr>
            <w:tcW w:w="4395" w:type="dxa"/>
            <w:tcBorders>
              <w:top w:val="single" w:sz="4" w:space="0" w:color="auto"/>
              <w:left w:val="single" w:sz="4" w:space="0" w:color="auto"/>
              <w:bottom w:val="single" w:sz="4" w:space="0" w:color="auto"/>
              <w:right w:val="single" w:sz="4" w:space="0" w:color="auto"/>
            </w:tcBorders>
          </w:tcPr>
          <w:p w14:paraId="410F2E9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a default notification endpoint to be used by a NF Service Producer towards an NF Service Consumer that has not registered explicitly a callback URI in the NF Service Producer (e.g. as a result of an implicit subscription).</w:t>
            </w:r>
          </w:p>
        </w:tc>
        <w:tc>
          <w:tcPr>
            <w:tcW w:w="1897" w:type="dxa"/>
            <w:tcBorders>
              <w:top w:val="single" w:sz="4" w:space="0" w:color="auto"/>
              <w:left w:val="single" w:sz="4" w:space="0" w:color="auto"/>
              <w:bottom w:val="single" w:sz="4" w:space="0" w:color="auto"/>
              <w:right w:val="single" w:sz="4" w:space="0" w:color="auto"/>
            </w:tcBorders>
          </w:tcPr>
          <w:p w14:paraId="7E7AA55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type: String</w:t>
            </w:r>
          </w:p>
          <w:p w14:paraId="42255EE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2EB5D6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10E545A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46AEB77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7C144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87A198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FA3AD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zh-CN"/>
              </w:rPr>
              <w:t>n1MessageClass</w:t>
            </w:r>
          </w:p>
        </w:tc>
        <w:tc>
          <w:tcPr>
            <w:tcW w:w="4395" w:type="dxa"/>
            <w:tcBorders>
              <w:top w:val="single" w:sz="4" w:space="0" w:color="auto"/>
              <w:left w:val="single" w:sz="4" w:space="0" w:color="auto"/>
              <w:bottom w:val="single" w:sz="4" w:space="0" w:color="auto"/>
              <w:right w:val="single" w:sz="4" w:space="0" w:color="auto"/>
            </w:tcBorders>
          </w:tcPr>
          <w:p w14:paraId="59B074B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This attribute (if it is present) identifies that class of N1 messages shall be notified as per </w:t>
            </w:r>
            <w:r w:rsidRPr="004B47E6">
              <w:rPr>
                <w:rFonts w:ascii="Arial" w:eastAsia="Times New Roman" w:hAnsi="Arial"/>
                <w:sz w:val="18"/>
                <w:lang w:eastAsia="zh-CN"/>
              </w:rPr>
              <w:t xml:space="preserve">TS 29.518 [80].  </w:t>
            </w:r>
          </w:p>
          <w:p w14:paraId="617A812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33BA56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zh-CN"/>
              </w:rPr>
              <w:t>Boolean</w:t>
            </w:r>
          </w:p>
          <w:p w14:paraId="0E82B9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0..1</w:t>
            </w:r>
          </w:p>
          <w:p w14:paraId="4822ED0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EECB12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5956516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F7CF97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69E796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33043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zh-CN"/>
              </w:rPr>
              <w:t>n2InformationClass</w:t>
            </w:r>
          </w:p>
        </w:tc>
        <w:tc>
          <w:tcPr>
            <w:tcW w:w="4395" w:type="dxa"/>
            <w:tcBorders>
              <w:top w:val="single" w:sz="4" w:space="0" w:color="auto"/>
              <w:left w:val="single" w:sz="4" w:space="0" w:color="auto"/>
              <w:bottom w:val="single" w:sz="4" w:space="0" w:color="auto"/>
              <w:right w:val="single" w:sz="4" w:space="0" w:color="auto"/>
            </w:tcBorders>
          </w:tcPr>
          <w:p w14:paraId="4335DBE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This attribute (if it is present) identifies that class of N2 messages shall be notified as per </w:t>
            </w:r>
            <w:r w:rsidRPr="004B47E6">
              <w:rPr>
                <w:rFonts w:ascii="Arial" w:eastAsia="Times New Roman" w:hAnsi="Arial"/>
                <w:sz w:val="18"/>
                <w:lang w:eastAsia="zh-CN"/>
              </w:rPr>
              <w:t xml:space="preserve">TS 29.518 [80].  </w:t>
            </w:r>
          </w:p>
          <w:p w14:paraId="04429EB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0ACF8BE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zh-CN"/>
              </w:rPr>
              <w:t>Boolean</w:t>
            </w:r>
          </w:p>
          <w:p w14:paraId="5735EF7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0..1</w:t>
            </w:r>
          </w:p>
          <w:p w14:paraId="4B30489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165E01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F68B4D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EEF8A6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363751C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A3226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zh-CN"/>
              </w:rPr>
              <w:lastRenderedPageBreak/>
              <w:t>versions</w:t>
            </w:r>
          </w:p>
        </w:tc>
        <w:tc>
          <w:tcPr>
            <w:tcW w:w="4395" w:type="dxa"/>
            <w:tcBorders>
              <w:top w:val="single" w:sz="4" w:space="0" w:color="auto"/>
              <w:left w:val="single" w:sz="4" w:space="0" w:color="auto"/>
              <w:bottom w:val="single" w:sz="4" w:space="0" w:color="auto"/>
              <w:right w:val="single" w:sz="4" w:space="0" w:color="auto"/>
            </w:tcBorders>
          </w:tcPr>
          <w:p w14:paraId="156CA58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This attribute identifies the API versions (e.g. "v1") supported for the default notification type. </w:t>
            </w:r>
          </w:p>
        </w:tc>
        <w:tc>
          <w:tcPr>
            <w:tcW w:w="1897" w:type="dxa"/>
            <w:tcBorders>
              <w:top w:val="single" w:sz="4" w:space="0" w:color="auto"/>
              <w:left w:val="single" w:sz="4" w:space="0" w:color="auto"/>
              <w:bottom w:val="single" w:sz="4" w:space="0" w:color="auto"/>
              <w:right w:val="single" w:sz="4" w:space="0" w:color="auto"/>
            </w:tcBorders>
          </w:tcPr>
          <w:p w14:paraId="04174E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type: String</w:t>
            </w:r>
          </w:p>
          <w:p w14:paraId="0D3942D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68C4E6D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4D80E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FB173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5ACEE1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31F6592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48520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zh-CN"/>
              </w:rPr>
              <w:t>binding</w:t>
            </w:r>
          </w:p>
        </w:tc>
        <w:tc>
          <w:tcPr>
            <w:tcW w:w="4395" w:type="dxa"/>
            <w:tcBorders>
              <w:top w:val="single" w:sz="4" w:space="0" w:color="auto"/>
              <w:left w:val="single" w:sz="4" w:space="0" w:color="auto"/>
              <w:bottom w:val="single" w:sz="4" w:space="0" w:color="auto"/>
              <w:right w:val="single" w:sz="4" w:space="0" w:color="auto"/>
            </w:tcBorders>
          </w:tcPr>
          <w:p w14:paraId="088076A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shall contain the value of the Binding Indication for the default subscription notification (i.e. the value part of "</w:t>
            </w:r>
            <w:r w:rsidRPr="004B47E6">
              <w:rPr>
                <w:rFonts w:ascii="Arial" w:eastAsia="Times New Roman" w:hAnsi="Arial"/>
                <w:sz w:val="18"/>
                <w:lang w:eastAsia="zh-CN"/>
              </w:rPr>
              <w:t>3gpp-Sbi-Binding" header)</w:t>
            </w:r>
            <w:r w:rsidRPr="004B47E6">
              <w:rPr>
                <w:rFonts w:ascii="Arial" w:eastAsia="Times New Roman" w:hAnsi="Arial"/>
                <w:sz w:val="18"/>
                <w:lang w:eastAsia="en-GB"/>
              </w:rPr>
              <w:t>, as specified in clause </w:t>
            </w:r>
            <w:r w:rsidRPr="004B47E6">
              <w:rPr>
                <w:rFonts w:ascii="Arial" w:eastAsia="Times New Roman" w:hAnsi="Arial"/>
                <w:sz w:val="18"/>
                <w:lang w:eastAsia="zh-CN"/>
              </w:rPr>
              <w:t xml:space="preserve">6.12.4 of 3GPP TS 29.500 [76]. </w:t>
            </w:r>
          </w:p>
        </w:tc>
        <w:tc>
          <w:tcPr>
            <w:tcW w:w="1897" w:type="dxa"/>
            <w:tcBorders>
              <w:top w:val="single" w:sz="4" w:space="0" w:color="auto"/>
              <w:left w:val="single" w:sz="4" w:space="0" w:color="auto"/>
              <w:bottom w:val="single" w:sz="4" w:space="0" w:color="auto"/>
              <w:right w:val="single" w:sz="4" w:space="0" w:color="auto"/>
            </w:tcBorders>
          </w:tcPr>
          <w:p w14:paraId="43545B1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type: String</w:t>
            </w:r>
          </w:p>
          <w:p w14:paraId="1636F58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5575525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10E3E25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116DFEB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3D087C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31165D1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C60D6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en-GB"/>
              </w:rPr>
              <w:t>servingScope</w:t>
            </w:r>
          </w:p>
        </w:tc>
        <w:tc>
          <w:tcPr>
            <w:tcW w:w="4395" w:type="dxa"/>
            <w:tcBorders>
              <w:top w:val="single" w:sz="4" w:space="0" w:color="auto"/>
              <w:left w:val="single" w:sz="4" w:space="0" w:color="auto"/>
              <w:bottom w:val="single" w:sz="4" w:space="0" w:color="auto"/>
              <w:right w:val="single" w:sz="4" w:space="0" w:color="auto"/>
            </w:tcBorders>
          </w:tcPr>
          <w:p w14:paraId="12FDB8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This parameter indicates the served geographical areas of a NF instance.</w:t>
            </w:r>
          </w:p>
          <w:p w14:paraId="2A8FB5A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6385B3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type: String</w:t>
            </w:r>
          </w:p>
          <w:p w14:paraId="1B10833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6386588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3FE14F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357657B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80FCC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77EB56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FCF13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zh-CN"/>
              </w:rPr>
              <w:t>lcHSupportInd</w:t>
            </w:r>
          </w:p>
        </w:tc>
        <w:tc>
          <w:tcPr>
            <w:tcW w:w="4395" w:type="dxa"/>
            <w:tcBorders>
              <w:top w:val="single" w:sz="4" w:space="0" w:color="auto"/>
              <w:left w:val="single" w:sz="4" w:space="0" w:color="auto"/>
              <w:bottom w:val="single" w:sz="4" w:space="0" w:color="auto"/>
              <w:right w:val="single" w:sz="4" w:space="0" w:color="auto"/>
            </w:tcBorders>
          </w:tcPr>
          <w:p w14:paraId="1FBE08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zh-CN"/>
              </w:rPr>
              <w:t xml:space="preserve">This parameter </w:t>
            </w:r>
            <w:r w:rsidRPr="004B47E6">
              <w:rPr>
                <w:rFonts w:ascii="Arial" w:eastAsia="Times New Roman" w:hAnsi="Arial" w:cs="Arial"/>
                <w:sz w:val="18"/>
                <w:szCs w:val="18"/>
                <w:lang w:eastAsia="zh-CN"/>
              </w:rPr>
              <w:t xml:space="preserve">indicates whether the NF supports or does not support </w:t>
            </w:r>
            <w:r w:rsidRPr="004B47E6">
              <w:rPr>
                <w:rFonts w:ascii="Arial" w:eastAsia="Times New Roman" w:hAnsi="Arial"/>
                <w:sz w:val="18"/>
                <w:lang w:eastAsia="en-GB"/>
              </w:rPr>
              <w:t>Load Control based on LCI Header (see clause 6.3 of 3GPP TS 29.500 [76]).</w:t>
            </w:r>
          </w:p>
          <w:p w14:paraId="58652B3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C37CF6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zh-CN"/>
              </w:rPr>
              <w:t>Boolean</w:t>
            </w:r>
          </w:p>
          <w:p w14:paraId="441C3D8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w:t>
            </w:r>
            <w:r w:rsidRPr="004B47E6">
              <w:rPr>
                <w:rFonts w:ascii="Arial" w:eastAsia="Times New Roman" w:hAnsi="Arial"/>
                <w:sz w:val="18"/>
                <w:lang w:eastAsia="zh-CN"/>
              </w:rPr>
              <w:t>1</w:t>
            </w:r>
          </w:p>
          <w:p w14:paraId="0A71CDE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4AF4A03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5B2FF2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5EF426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isNullable: False </w:t>
            </w:r>
          </w:p>
        </w:tc>
      </w:tr>
      <w:tr w:rsidR="004B47E6" w:rsidRPr="004B47E6" w14:paraId="5490F9A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02896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zh-CN"/>
              </w:rPr>
              <w:t>olcHSupportInd</w:t>
            </w:r>
          </w:p>
        </w:tc>
        <w:tc>
          <w:tcPr>
            <w:tcW w:w="4395" w:type="dxa"/>
            <w:tcBorders>
              <w:top w:val="single" w:sz="4" w:space="0" w:color="auto"/>
              <w:left w:val="single" w:sz="4" w:space="0" w:color="auto"/>
              <w:bottom w:val="single" w:sz="4" w:space="0" w:color="auto"/>
              <w:right w:val="single" w:sz="4" w:space="0" w:color="auto"/>
            </w:tcBorders>
          </w:tcPr>
          <w:p w14:paraId="035E5C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zh-CN"/>
              </w:rPr>
              <w:t xml:space="preserve">This parameter </w:t>
            </w:r>
            <w:r w:rsidRPr="004B47E6">
              <w:rPr>
                <w:rFonts w:ascii="Arial" w:eastAsia="Times New Roman" w:hAnsi="Arial" w:cs="Arial"/>
                <w:sz w:val="18"/>
                <w:szCs w:val="18"/>
                <w:lang w:eastAsia="zh-CN"/>
              </w:rPr>
              <w:t>indicates whether the NF supports or does not support Overl</w:t>
            </w:r>
            <w:r w:rsidRPr="004B47E6">
              <w:rPr>
                <w:rFonts w:ascii="Arial" w:eastAsia="Times New Roman" w:hAnsi="Arial"/>
                <w:sz w:val="18"/>
                <w:lang w:eastAsia="en-GB"/>
              </w:rPr>
              <w:t>oad Control based on OCI Header (see clause 6.4 of 3GPP TS 29.500 [76]).</w:t>
            </w:r>
          </w:p>
          <w:p w14:paraId="560345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680A6F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zh-CN"/>
              </w:rPr>
              <w:t>Boolean</w:t>
            </w:r>
          </w:p>
          <w:p w14:paraId="2092E5C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w:t>
            </w:r>
            <w:r w:rsidRPr="004B47E6">
              <w:rPr>
                <w:rFonts w:ascii="Arial" w:eastAsia="Times New Roman" w:hAnsi="Arial"/>
                <w:sz w:val="18"/>
                <w:lang w:eastAsia="zh-CN"/>
              </w:rPr>
              <w:t>1</w:t>
            </w:r>
          </w:p>
          <w:p w14:paraId="3E85705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0336EC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702EAD5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49BC36D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isNullable: False </w:t>
            </w:r>
          </w:p>
        </w:tc>
      </w:tr>
      <w:tr w:rsidR="004B47E6" w:rsidRPr="004B47E6" w14:paraId="7A90776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C7295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en-GB"/>
              </w:rPr>
              <w:t>nfSetRecoveryTimeList</w:t>
            </w:r>
          </w:p>
        </w:tc>
        <w:tc>
          <w:tcPr>
            <w:tcW w:w="4395" w:type="dxa"/>
            <w:tcBorders>
              <w:top w:val="single" w:sz="4" w:space="0" w:color="auto"/>
              <w:left w:val="single" w:sz="4" w:space="0" w:color="auto"/>
              <w:bottom w:val="single" w:sz="4" w:space="0" w:color="auto"/>
              <w:right w:val="single" w:sz="4" w:space="0" w:color="auto"/>
            </w:tcBorders>
          </w:tcPr>
          <w:p w14:paraId="6B89604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zh-CN"/>
              </w:rPr>
              <w:t xml:space="preserve">This parameter contains </w:t>
            </w:r>
            <w:r w:rsidRPr="004B47E6">
              <w:rPr>
                <w:rFonts w:ascii="Arial" w:eastAsia="Times New Roman" w:hAnsi="Arial"/>
                <w:sz w:val="18"/>
                <w:lang w:eastAsia="en-GB"/>
              </w:rPr>
              <w:t>the recovery time of NF Set(s) indicated by the NfSetId, where the NF instance belongs.</w:t>
            </w:r>
          </w:p>
          <w:p w14:paraId="104002D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2BA245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zh-CN"/>
              </w:rPr>
              <w:t>DateTime</w:t>
            </w:r>
          </w:p>
          <w:p w14:paraId="3A11BBF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55656E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2F5B0D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3255CF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B6CDE1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624D03F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40EDC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en-GB"/>
              </w:rPr>
              <w:t>serviceSetRecoveryTimeList</w:t>
            </w:r>
          </w:p>
        </w:tc>
        <w:tc>
          <w:tcPr>
            <w:tcW w:w="4395" w:type="dxa"/>
            <w:tcBorders>
              <w:top w:val="single" w:sz="4" w:space="0" w:color="auto"/>
              <w:left w:val="single" w:sz="4" w:space="0" w:color="auto"/>
              <w:bottom w:val="single" w:sz="4" w:space="0" w:color="auto"/>
              <w:right w:val="single" w:sz="4" w:space="0" w:color="auto"/>
            </w:tcBorders>
          </w:tcPr>
          <w:p w14:paraId="3CEFAD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zh-CN"/>
              </w:rPr>
              <w:t xml:space="preserve">This parameter contains </w:t>
            </w:r>
            <w:r w:rsidRPr="004B47E6">
              <w:rPr>
                <w:rFonts w:ascii="Arial" w:eastAsia="Times New Roman" w:hAnsi="Arial"/>
                <w:sz w:val="18"/>
                <w:lang w:eastAsia="en-GB"/>
              </w:rPr>
              <w:t>the recovery time of NF Service Set(s) configured in the NF instance, which are indicated by the NfServiceSetId.</w:t>
            </w:r>
          </w:p>
          <w:p w14:paraId="51DC6A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FDFB3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DateTime</w:t>
            </w:r>
          </w:p>
          <w:p w14:paraId="13FAD9D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1983E95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49B9F7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140C7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D2DD4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sz w:val="18"/>
                <w:lang w:eastAsia="en-GB"/>
              </w:rPr>
              <w:t>isNullable: False</w:t>
            </w:r>
          </w:p>
        </w:tc>
      </w:tr>
      <w:tr w:rsidR="004B47E6" w:rsidRPr="004B47E6" w14:paraId="10F9A2D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9D41F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szCs w:val="18"/>
                <w:lang w:eastAsia="en-GB"/>
              </w:rPr>
              <w:t>scpDomains</w:t>
            </w:r>
          </w:p>
        </w:tc>
        <w:tc>
          <w:tcPr>
            <w:tcW w:w="4395" w:type="dxa"/>
            <w:tcBorders>
              <w:top w:val="single" w:sz="4" w:space="0" w:color="auto"/>
              <w:left w:val="single" w:sz="4" w:space="0" w:color="auto"/>
              <w:bottom w:val="single" w:sz="4" w:space="0" w:color="auto"/>
              <w:right w:val="single" w:sz="4" w:space="0" w:color="auto"/>
            </w:tcBorders>
          </w:tcPr>
          <w:p w14:paraId="0EF78B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 xml:space="preserve">This parameter </w:t>
            </w:r>
            <w:r w:rsidRPr="004B47E6">
              <w:rPr>
                <w:rFonts w:ascii="Arial" w:eastAsia="Times New Roman" w:hAnsi="Arial" w:cs="Arial"/>
                <w:sz w:val="18"/>
                <w:szCs w:val="18"/>
                <w:lang w:eastAsia="en-GB"/>
              </w:rPr>
              <w:t>shall carry the list of SCP domains the SCP belongs to, or the SCP domain the NF (other than SCP) or the SEPP belongs to.</w:t>
            </w:r>
          </w:p>
          <w:p w14:paraId="499D422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 xml:space="preserve"> </w:t>
            </w:r>
          </w:p>
        </w:tc>
        <w:tc>
          <w:tcPr>
            <w:tcW w:w="1897" w:type="dxa"/>
            <w:tcBorders>
              <w:top w:val="single" w:sz="4" w:space="0" w:color="auto"/>
              <w:left w:val="single" w:sz="4" w:space="0" w:color="auto"/>
              <w:bottom w:val="single" w:sz="4" w:space="0" w:color="auto"/>
              <w:right w:val="single" w:sz="4" w:space="0" w:color="auto"/>
            </w:tcBorders>
          </w:tcPr>
          <w:p w14:paraId="31002F0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type: String</w:t>
            </w:r>
          </w:p>
          <w:p w14:paraId="6F1A183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571F873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F931A6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7969B27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6EF9A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37DBC31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E7B47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szCs w:val="18"/>
                <w:lang w:eastAsia="en-GB"/>
              </w:rPr>
              <w:t>vendorId</w:t>
            </w:r>
          </w:p>
        </w:tc>
        <w:tc>
          <w:tcPr>
            <w:tcW w:w="4395" w:type="dxa"/>
            <w:tcBorders>
              <w:top w:val="single" w:sz="4" w:space="0" w:color="auto"/>
              <w:left w:val="single" w:sz="4" w:space="0" w:color="auto"/>
              <w:bottom w:val="single" w:sz="4" w:space="0" w:color="auto"/>
              <w:right w:val="single" w:sz="4" w:space="0" w:color="auto"/>
            </w:tcBorders>
          </w:tcPr>
          <w:p w14:paraId="7B032E3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Vendor ID of the NF instance, according to the IANA-assigned "SMI Network Management Private Enterprise Codes" [77].</w:t>
            </w:r>
          </w:p>
          <w:p w14:paraId="440FFC6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4528C6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 xml:space="preserve">allowedValues: </w:t>
            </w:r>
            <w:r w:rsidRPr="004B47E6">
              <w:rPr>
                <w:rFonts w:ascii="Arial" w:eastAsia="Times New Roman" w:hAnsi="Arial" w:cs="Arial"/>
                <w:sz w:val="18"/>
                <w:szCs w:val="18"/>
                <w:lang w:eastAsia="en-GB"/>
              </w:rPr>
              <w:t>6 decimal digits; if the SMI code has less than 6 digits, it shall be padded with leading digits "0" to complete a 6-digit string value.</w:t>
            </w:r>
          </w:p>
          <w:p w14:paraId="5DE2145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533A9F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type: String</w:t>
            </w:r>
          </w:p>
          <w:p w14:paraId="6A0C70C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0..1</w:t>
            </w:r>
          </w:p>
          <w:p w14:paraId="7A503C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33DD20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5AFE5B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80C38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167BC0A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D8521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t>hostAddr</w:t>
            </w:r>
          </w:p>
        </w:tc>
        <w:tc>
          <w:tcPr>
            <w:tcW w:w="4395" w:type="dxa"/>
            <w:tcBorders>
              <w:top w:val="single" w:sz="4" w:space="0" w:color="auto"/>
              <w:left w:val="single" w:sz="4" w:space="0" w:color="auto"/>
              <w:bottom w:val="single" w:sz="4" w:space="0" w:color="auto"/>
              <w:right w:val="single" w:sz="4" w:space="0" w:color="auto"/>
            </w:tcBorders>
          </w:tcPr>
          <w:p w14:paraId="79D275E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This parameter defines host address of a NF</w:t>
            </w:r>
          </w:p>
          <w:p w14:paraId="1A0108B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34B71A9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6F83AD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99F479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Host</w:t>
            </w:r>
          </w:p>
          <w:p w14:paraId="5E8B491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20800F9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6BE3B1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190E460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3A25A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7E1604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99E12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zh-CN"/>
              </w:rPr>
              <w:lastRenderedPageBreak/>
              <w:t>priority</w:t>
            </w:r>
          </w:p>
        </w:tc>
        <w:tc>
          <w:tcPr>
            <w:tcW w:w="4395" w:type="dxa"/>
            <w:tcBorders>
              <w:top w:val="single" w:sz="4" w:space="0" w:color="auto"/>
              <w:left w:val="single" w:sz="4" w:space="0" w:color="auto"/>
              <w:bottom w:val="single" w:sz="4" w:space="0" w:color="auto"/>
              <w:right w:val="single" w:sz="4" w:space="0" w:color="auto"/>
            </w:tcBorders>
          </w:tcPr>
          <w:p w14:paraId="3E5EF7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5C3E20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5665C8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19C1026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Integer</w:t>
            </w:r>
          </w:p>
          <w:p w14:paraId="1C8686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6FDB4A7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4AC4487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71CCEA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731ADB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585D12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36683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en-GB"/>
              </w:rPr>
              <w:t>supportedDataSets</w:t>
            </w:r>
          </w:p>
        </w:tc>
        <w:tc>
          <w:tcPr>
            <w:tcW w:w="4395" w:type="dxa"/>
            <w:tcBorders>
              <w:top w:val="single" w:sz="4" w:space="0" w:color="auto"/>
              <w:left w:val="single" w:sz="4" w:space="0" w:color="auto"/>
              <w:bottom w:val="single" w:sz="4" w:space="0" w:color="auto"/>
              <w:right w:val="single" w:sz="4" w:space="0" w:color="auto"/>
            </w:tcBorders>
          </w:tcPr>
          <w:p w14:paraId="1E49E91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This parameter defines list of supported data sets in the UDR instance (See TS 29.510[23] clause 6.1.6.3.8).</w:t>
            </w:r>
          </w:p>
          <w:p w14:paraId="147F03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67A897B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allowedValues: "SUBSCRIPTION", "POLICY", EXPOSURE", "APPLICATION", "A_PFD", "A_AFTI", "A_IPTV", "A_BDT", "A_SPD", "A_EASD", "A_AMI", "P_UE", "P_SCD", "P_BDT", "P_PLMNUE", "P_NSSCD", "P_PDTQ", "P_MBSCD", "P_GROUP".</w:t>
            </w:r>
          </w:p>
        </w:tc>
        <w:tc>
          <w:tcPr>
            <w:tcW w:w="1897" w:type="dxa"/>
            <w:tcBorders>
              <w:top w:val="single" w:sz="4" w:space="0" w:color="auto"/>
              <w:left w:val="single" w:sz="4" w:space="0" w:color="auto"/>
              <w:bottom w:val="single" w:sz="4" w:space="0" w:color="auto"/>
              <w:right w:val="single" w:sz="4" w:space="0" w:color="auto"/>
            </w:tcBorders>
          </w:tcPr>
          <w:p w14:paraId="49D0B8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ENUM</w:t>
            </w:r>
          </w:p>
          <w:p w14:paraId="6742AD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0402933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1D6A68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False</w:t>
            </w:r>
          </w:p>
          <w:p w14:paraId="52BF8B6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95463D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806FB2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B637B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zh-CN"/>
              </w:rPr>
              <w:t>nFSrvGroupId</w:t>
            </w:r>
          </w:p>
        </w:tc>
        <w:tc>
          <w:tcPr>
            <w:tcW w:w="4395" w:type="dxa"/>
            <w:tcBorders>
              <w:top w:val="single" w:sz="4" w:space="0" w:color="auto"/>
              <w:left w:val="single" w:sz="4" w:space="0" w:color="auto"/>
              <w:bottom w:val="single" w:sz="4" w:space="0" w:color="auto"/>
              <w:right w:val="single" w:sz="4" w:space="0" w:color="auto"/>
            </w:tcBorders>
          </w:tcPr>
          <w:p w14:paraId="2E8419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This parameter defines identity of the group that is served by the NF instance (See TS 29.510[23]).</w:t>
            </w:r>
          </w:p>
          <w:p w14:paraId="1CDFDC9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531F63E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647775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2EBA452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3AFCEA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13B277D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40ACDCA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299F98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0DEC892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DEB13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en-GB"/>
              </w:rPr>
              <w:t>smfServingArea</w:t>
            </w:r>
          </w:p>
        </w:tc>
        <w:tc>
          <w:tcPr>
            <w:tcW w:w="4395" w:type="dxa"/>
            <w:tcBorders>
              <w:top w:val="single" w:sz="4" w:space="0" w:color="auto"/>
              <w:left w:val="single" w:sz="4" w:space="0" w:color="auto"/>
              <w:bottom w:val="single" w:sz="4" w:space="0" w:color="auto"/>
              <w:right w:val="single" w:sz="4" w:space="0" w:color="auto"/>
            </w:tcBorders>
          </w:tcPr>
          <w:p w14:paraId="3042140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This parameter defines the SMF service area(s) the UPF can serve (See TS 29.510[23]). If not provided, the UPF can serve any SMF service area.</w:t>
            </w:r>
          </w:p>
          <w:p w14:paraId="72062F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725CD42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E42BDD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1179E8C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0CE4D88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425303D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05C718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1FC7A4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BD3B02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568B5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szCs w:val="18"/>
                <w:lang w:eastAsia="en-GB"/>
              </w:rPr>
              <w:t>interfaceUpfInfoList</w:t>
            </w:r>
          </w:p>
        </w:tc>
        <w:tc>
          <w:tcPr>
            <w:tcW w:w="4395" w:type="dxa"/>
            <w:tcBorders>
              <w:top w:val="single" w:sz="4" w:space="0" w:color="auto"/>
              <w:left w:val="single" w:sz="4" w:space="0" w:color="auto"/>
              <w:bottom w:val="single" w:sz="4" w:space="0" w:color="auto"/>
              <w:right w:val="single" w:sz="4" w:space="0" w:color="auto"/>
            </w:tcBorders>
          </w:tcPr>
          <w:p w14:paraId="012B565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List of User Plane interfaces configured on the UPF. When this parameter is provided in the NF Discovery response, the NF Service Consumer (e.g., SMF) may use this information for UPF selection.</w:t>
            </w:r>
          </w:p>
        </w:tc>
        <w:tc>
          <w:tcPr>
            <w:tcW w:w="1897" w:type="dxa"/>
            <w:tcBorders>
              <w:top w:val="single" w:sz="4" w:space="0" w:color="auto"/>
              <w:left w:val="single" w:sz="4" w:space="0" w:color="auto"/>
              <w:bottom w:val="single" w:sz="4" w:space="0" w:color="auto"/>
              <w:right w:val="single" w:sz="4" w:space="0" w:color="auto"/>
            </w:tcBorders>
          </w:tcPr>
          <w:p w14:paraId="769C8FD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Arial" w:eastAsia="Times New Roman" w:hAnsi="Arial"/>
                <w:sz w:val="18"/>
                <w:lang w:eastAsia="zh-CN"/>
              </w:rPr>
              <w:t>InterfaceUpfInfoItem</w:t>
            </w:r>
          </w:p>
          <w:p w14:paraId="6F46059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6C514D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0627F98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69CAE4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3D775E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33E623A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1ABF9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t>interfaceType</w:t>
            </w:r>
          </w:p>
        </w:tc>
        <w:tc>
          <w:tcPr>
            <w:tcW w:w="4395" w:type="dxa"/>
            <w:tcBorders>
              <w:top w:val="single" w:sz="4" w:space="0" w:color="auto"/>
              <w:left w:val="single" w:sz="4" w:space="0" w:color="auto"/>
              <w:bottom w:val="single" w:sz="4" w:space="0" w:color="auto"/>
              <w:right w:val="single" w:sz="4" w:space="0" w:color="auto"/>
            </w:tcBorders>
          </w:tcPr>
          <w:p w14:paraId="3433ABB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This parameter defines the type of User Plane (UP) interface. (See TS 29.510[23] clause 6.1.6.3.9).</w:t>
            </w:r>
          </w:p>
          <w:p w14:paraId="3D4E578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17FD52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allowedValues:</w:t>
            </w:r>
          </w:p>
          <w:p w14:paraId="20219C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"N3"</w:t>
            </w:r>
            <w:r w:rsidRPr="004B47E6">
              <w:rPr>
                <w:rFonts w:ascii="Arial" w:eastAsia="Times New Roman" w:hAnsi="Arial"/>
                <w:sz w:val="18"/>
                <w:lang w:eastAsia="zh-CN"/>
              </w:rPr>
              <w:t xml:space="preserve">, </w:t>
            </w:r>
            <w:r w:rsidRPr="004B47E6">
              <w:rPr>
                <w:rFonts w:ascii="Arial" w:eastAsia="Times New Roman" w:hAnsi="Arial"/>
                <w:sz w:val="18"/>
                <w:lang w:eastAsia="en-GB"/>
              </w:rPr>
              <w:t>"N6"</w:t>
            </w:r>
            <w:r w:rsidRPr="004B47E6">
              <w:rPr>
                <w:rFonts w:ascii="Arial" w:eastAsia="Times New Roman" w:hAnsi="Arial"/>
                <w:sz w:val="18"/>
                <w:lang w:eastAsia="zh-CN"/>
              </w:rPr>
              <w:t xml:space="preserve">, </w:t>
            </w:r>
            <w:r w:rsidRPr="004B47E6">
              <w:rPr>
                <w:rFonts w:ascii="Arial" w:eastAsia="Times New Roman" w:hAnsi="Arial"/>
                <w:sz w:val="18"/>
                <w:lang w:eastAsia="en-GB"/>
              </w:rPr>
              <w:t>"N9"</w:t>
            </w:r>
            <w:r w:rsidRPr="004B47E6">
              <w:rPr>
                <w:rFonts w:ascii="Arial" w:eastAsia="Times New Roman" w:hAnsi="Arial"/>
                <w:sz w:val="18"/>
                <w:lang w:eastAsia="zh-CN"/>
              </w:rPr>
              <w:t xml:space="preserve">, </w:t>
            </w:r>
            <w:r w:rsidRPr="004B47E6">
              <w:rPr>
                <w:rFonts w:ascii="Arial" w:eastAsia="Times New Roman" w:hAnsi="Arial"/>
                <w:sz w:val="18"/>
                <w:lang w:eastAsia="en-GB"/>
              </w:rPr>
              <w:t>"DATA_FORWARDING"</w:t>
            </w:r>
            <w:r w:rsidRPr="004B47E6">
              <w:rPr>
                <w:rFonts w:ascii="Arial" w:eastAsia="Times New Roman" w:hAnsi="Arial"/>
                <w:sz w:val="18"/>
                <w:lang w:eastAsia="zh-CN"/>
              </w:rPr>
              <w:t xml:space="preserve">, </w:t>
            </w:r>
          </w:p>
          <w:p w14:paraId="447518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"N6MB"</w:t>
            </w:r>
            <w:r w:rsidRPr="004B47E6">
              <w:rPr>
                <w:rFonts w:ascii="Arial" w:eastAsia="Times New Roman" w:hAnsi="Arial"/>
                <w:sz w:val="18"/>
                <w:lang w:eastAsia="zh-CN"/>
              </w:rPr>
              <w:t xml:space="preserve">, </w:t>
            </w:r>
            <w:r w:rsidRPr="004B47E6">
              <w:rPr>
                <w:rFonts w:ascii="Arial" w:eastAsia="Times New Roman" w:hAnsi="Arial"/>
                <w:sz w:val="18"/>
                <w:lang w:eastAsia="en-GB"/>
              </w:rPr>
              <w:t>"N19MB"</w:t>
            </w:r>
            <w:r w:rsidRPr="004B47E6">
              <w:rPr>
                <w:rFonts w:ascii="Arial" w:eastAsia="Times New Roman" w:hAnsi="Arial"/>
                <w:sz w:val="18"/>
                <w:lang w:eastAsia="zh-CN"/>
              </w:rPr>
              <w:t xml:space="preserve">, </w:t>
            </w:r>
            <w:r w:rsidRPr="004B47E6">
              <w:rPr>
                <w:rFonts w:ascii="Arial" w:eastAsia="Times New Roman" w:hAnsi="Arial"/>
                <w:sz w:val="18"/>
                <w:lang w:eastAsia="en-GB"/>
              </w:rPr>
              <w:t>"N3MB"</w:t>
            </w:r>
            <w:r w:rsidRPr="004B47E6">
              <w:rPr>
                <w:rFonts w:ascii="Arial" w:eastAsia="Times New Roman" w:hAnsi="Arial"/>
                <w:sz w:val="18"/>
                <w:lang w:eastAsia="zh-CN"/>
              </w:rPr>
              <w:t xml:space="preserve">, </w:t>
            </w:r>
            <w:r w:rsidRPr="004B47E6">
              <w:rPr>
                <w:rFonts w:ascii="Arial" w:eastAsia="Times New Roman" w:hAnsi="Arial"/>
                <w:sz w:val="18"/>
                <w:lang w:eastAsia="en-GB"/>
              </w:rPr>
              <w:t>"NMB9"</w:t>
            </w:r>
            <w:r w:rsidRPr="004B47E6">
              <w:rPr>
                <w:rFonts w:ascii="Arial" w:eastAsia="Times New Roman" w:hAnsi="Arial" w:cs="Arial"/>
                <w:sz w:val="18"/>
                <w:szCs w:val="18"/>
                <w:lang w:eastAsia="zh-CN"/>
              </w:rPr>
              <w:t xml:space="preserve">, </w:t>
            </w:r>
          </w:p>
          <w:p w14:paraId="5B38C6A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"S1U", "S5U", "S8U", "S11U", </w:t>
            </w:r>
          </w:p>
          <w:p w14:paraId="2C295A4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"S12", "S2AU", "S2BU", "N3TRUSTEDN3GPP", </w:t>
            </w:r>
          </w:p>
          <w:p w14:paraId="4979CB7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"N3UNTRUSTEDN3GPP", "N9ROAMING", </w:t>
            </w:r>
          </w:p>
          <w:p w14:paraId="60801E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"SGI", "N19", "SXAU", "SXBU", "N4U"</w:t>
            </w:r>
          </w:p>
          <w:p w14:paraId="2E1FE9A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9535F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ENUM</w:t>
            </w:r>
          </w:p>
          <w:p w14:paraId="2E843F7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2283A3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F1F905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8F113B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38F84C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4A5C2A5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F1C70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t>ipv4EndpointAddresses</w:t>
            </w:r>
          </w:p>
        </w:tc>
        <w:tc>
          <w:tcPr>
            <w:tcW w:w="4395" w:type="dxa"/>
            <w:tcBorders>
              <w:top w:val="single" w:sz="4" w:space="0" w:color="auto"/>
              <w:left w:val="single" w:sz="4" w:space="0" w:color="auto"/>
              <w:bottom w:val="single" w:sz="4" w:space="0" w:color="auto"/>
              <w:right w:val="single" w:sz="4" w:space="0" w:color="auto"/>
            </w:tcBorders>
          </w:tcPr>
          <w:p w14:paraId="3C6E4FA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Available endpoint IPv4 address(es)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6EF3C0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Ipv4Addr</w:t>
            </w:r>
          </w:p>
          <w:p w14:paraId="181E2D0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58B2D96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04C5A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C341A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5D7296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048922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D1F25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t>ipv6EndpointAddresses</w:t>
            </w:r>
          </w:p>
        </w:tc>
        <w:tc>
          <w:tcPr>
            <w:tcW w:w="4395" w:type="dxa"/>
            <w:tcBorders>
              <w:top w:val="single" w:sz="4" w:space="0" w:color="auto"/>
              <w:left w:val="single" w:sz="4" w:space="0" w:color="auto"/>
              <w:bottom w:val="single" w:sz="4" w:space="0" w:color="auto"/>
              <w:right w:val="single" w:sz="4" w:space="0" w:color="auto"/>
            </w:tcBorders>
          </w:tcPr>
          <w:p w14:paraId="2D4C166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Available endpoint IPv6 address(es)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5B03685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Ipv6Addr</w:t>
            </w:r>
          </w:p>
          <w:p w14:paraId="2CC6E16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64C1A8F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47C24A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99736D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91EDE7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7EB50D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1CD59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t>networkInstance</w:t>
            </w:r>
          </w:p>
        </w:tc>
        <w:tc>
          <w:tcPr>
            <w:tcW w:w="4395" w:type="dxa"/>
            <w:tcBorders>
              <w:top w:val="single" w:sz="4" w:space="0" w:color="auto"/>
              <w:left w:val="single" w:sz="4" w:space="0" w:color="auto"/>
              <w:bottom w:val="single" w:sz="4" w:space="0" w:color="auto"/>
              <w:right w:val="single" w:sz="4" w:space="0" w:color="auto"/>
            </w:tcBorders>
          </w:tcPr>
          <w:p w14:paraId="6C3AC46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Network Instance (See TS 29.244 [56]) associated to the User Plane interface</w:t>
            </w:r>
          </w:p>
        </w:tc>
        <w:tc>
          <w:tcPr>
            <w:tcW w:w="1897" w:type="dxa"/>
            <w:tcBorders>
              <w:top w:val="single" w:sz="4" w:space="0" w:color="auto"/>
              <w:left w:val="single" w:sz="4" w:space="0" w:color="auto"/>
              <w:bottom w:val="single" w:sz="4" w:space="0" w:color="auto"/>
              <w:right w:val="single" w:sz="4" w:space="0" w:color="auto"/>
            </w:tcBorders>
          </w:tcPr>
          <w:p w14:paraId="258D158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3080D1B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58FA06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AE70F2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5D3D191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BF883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89AAB8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88B46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szCs w:val="18"/>
                <w:lang w:eastAsia="en-GB"/>
              </w:rPr>
              <w:lastRenderedPageBreak/>
              <w:t>iwkEpsInd</w:t>
            </w:r>
          </w:p>
        </w:tc>
        <w:tc>
          <w:tcPr>
            <w:tcW w:w="4395" w:type="dxa"/>
            <w:tcBorders>
              <w:top w:val="single" w:sz="4" w:space="0" w:color="auto"/>
              <w:left w:val="single" w:sz="4" w:space="0" w:color="auto"/>
              <w:bottom w:val="single" w:sz="4" w:space="0" w:color="auto"/>
              <w:right w:val="single" w:sz="4" w:space="0" w:color="auto"/>
            </w:tcBorders>
          </w:tcPr>
          <w:p w14:paraId="0C7D8F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Indicates whether interworking with EPS is supported by the UPF.</w:t>
            </w:r>
          </w:p>
          <w:p w14:paraId="47FD21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503ECE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allowedValues:</w:t>
            </w:r>
          </w:p>
          <w:p w14:paraId="12A36D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True: Supported</w:t>
            </w:r>
            <w:r w:rsidRPr="004B47E6">
              <w:rPr>
                <w:rFonts w:ascii="Arial" w:eastAsia="Times New Roman" w:hAnsi="Arial" w:cs="Arial"/>
                <w:sz w:val="18"/>
                <w:szCs w:val="18"/>
                <w:lang w:eastAsia="en-GB"/>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2B800D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en-GB"/>
              </w:rPr>
              <w:t>Boolean</w:t>
            </w:r>
          </w:p>
          <w:p w14:paraId="0804971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332416A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A86F13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75DFD8C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278C9E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1C33B45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B44B7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szCs w:val="18"/>
                <w:lang w:eastAsia="en-GB"/>
              </w:rPr>
              <w:t>pduSessionTypes</w:t>
            </w:r>
          </w:p>
        </w:tc>
        <w:tc>
          <w:tcPr>
            <w:tcW w:w="4395" w:type="dxa"/>
            <w:tcBorders>
              <w:top w:val="single" w:sz="4" w:space="0" w:color="auto"/>
              <w:left w:val="single" w:sz="4" w:space="0" w:color="auto"/>
              <w:bottom w:val="single" w:sz="4" w:space="0" w:color="auto"/>
              <w:right w:val="single" w:sz="4" w:space="0" w:color="auto"/>
            </w:tcBorders>
          </w:tcPr>
          <w:p w14:paraId="5FBEF442"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Indicates the type(s) of a PDU session. </w:t>
            </w:r>
          </w:p>
          <w:p w14:paraId="3BAD696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w:t>
            </w:r>
          </w:p>
          <w:p w14:paraId="06B0B38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"IPV4"</w:t>
            </w:r>
            <w:r w:rsidRPr="004B47E6">
              <w:rPr>
                <w:rFonts w:ascii="Arial" w:eastAsia="Times New Roman" w:hAnsi="Arial" w:cs="Arial"/>
                <w:sz w:val="18"/>
                <w:szCs w:val="18"/>
                <w:lang w:eastAsia="en-GB"/>
              </w:rPr>
              <w:br/>
              <w:t>"IPV6"</w:t>
            </w:r>
            <w:r w:rsidRPr="004B47E6">
              <w:rPr>
                <w:rFonts w:ascii="Arial" w:eastAsia="Times New Roman" w:hAnsi="Arial" w:cs="Arial"/>
                <w:sz w:val="18"/>
                <w:szCs w:val="18"/>
                <w:lang w:eastAsia="en-GB"/>
              </w:rPr>
              <w:br/>
              <w:t>"IPV4V6" as per clause 5.8.2.2.1 TS 23.501 [2]</w:t>
            </w:r>
            <w:r w:rsidRPr="004B47E6">
              <w:rPr>
                <w:rFonts w:ascii="Arial" w:eastAsia="Times New Roman" w:hAnsi="Arial" w:cs="Arial"/>
                <w:sz w:val="18"/>
                <w:szCs w:val="18"/>
                <w:lang w:eastAsia="en-GB"/>
              </w:rPr>
              <w:br/>
              <w:t>"UNSTRUCTURED"</w:t>
            </w:r>
            <w:r w:rsidRPr="004B47E6">
              <w:rPr>
                <w:rFonts w:ascii="Arial" w:eastAsia="Times New Roman" w:hAnsi="Arial" w:cs="Arial"/>
                <w:sz w:val="18"/>
                <w:szCs w:val="18"/>
                <w:lang w:eastAsia="en-GB"/>
              </w:rPr>
              <w:br/>
              <w:t>"ETHERNET"</w:t>
            </w:r>
          </w:p>
        </w:tc>
        <w:tc>
          <w:tcPr>
            <w:tcW w:w="1897" w:type="dxa"/>
            <w:tcBorders>
              <w:top w:val="single" w:sz="4" w:space="0" w:color="auto"/>
              <w:left w:val="single" w:sz="4" w:space="0" w:color="auto"/>
              <w:bottom w:val="single" w:sz="4" w:space="0" w:color="auto"/>
              <w:right w:val="single" w:sz="4" w:space="0" w:color="auto"/>
            </w:tcBorders>
          </w:tcPr>
          <w:p w14:paraId="43E46DE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ENUM</w:t>
            </w:r>
          </w:p>
          <w:p w14:paraId="2D5A112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735139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0E1B650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C0035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F0ACBA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14BD7EF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9A2BF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szCs w:val="18"/>
                <w:lang w:eastAsia="en-GB"/>
              </w:rPr>
              <w:t>atsssCapability</w:t>
            </w:r>
          </w:p>
        </w:tc>
        <w:tc>
          <w:tcPr>
            <w:tcW w:w="4395" w:type="dxa"/>
            <w:tcBorders>
              <w:top w:val="single" w:sz="4" w:space="0" w:color="auto"/>
              <w:left w:val="single" w:sz="4" w:space="0" w:color="auto"/>
              <w:bottom w:val="single" w:sz="4" w:space="0" w:color="auto"/>
              <w:right w:val="single" w:sz="4" w:space="0" w:color="auto"/>
            </w:tcBorders>
          </w:tcPr>
          <w:p w14:paraId="6394C1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Indicate the ATSSS capability of the UPF.</w:t>
            </w:r>
          </w:p>
          <w:p w14:paraId="5CD201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F90B6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Arial" w:eastAsia="Times New Roman" w:hAnsi="Arial"/>
                <w:sz w:val="18"/>
                <w:lang w:eastAsia="zh-CN"/>
              </w:rPr>
              <w:t>AtsssCapability</w:t>
            </w:r>
          </w:p>
          <w:p w14:paraId="6DB2C05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7D89E6E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E6B29C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02E30E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717BD1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802E34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BC5CE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t>atsssLL</w:t>
            </w:r>
          </w:p>
        </w:tc>
        <w:tc>
          <w:tcPr>
            <w:tcW w:w="4395" w:type="dxa"/>
            <w:tcBorders>
              <w:top w:val="single" w:sz="4" w:space="0" w:color="auto"/>
              <w:left w:val="single" w:sz="4" w:space="0" w:color="auto"/>
              <w:bottom w:val="single" w:sz="4" w:space="0" w:color="auto"/>
              <w:right w:val="single" w:sz="4" w:space="0" w:color="auto"/>
            </w:tcBorders>
          </w:tcPr>
          <w:p w14:paraId="094543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Indicates the ATSSS-LL capability to support procedures related to </w:t>
            </w:r>
            <w:r w:rsidRPr="004B47E6">
              <w:rPr>
                <w:rFonts w:ascii="Arial" w:eastAsia="Times New Roman" w:hAnsi="Arial"/>
                <w:sz w:val="18"/>
                <w:lang w:eastAsia="zh-CN"/>
              </w:rPr>
              <w:t>Access Traffic Steering, Switching, Splitting (see clauses 4.2.10, 5.32 of TS 23.501 [2])</w:t>
            </w:r>
            <w:r w:rsidRPr="004B47E6">
              <w:rPr>
                <w:rFonts w:ascii="Arial" w:eastAsia="Times New Roman" w:hAnsi="Arial" w:cs="Arial"/>
                <w:sz w:val="18"/>
                <w:szCs w:val="18"/>
                <w:lang w:eastAsia="zh-CN"/>
              </w:rPr>
              <w:t>.</w:t>
            </w:r>
          </w:p>
          <w:p w14:paraId="4141B59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10E10E3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allowedValues:</w:t>
            </w:r>
          </w:p>
          <w:p w14:paraId="24EC41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zh-CN"/>
              </w:rPr>
              <w:t>True: Supported</w:t>
            </w:r>
            <w:r w:rsidRPr="004B47E6">
              <w:rPr>
                <w:rFonts w:ascii="Arial" w:eastAsia="Times New Roman" w:hAnsi="Arial" w:cs="Arial"/>
                <w:sz w:val="18"/>
                <w:szCs w:val="18"/>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16AA266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Arial" w:eastAsia="Times New Roman" w:hAnsi="Arial"/>
                <w:sz w:val="18"/>
                <w:lang w:eastAsia="zh-CN"/>
              </w:rPr>
              <w:t>Boolean</w:t>
            </w:r>
          </w:p>
          <w:p w14:paraId="188FCFD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6025ABE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04057E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5F78AE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33D11AE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31F8E2D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D59A7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t>mptcp</w:t>
            </w:r>
          </w:p>
        </w:tc>
        <w:tc>
          <w:tcPr>
            <w:tcW w:w="4395" w:type="dxa"/>
            <w:tcBorders>
              <w:top w:val="single" w:sz="4" w:space="0" w:color="auto"/>
              <w:left w:val="single" w:sz="4" w:space="0" w:color="auto"/>
              <w:bottom w:val="single" w:sz="4" w:space="0" w:color="auto"/>
              <w:right w:val="single" w:sz="4" w:space="0" w:color="auto"/>
            </w:tcBorders>
          </w:tcPr>
          <w:p w14:paraId="1A94B8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Indicates the MPTCP capability to support procedures related to </w:t>
            </w:r>
            <w:r w:rsidRPr="004B47E6">
              <w:rPr>
                <w:rFonts w:ascii="Arial" w:eastAsia="Times New Roman" w:hAnsi="Arial"/>
                <w:sz w:val="18"/>
                <w:lang w:eastAsia="zh-CN"/>
              </w:rPr>
              <w:t>Access Traffic Steering, Switching, Splitting (see clauses 4.2.10, 5.32 of TS 23.501 [2])</w:t>
            </w:r>
            <w:r w:rsidRPr="004B47E6">
              <w:rPr>
                <w:rFonts w:ascii="Arial" w:eastAsia="Times New Roman" w:hAnsi="Arial" w:cs="Arial"/>
                <w:sz w:val="18"/>
                <w:szCs w:val="18"/>
                <w:lang w:eastAsia="zh-CN"/>
              </w:rPr>
              <w:t>.</w:t>
            </w:r>
          </w:p>
          <w:p w14:paraId="56679F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6062AED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allowedValues:</w:t>
            </w:r>
          </w:p>
          <w:p w14:paraId="44DA24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zh-CN"/>
              </w:rPr>
              <w:t>True: Supported</w:t>
            </w:r>
            <w:r w:rsidRPr="004B47E6">
              <w:rPr>
                <w:rFonts w:ascii="Arial" w:eastAsia="Times New Roman" w:hAnsi="Arial" w:cs="Arial"/>
                <w:sz w:val="18"/>
                <w:szCs w:val="18"/>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7FA5FE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Arial" w:eastAsia="Times New Roman" w:hAnsi="Arial"/>
                <w:sz w:val="18"/>
                <w:lang w:eastAsia="zh-CN"/>
              </w:rPr>
              <w:t>Boolean</w:t>
            </w:r>
          </w:p>
          <w:p w14:paraId="1E22924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2F51A25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69CE2F4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5F7EBA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3317C5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0E9003E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22C04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t>rttWithoutPmf</w:t>
            </w:r>
          </w:p>
        </w:tc>
        <w:tc>
          <w:tcPr>
            <w:tcW w:w="4395" w:type="dxa"/>
            <w:tcBorders>
              <w:top w:val="single" w:sz="4" w:space="0" w:color="auto"/>
              <w:left w:val="single" w:sz="4" w:space="0" w:color="auto"/>
              <w:bottom w:val="single" w:sz="4" w:space="0" w:color="auto"/>
              <w:right w:val="single" w:sz="4" w:space="0" w:color="auto"/>
            </w:tcBorders>
          </w:tcPr>
          <w:p w14:paraId="34370E6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Indicates whether the UPF supports RTT measurement without PMF (see clauses 5.32.2, 6.3.3.3 of TS 23.501 [2]).</w:t>
            </w:r>
          </w:p>
          <w:p w14:paraId="3F3153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6249F3F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allowedValues:</w:t>
            </w:r>
          </w:p>
          <w:p w14:paraId="4A20A0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True: Supported</w:t>
            </w:r>
          </w:p>
          <w:p w14:paraId="60A7CB7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203654E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Arial" w:eastAsia="Times New Roman" w:hAnsi="Arial"/>
                <w:sz w:val="18"/>
                <w:lang w:eastAsia="zh-CN"/>
              </w:rPr>
              <w:t>Boolean</w:t>
            </w:r>
          </w:p>
          <w:p w14:paraId="5F64CBC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38E9AC2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77DB2A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C3C694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249F4E6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7D4B85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F1EAF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szCs w:val="18"/>
                <w:lang w:eastAsia="en-GB"/>
              </w:rPr>
              <w:t>ueIpAddrInd</w:t>
            </w:r>
          </w:p>
        </w:tc>
        <w:tc>
          <w:tcPr>
            <w:tcW w:w="4395" w:type="dxa"/>
            <w:tcBorders>
              <w:top w:val="single" w:sz="4" w:space="0" w:color="auto"/>
              <w:left w:val="single" w:sz="4" w:space="0" w:color="auto"/>
              <w:bottom w:val="single" w:sz="4" w:space="0" w:color="auto"/>
              <w:right w:val="single" w:sz="4" w:space="0" w:color="auto"/>
            </w:tcBorders>
          </w:tcPr>
          <w:p w14:paraId="6CCFD4D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Indicates whether the UPF supports allocating UE IP addresses/prefixes.</w:t>
            </w:r>
          </w:p>
          <w:p w14:paraId="7C25A83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BB2BA3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allowedValues:</w:t>
            </w:r>
          </w:p>
          <w:p w14:paraId="229EBC6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True: supported</w:t>
            </w:r>
            <w:r w:rsidRPr="004B47E6">
              <w:rPr>
                <w:rFonts w:ascii="Arial" w:eastAsia="Times New Roman" w:hAnsi="Arial" w:cs="Arial"/>
                <w:sz w:val="18"/>
                <w:szCs w:val="18"/>
                <w:lang w:eastAsia="en-GB"/>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3EAE8E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en-GB"/>
              </w:rPr>
              <w:t>Boolean</w:t>
            </w:r>
          </w:p>
          <w:p w14:paraId="49AC81A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79F64EF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94114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50C2354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4583440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1D46E9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B0197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szCs w:val="18"/>
                <w:lang w:eastAsia="en-GB"/>
              </w:rPr>
              <w:t>wAgfInfo</w:t>
            </w:r>
          </w:p>
        </w:tc>
        <w:tc>
          <w:tcPr>
            <w:tcW w:w="4395" w:type="dxa"/>
            <w:tcBorders>
              <w:top w:val="single" w:sz="4" w:space="0" w:color="auto"/>
              <w:left w:val="single" w:sz="4" w:space="0" w:color="auto"/>
              <w:bottom w:val="single" w:sz="4" w:space="0" w:color="auto"/>
              <w:right w:val="single" w:sz="4" w:space="0" w:color="auto"/>
            </w:tcBorders>
          </w:tcPr>
          <w:p w14:paraId="7CCD2DA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zh-CN"/>
              </w:rPr>
              <w:t xml:space="preserve">Indicate that the UPF is collocated with W-AGF. If not present, the UPF is not collocated with </w:t>
            </w:r>
            <w:r w:rsidRPr="004B47E6">
              <w:rPr>
                <w:rFonts w:ascii="Arial" w:eastAsia="Times New Roman" w:hAnsi="Arial" w:cs="Arial"/>
                <w:sz w:val="18"/>
                <w:szCs w:val="18"/>
                <w:lang w:eastAsia="en-GB"/>
              </w:rPr>
              <w:t>Wireline Access Gateway Function</w:t>
            </w:r>
            <w:r w:rsidRPr="004B47E6">
              <w:rPr>
                <w:rFonts w:ascii="Arial" w:eastAsia="Times New Roman" w:hAnsi="Arial" w:cs="Arial"/>
                <w:sz w:val="18"/>
                <w:szCs w:val="18"/>
                <w:lang w:eastAsia="zh-CN"/>
              </w:rPr>
              <w:t xml:space="preserve"> (W-AGF).</w:t>
            </w:r>
          </w:p>
        </w:tc>
        <w:tc>
          <w:tcPr>
            <w:tcW w:w="1897" w:type="dxa"/>
            <w:tcBorders>
              <w:top w:val="single" w:sz="4" w:space="0" w:color="auto"/>
              <w:left w:val="single" w:sz="4" w:space="0" w:color="auto"/>
              <w:bottom w:val="single" w:sz="4" w:space="0" w:color="auto"/>
              <w:right w:val="single" w:sz="4" w:space="0" w:color="auto"/>
            </w:tcBorders>
          </w:tcPr>
          <w:p w14:paraId="665E9BC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Arial" w:eastAsia="Times New Roman" w:hAnsi="Arial"/>
                <w:sz w:val="18"/>
                <w:lang w:eastAsia="zh-CN"/>
              </w:rPr>
              <w:t>IpInterface</w:t>
            </w:r>
          </w:p>
          <w:p w14:paraId="568A9E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1EF038D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0C293B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43A978A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7862F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63965D0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A33BD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szCs w:val="18"/>
                <w:lang w:eastAsia="en-GB"/>
              </w:rPr>
              <w:t>tngfInfo</w:t>
            </w:r>
          </w:p>
        </w:tc>
        <w:tc>
          <w:tcPr>
            <w:tcW w:w="4395" w:type="dxa"/>
            <w:tcBorders>
              <w:top w:val="single" w:sz="4" w:space="0" w:color="auto"/>
              <w:left w:val="single" w:sz="4" w:space="0" w:color="auto"/>
              <w:bottom w:val="single" w:sz="4" w:space="0" w:color="auto"/>
              <w:right w:val="single" w:sz="4" w:space="0" w:color="auto"/>
            </w:tcBorders>
          </w:tcPr>
          <w:p w14:paraId="5A3CA9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zh-CN"/>
              </w:rPr>
              <w:t xml:space="preserve">Indicate that the UPF is collocated with TNGF. If not present, the UPF is not collocated with </w:t>
            </w:r>
            <w:r w:rsidRPr="004B47E6">
              <w:rPr>
                <w:rFonts w:ascii="Arial" w:eastAsia="Times New Roman" w:hAnsi="Arial" w:cs="Arial"/>
                <w:sz w:val="18"/>
                <w:szCs w:val="18"/>
                <w:lang w:eastAsia="en-GB"/>
              </w:rPr>
              <w:t>Trusted Non-3GPP Gateway Function (</w:t>
            </w:r>
            <w:r w:rsidRPr="004B47E6">
              <w:rPr>
                <w:rFonts w:ascii="Arial" w:eastAsia="Times New Roman" w:hAnsi="Arial" w:cs="Arial"/>
                <w:sz w:val="18"/>
                <w:szCs w:val="18"/>
                <w:lang w:eastAsia="zh-CN"/>
              </w:rPr>
              <w:t>TNGF).</w:t>
            </w:r>
          </w:p>
        </w:tc>
        <w:tc>
          <w:tcPr>
            <w:tcW w:w="1897" w:type="dxa"/>
            <w:tcBorders>
              <w:top w:val="single" w:sz="4" w:space="0" w:color="auto"/>
              <w:left w:val="single" w:sz="4" w:space="0" w:color="auto"/>
              <w:bottom w:val="single" w:sz="4" w:space="0" w:color="auto"/>
              <w:right w:val="single" w:sz="4" w:space="0" w:color="auto"/>
            </w:tcBorders>
          </w:tcPr>
          <w:p w14:paraId="643FD5B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Arial" w:eastAsia="Times New Roman" w:hAnsi="Arial"/>
                <w:sz w:val="18"/>
                <w:lang w:eastAsia="zh-CN"/>
              </w:rPr>
              <w:t>IpInterface</w:t>
            </w:r>
          </w:p>
          <w:p w14:paraId="7FF6A01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3369D2E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DCBC0E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0CB43C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980F7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3946483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7C731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szCs w:val="18"/>
                <w:lang w:eastAsia="en-GB"/>
              </w:rPr>
              <w:t>twifInfo</w:t>
            </w:r>
          </w:p>
        </w:tc>
        <w:tc>
          <w:tcPr>
            <w:tcW w:w="4395" w:type="dxa"/>
            <w:tcBorders>
              <w:top w:val="single" w:sz="4" w:space="0" w:color="auto"/>
              <w:left w:val="single" w:sz="4" w:space="0" w:color="auto"/>
              <w:bottom w:val="single" w:sz="4" w:space="0" w:color="auto"/>
              <w:right w:val="single" w:sz="4" w:space="0" w:color="auto"/>
            </w:tcBorders>
          </w:tcPr>
          <w:p w14:paraId="335842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zh-CN"/>
              </w:rPr>
              <w:t xml:space="preserve">Indicate that the UPF is collocated with TWIF. If not present, the UPF is not collocated with </w:t>
            </w:r>
            <w:r w:rsidRPr="004B47E6">
              <w:rPr>
                <w:rFonts w:ascii="Arial" w:eastAsia="Times New Roman" w:hAnsi="Arial" w:cs="Arial"/>
                <w:sz w:val="18"/>
                <w:szCs w:val="18"/>
                <w:lang w:eastAsia="en-GB"/>
              </w:rPr>
              <w:t>Trusted WLAN Interworking Function (</w:t>
            </w:r>
            <w:r w:rsidRPr="004B47E6">
              <w:rPr>
                <w:rFonts w:ascii="Arial" w:eastAsia="Times New Roman" w:hAnsi="Arial" w:cs="Arial"/>
                <w:sz w:val="18"/>
                <w:szCs w:val="18"/>
                <w:lang w:eastAsia="zh-CN"/>
              </w:rPr>
              <w:t>TWIF).</w:t>
            </w:r>
          </w:p>
        </w:tc>
        <w:tc>
          <w:tcPr>
            <w:tcW w:w="1897" w:type="dxa"/>
            <w:tcBorders>
              <w:top w:val="single" w:sz="4" w:space="0" w:color="auto"/>
              <w:left w:val="single" w:sz="4" w:space="0" w:color="auto"/>
              <w:bottom w:val="single" w:sz="4" w:space="0" w:color="auto"/>
              <w:right w:val="single" w:sz="4" w:space="0" w:color="auto"/>
            </w:tcBorders>
          </w:tcPr>
          <w:p w14:paraId="5BFB053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Arial" w:eastAsia="Times New Roman" w:hAnsi="Arial"/>
                <w:sz w:val="18"/>
                <w:lang w:eastAsia="zh-CN"/>
              </w:rPr>
              <w:t>IpInterface</w:t>
            </w:r>
          </w:p>
          <w:p w14:paraId="48048A2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71345B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0A7F25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46095C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02AE9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A5760C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4DDE1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szCs w:val="18"/>
                <w:lang w:eastAsia="en-GB"/>
              </w:rPr>
              <w:lastRenderedPageBreak/>
              <w:t>redundantGtpu</w:t>
            </w:r>
          </w:p>
        </w:tc>
        <w:tc>
          <w:tcPr>
            <w:tcW w:w="4395" w:type="dxa"/>
            <w:tcBorders>
              <w:top w:val="single" w:sz="4" w:space="0" w:color="auto"/>
              <w:left w:val="single" w:sz="4" w:space="0" w:color="auto"/>
              <w:bottom w:val="single" w:sz="4" w:space="0" w:color="auto"/>
              <w:right w:val="single" w:sz="4" w:space="0" w:color="auto"/>
            </w:tcBorders>
          </w:tcPr>
          <w:p w14:paraId="3E4D1BD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Indicates whether the UPF supports redundant GTP-U path.</w:t>
            </w:r>
          </w:p>
          <w:p w14:paraId="2F314BD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13736F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allowedValues:</w:t>
            </w:r>
          </w:p>
          <w:p w14:paraId="0E43B27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True: supported</w:t>
            </w:r>
            <w:r w:rsidRPr="004B47E6">
              <w:rPr>
                <w:rFonts w:ascii="Arial" w:eastAsia="Times New Roman" w:hAnsi="Arial" w:cs="Arial"/>
                <w:sz w:val="18"/>
                <w:szCs w:val="18"/>
                <w:lang w:eastAsia="en-GB"/>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56223C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en-GB"/>
              </w:rPr>
              <w:t>Boolean</w:t>
            </w:r>
          </w:p>
          <w:p w14:paraId="7A8429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3B4AD5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40E2EC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5C981A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52351A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1C5505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2861D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szCs w:val="18"/>
                <w:lang w:eastAsia="en-GB"/>
              </w:rPr>
              <w:t>ipups</w:t>
            </w:r>
          </w:p>
        </w:tc>
        <w:tc>
          <w:tcPr>
            <w:tcW w:w="4395" w:type="dxa"/>
            <w:tcBorders>
              <w:top w:val="single" w:sz="4" w:space="0" w:color="auto"/>
              <w:left w:val="single" w:sz="4" w:space="0" w:color="auto"/>
              <w:bottom w:val="single" w:sz="4" w:space="0" w:color="auto"/>
              <w:right w:val="single" w:sz="4" w:space="0" w:color="auto"/>
            </w:tcBorders>
          </w:tcPr>
          <w:p w14:paraId="593F8EF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Indicates whether the UPF is configured for Inter-PLMN User Plane Security (IPUPS). Any UPF can support the IPUPS functionality. In network deployments where specific UPFs are used to provide IPUPS, UPFs configured for providing IPUPS services shall be selected.</w:t>
            </w:r>
          </w:p>
          <w:p w14:paraId="765C633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5157D5E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allowedValues:</w:t>
            </w:r>
          </w:p>
          <w:p w14:paraId="31B5E85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True: The UPF is configured for IPUPS.</w:t>
            </w:r>
          </w:p>
          <w:p w14:paraId="2A9F41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False: The UPF is not configured for IPUPS</w:t>
            </w:r>
          </w:p>
        </w:tc>
        <w:tc>
          <w:tcPr>
            <w:tcW w:w="1897" w:type="dxa"/>
            <w:tcBorders>
              <w:top w:val="single" w:sz="4" w:space="0" w:color="auto"/>
              <w:left w:val="single" w:sz="4" w:space="0" w:color="auto"/>
              <w:bottom w:val="single" w:sz="4" w:space="0" w:color="auto"/>
              <w:right w:val="single" w:sz="4" w:space="0" w:color="auto"/>
            </w:tcBorders>
          </w:tcPr>
          <w:p w14:paraId="3A97007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en-GB"/>
              </w:rPr>
              <w:t>Boolean</w:t>
            </w:r>
          </w:p>
          <w:p w14:paraId="4DF9319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6BEF4FD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6D6752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7C58F37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7B81131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1486851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A6DE8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szCs w:val="18"/>
                <w:lang w:eastAsia="en-GB"/>
              </w:rPr>
              <w:t>dataForwarding</w:t>
            </w:r>
          </w:p>
        </w:tc>
        <w:tc>
          <w:tcPr>
            <w:tcW w:w="4395" w:type="dxa"/>
            <w:tcBorders>
              <w:top w:val="single" w:sz="4" w:space="0" w:color="auto"/>
              <w:left w:val="single" w:sz="4" w:space="0" w:color="auto"/>
              <w:bottom w:val="single" w:sz="4" w:space="0" w:color="auto"/>
              <w:right w:val="single" w:sz="4" w:space="0" w:color="auto"/>
            </w:tcBorders>
          </w:tcPr>
          <w:p w14:paraId="01B30C1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Indicates whether the UPF is configured for data forwarding. </w:t>
            </w:r>
          </w:p>
          <w:p w14:paraId="4CE30F7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DD61F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Based on operator policies, if dedicated UPFs are preferred to be used for indirect data forwarding during handover scenarios, when setting up the indirect data forwarding tunnel, the SMF should preferably select a UPF configured for data forwarding and use the network instance indicated in the Network Instance ID associated to the DATA_FORWARDING interface type in the </w:t>
            </w:r>
            <w:r w:rsidRPr="004B47E6">
              <w:rPr>
                <w:rFonts w:ascii="Courier New" w:eastAsia="Times New Roman" w:hAnsi="Courier New" w:cs="Courier New"/>
                <w:sz w:val="18"/>
                <w:szCs w:val="18"/>
                <w:lang w:eastAsia="en-GB"/>
              </w:rPr>
              <w:t xml:space="preserve">interfaceUpfInfoList </w:t>
            </w:r>
            <w:r w:rsidRPr="004B47E6">
              <w:rPr>
                <w:rFonts w:ascii="Arial" w:eastAsia="Times New Roman" w:hAnsi="Arial"/>
                <w:sz w:val="18"/>
                <w:lang w:eastAsia="en-GB"/>
              </w:rPr>
              <w:t>attribute.</w:t>
            </w:r>
          </w:p>
          <w:p w14:paraId="5A7F9FF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D288FA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allowedValues:</w:t>
            </w:r>
          </w:p>
          <w:p w14:paraId="481B2FF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True: the UPF is configured for data forwarding</w:t>
            </w:r>
          </w:p>
          <w:p w14:paraId="560AEE3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False: the UPF is not configured for data forwarding</w:t>
            </w:r>
          </w:p>
          <w:p w14:paraId="7C61A0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85C028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If the UPF is configured for data forwarding, it shall support UP network interface with type "DATA_FORWARDING".</w:t>
            </w:r>
          </w:p>
        </w:tc>
        <w:tc>
          <w:tcPr>
            <w:tcW w:w="1897" w:type="dxa"/>
            <w:tcBorders>
              <w:top w:val="single" w:sz="4" w:space="0" w:color="auto"/>
              <w:left w:val="single" w:sz="4" w:space="0" w:color="auto"/>
              <w:bottom w:val="single" w:sz="4" w:space="0" w:color="auto"/>
              <w:right w:val="single" w:sz="4" w:space="0" w:color="auto"/>
            </w:tcBorders>
          </w:tcPr>
          <w:p w14:paraId="0CD8C36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en-GB"/>
              </w:rPr>
              <w:t>Boolean</w:t>
            </w:r>
          </w:p>
          <w:p w14:paraId="72CC937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2D4228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E1E623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4EAA9F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02BFD62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3E6BB4F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AD43D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szCs w:val="18"/>
                <w:lang w:eastAsia="en-GB"/>
              </w:rPr>
              <w:t>supportedPfcpFeatures</w:t>
            </w:r>
          </w:p>
        </w:tc>
        <w:tc>
          <w:tcPr>
            <w:tcW w:w="4395" w:type="dxa"/>
            <w:tcBorders>
              <w:top w:val="single" w:sz="4" w:space="0" w:color="auto"/>
              <w:left w:val="single" w:sz="4" w:space="0" w:color="auto"/>
              <w:bottom w:val="single" w:sz="4" w:space="0" w:color="auto"/>
              <w:right w:val="single" w:sz="4" w:space="0" w:color="auto"/>
            </w:tcBorders>
          </w:tcPr>
          <w:p w14:paraId="1D1050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Supported </w:t>
            </w:r>
            <w:r w:rsidRPr="004B47E6">
              <w:rPr>
                <w:rFonts w:ascii="Arial" w:eastAsia="Times New Roman" w:hAnsi="Arial"/>
                <w:i/>
                <w:iCs/>
                <w:sz w:val="18"/>
                <w:lang w:eastAsia="en-GB"/>
              </w:rPr>
              <w:t>Packet Forwarding Control Protocol</w:t>
            </w:r>
            <w:r w:rsidRPr="004B47E6">
              <w:rPr>
                <w:rFonts w:ascii="Arial" w:eastAsia="Times New Roman" w:hAnsi="Arial"/>
                <w:sz w:val="18"/>
                <w:lang w:eastAsia="en-GB"/>
              </w:rPr>
              <w:t xml:space="preserve"> (</w:t>
            </w:r>
            <w:r w:rsidRPr="004B47E6">
              <w:rPr>
                <w:rFonts w:ascii="Arial" w:eastAsia="Times New Roman" w:hAnsi="Arial" w:cs="Arial"/>
                <w:sz w:val="18"/>
                <w:szCs w:val="18"/>
                <w:lang w:eastAsia="en-GB"/>
              </w:rPr>
              <w:t>PFCP) Features.</w:t>
            </w:r>
          </w:p>
          <w:p w14:paraId="15E2484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4FB1C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A string used to indicate the PFCP features supported by the UPF, which encodes the "UP Function Features" as specified in Table 8.2.25-1 of TS 29.244 [56] (starting from Octet 5), in hexadecimal representation.</w:t>
            </w:r>
          </w:p>
          <w:p w14:paraId="5092F56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br/>
              <w:t>Each character in the string shall take a value of "0" to "9", "a" to "f" or "A" to "F" and each two characters shall represent one octet of "UP Function Features" (starting from Octet 5, to higher octets). For each two characters representing one octet, the first character representing the 4 most significant bits of the octet and the second character the 4 least significant bits of the octet.</w:t>
            </w:r>
          </w:p>
          <w:p w14:paraId="30DDBA8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highlight w:val="yellow"/>
                <w:lang w:eastAsia="en-GB"/>
              </w:rPr>
            </w:pPr>
          </w:p>
          <w:p w14:paraId="454895E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The supported PFCP features shall be provisioned in addition and be consistent with the existing UPF features (</w:t>
            </w:r>
            <w:r w:rsidRPr="004B47E6">
              <w:rPr>
                <w:rFonts w:ascii="Courier New" w:eastAsia="Times New Roman" w:hAnsi="Courier New" w:cs="Courier New"/>
                <w:sz w:val="18"/>
                <w:szCs w:val="18"/>
                <w:lang w:eastAsia="en-GB"/>
              </w:rPr>
              <w:t>atsssCapability</w:t>
            </w:r>
            <w:r w:rsidRPr="004B47E6">
              <w:rPr>
                <w:rFonts w:ascii="Arial" w:eastAsia="Times New Roman" w:hAnsi="Arial"/>
                <w:sz w:val="18"/>
                <w:lang w:eastAsia="zh-CN"/>
              </w:rPr>
              <w:t xml:space="preserve">, </w:t>
            </w:r>
            <w:r w:rsidRPr="004B47E6">
              <w:rPr>
                <w:rFonts w:ascii="Courier New" w:eastAsia="Times New Roman" w:hAnsi="Courier New" w:cs="Courier New"/>
                <w:sz w:val="18"/>
                <w:szCs w:val="18"/>
                <w:lang w:eastAsia="en-GB"/>
              </w:rPr>
              <w:t>ueIpAddrInd</w:t>
            </w:r>
            <w:r w:rsidRPr="004B47E6">
              <w:rPr>
                <w:rFonts w:ascii="Arial" w:eastAsia="Times New Roman" w:hAnsi="Arial"/>
                <w:sz w:val="18"/>
                <w:lang w:eastAsia="en-GB"/>
              </w:rPr>
              <w:t>,</w:t>
            </w:r>
            <w:r w:rsidRPr="004B47E6">
              <w:rPr>
                <w:rFonts w:ascii="Courier New" w:eastAsia="Times New Roman" w:hAnsi="Courier New" w:cs="Courier New"/>
                <w:sz w:val="18"/>
                <w:szCs w:val="18"/>
                <w:lang w:eastAsia="en-GB"/>
              </w:rPr>
              <w:t xml:space="preserve"> redundantGtpu</w:t>
            </w:r>
            <w:r w:rsidRPr="004B47E6">
              <w:rPr>
                <w:rFonts w:ascii="Arial" w:eastAsia="Times New Roman" w:hAnsi="Arial"/>
                <w:sz w:val="18"/>
                <w:lang w:eastAsia="en-GB"/>
              </w:rPr>
              <w:t xml:space="preserve"> and </w:t>
            </w:r>
            <w:r w:rsidRPr="004B47E6">
              <w:rPr>
                <w:rFonts w:ascii="Courier New" w:eastAsia="Times New Roman" w:hAnsi="Courier New" w:cs="Courier New"/>
                <w:sz w:val="18"/>
                <w:szCs w:val="18"/>
                <w:lang w:eastAsia="en-GB"/>
              </w:rPr>
              <w:t>ipups</w:t>
            </w:r>
            <w:r w:rsidRPr="004B47E6">
              <w:rPr>
                <w:rFonts w:ascii="Arial" w:eastAsia="Times New Roman" w:hAnsi="Arial"/>
                <w:sz w:val="18"/>
                <w:lang w:eastAsia="en-GB"/>
              </w:rPr>
              <w:t>), e.g., if the ueIpAddrInd</w:t>
            </w:r>
            <w:r w:rsidRPr="004B47E6">
              <w:rPr>
                <w:rFonts w:ascii="Arial" w:eastAsia="Times New Roman" w:hAnsi="Arial"/>
                <w:sz w:val="18"/>
                <w:lang w:eastAsia="zh-CN"/>
              </w:rPr>
              <w:t xml:space="preserve"> is set to "true", then the UEIP flag shall also be set to "1" in the </w:t>
            </w:r>
            <w:r w:rsidRPr="004B47E6">
              <w:rPr>
                <w:rFonts w:ascii="Arial" w:eastAsia="Times New Roman" w:hAnsi="Arial"/>
                <w:sz w:val="18"/>
                <w:lang w:eastAsia="en-GB"/>
              </w:rPr>
              <w:t>supported PFCP features</w:t>
            </w:r>
            <w:r w:rsidRPr="004B47E6">
              <w:rPr>
                <w:rFonts w:ascii="Arial" w:eastAsia="Times New Roman" w:hAnsi="Arial"/>
                <w:sz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0CAC34E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45768EA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704ABB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E01ADF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17B501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2BB81B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0392186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09B0F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zh-CN"/>
              </w:rPr>
              <w:lastRenderedPageBreak/>
              <w:t>isESCoveredBy</w:t>
            </w:r>
          </w:p>
        </w:tc>
        <w:tc>
          <w:tcPr>
            <w:tcW w:w="4395" w:type="dxa"/>
            <w:tcBorders>
              <w:top w:val="single" w:sz="4" w:space="0" w:color="auto"/>
              <w:left w:val="single" w:sz="4" w:space="0" w:color="auto"/>
              <w:bottom w:val="single" w:sz="4" w:space="0" w:color="auto"/>
              <w:right w:val="single" w:sz="4" w:space="0" w:color="auto"/>
            </w:tcBorders>
          </w:tcPr>
          <w:p w14:paraId="1FD689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This indicates whether the adjacentCell provides no, partial or full coverage for the cell which name-contains the </w:t>
            </w:r>
            <w:r w:rsidRPr="004B47E6">
              <w:rPr>
                <w:rFonts w:ascii="Courier New" w:eastAsia="Times New Roman" w:hAnsi="Courier New"/>
                <w:sz w:val="18"/>
                <w:lang w:eastAsia="en-GB"/>
              </w:rPr>
              <w:t>NRCellRelation</w:t>
            </w:r>
            <w:r w:rsidRPr="004B47E6">
              <w:rPr>
                <w:rFonts w:ascii="Arial" w:eastAsia="Times New Roman" w:hAnsi="Arial"/>
                <w:sz w:val="18"/>
                <w:lang w:eastAsia="en-GB"/>
              </w:rPr>
              <w:t xml:space="preserve"> instance. </w:t>
            </w:r>
          </w:p>
          <w:p w14:paraId="045E81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Adjacent cells with this attribute equal to "FULL" are recommended to be considered as candidate cells to take over the coverage when the original cell state is about to be changed to energySaving.</w:t>
            </w:r>
          </w:p>
          <w:p w14:paraId="389BEC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 adjacent cells with this attribute value equal to "PARTIAL" are recommended to be considered as entirety of candidate cells to take over the coverage when the original cell state is about to be changed to energySaving.</w:t>
            </w:r>
          </w:p>
          <w:p w14:paraId="50BDE6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204977B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NO, PARTIAL, </w:t>
            </w:r>
            <w:r w:rsidRPr="004B47E6">
              <w:rPr>
                <w:rFonts w:ascii="Arial" w:eastAsia="Times New Roman" w:hAnsi="Arial"/>
                <w:sz w:val="18"/>
                <w:lang w:eastAsia="en-GB"/>
              </w:rPr>
              <w:t>FULL</w:t>
            </w:r>
          </w:p>
          <w:p w14:paraId="3D83656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4D5EEC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ENUM</w:t>
            </w:r>
          </w:p>
          <w:p w14:paraId="4E36BB6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24C17B8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DAB9FB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C1BDF0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4476F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isNullable: </w:t>
            </w:r>
            <w:r w:rsidRPr="004B47E6">
              <w:rPr>
                <w:rFonts w:ascii="Arial" w:eastAsia="Times New Roman" w:hAnsi="Arial" w:cs="Arial"/>
                <w:sz w:val="18"/>
                <w:szCs w:val="18"/>
                <w:lang w:eastAsia="en-GB"/>
              </w:rPr>
              <w:t>False</w:t>
            </w:r>
          </w:p>
        </w:tc>
      </w:tr>
      <w:tr w:rsidR="004B47E6" w:rsidRPr="004B47E6" w14:paraId="0404F89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BFFC7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zh-CN"/>
              </w:rPr>
              <w:t>commModelList</w:t>
            </w:r>
          </w:p>
        </w:tc>
        <w:tc>
          <w:tcPr>
            <w:tcW w:w="4395" w:type="dxa"/>
            <w:tcBorders>
              <w:top w:val="single" w:sz="4" w:space="0" w:color="auto"/>
              <w:left w:val="single" w:sz="4" w:space="0" w:color="auto"/>
              <w:bottom w:val="single" w:sz="4" w:space="0" w:color="auto"/>
              <w:right w:val="single" w:sz="4" w:space="0" w:color="auto"/>
            </w:tcBorders>
          </w:tcPr>
          <w:p w14:paraId="5E46410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 xml:space="preserve">The attribute specifies a list of </w:t>
            </w:r>
            <w:r w:rsidRPr="004B47E6">
              <w:rPr>
                <w:rFonts w:ascii="Arial" w:eastAsia="Times New Roman" w:hAnsi="Arial" w:cs="Arial"/>
                <w:sz w:val="18"/>
                <w:szCs w:val="18"/>
                <w:lang w:eastAsia="zh-CN"/>
              </w:rPr>
              <w:t xml:space="preserve">commModel </w:t>
            </w:r>
            <w:r w:rsidRPr="004B47E6">
              <w:rPr>
                <w:rFonts w:ascii="Arial" w:eastAsia="Times New Roman" w:hAnsi="Arial" w:cs="Arial"/>
                <w:sz w:val="18"/>
                <w:szCs w:val="18"/>
                <w:lang w:eastAsia="en-GB"/>
              </w:rPr>
              <w:t xml:space="preserve">which is defined as a datatype (see clause </w:t>
            </w:r>
            <w:r w:rsidRPr="004B47E6">
              <w:rPr>
                <w:rFonts w:ascii="Arial" w:eastAsia="Times New Roman" w:hAnsi="Arial" w:cs="Arial"/>
                <w:sz w:val="18"/>
                <w:szCs w:val="18"/>
                <w:lang w:eastAsia="zh-CN"/>
              </w:rPr>
              <w:t>5</w:t>
            </w:r>
            <w:r w:rsidRPr="004B47E6">
              <w:rPr>
                <w:rFonts w:ascii="Arial" w:eastAsia="Times New Roman" w:hAnsi="Arial" w:cs="Arial"/>
                <w:sz w:val="18"/>
                <w:szCs w:val="18"/>
                <w:lang w:eastAsia="en-GB"/>
              </w:rPr>
              <w:t>.3.</w:t>
            </w:r>
            <w:r w:rsidRPr="004B47E6">
              <w:rPr>
                <w:rFonts w:ascii="Arial" w:eastAsia="Times New Roman" w:hAnsi="Arial" w:cs="Arial"/>
                <w:sz w:val="18"/>
                <w:szCs w:val="18"/>
                <w:lang w:eastAsia="zh-CN"/>
              </w:rPr>
              <w:t>69</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 xml:space="preserve">It </w:t>
            </w:r>
            <w:r w:rsidRPr="004B47E6">
              <w:rPr>
                <w:rFonts w:ascii="Arial" w:eastAsia="Times New Roman" w:hAnsi="Arial"/>
                <w:sz w:val="18"/>
                <w:szCs w:val="18"/>
                <w:lang w:eastAsia="en-GB"/>
              </w:rPr>
              <w:t>can be used by NF and NF services to interact with each other in 5G Core network (</w:t>
            </w:r>
            <w:r w:rsidRPr="004B47E6">
              <w:rPr>
                <w:rFonts w:ascii="Arial" w:eastAsia="Times New Roman" w:hAnsi="Arial"/>
                <w:sz w:val="18"/>
                <w:szCs w:val="18"/>
                <w:lang w:eastAsia="zh-CN"/>
              </w:rPr>
              <w:t xml:space="preserve">see </w:t>
            </w:r>
            <w:r w:rsidRPr="004B47E6">
              <w:rPr>
                <w:rFonts w:ascii="Arial" w:eastAsia="Times New Roman" w:hAnsi="Arial"/>
                <w:sz w:val="18"/>
                <w:szCs w:val="18"/>
                <w:lang w:eastAsia="en-GB"/>
              </w:rPr>
              <w:t>TS 23.501</w:t>
            </w:r>
            <w:r w:rsidRPr="004B47E6">
              <w:rPr>
                <w:rFonts w:ascii="Arial" w:eastAsia="Times New Roman" w:hAnsi="Arial"/>
                <w:sz w:val="18"/>
                <w:szCs w:val="18"/>
                <w:lang w:eastAsia="zh-CN"/>
              </w:rPr>
              <w:t xml:space="preserve"> [2]</w:t>
            </w:r>
            <w:r w:rsidRPr="004B47E6">
              <w:rPr>
                <w:rFonts w:ascii="Arial" w:eastAsia="Times New Roman" w:hAnsi="Arial"/>
                <w:sz w:val="18"/>
                <w:szCs w:val="18"/>
                <w:lang w:eastAsia="en-GB"/>
              </w:rPr>
              <w:t>)</w:t>
            </w:r>
            <w:r w:rsidRPr="004B47E6">
              <w:rPr>
                <w:rFonts w:ascii="Arial" w:eastAsia="Times New Roman" w:hAnsi="Arial"/>
                <w:sz w:val="18"/>
                <w:szCs w:val="18"/>
                <w:lang w:eastAsia="zh-CN"/>
              </w:rPr>
              <w:t>.</w:t>
            </w:r>
          </w:p>
          <w:p w14:paraId="48392F1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4D049C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5AAB7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115AE8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 xml:space="preserve">type: </w:t>
            </w:r>
            <w:r w:rsidRPr="004B47E6">
              <w:rPr>
                <w:rFonts w:ascii="Arial" w:eastAsia="Times New Roman" w:hAnsi="Arial" w:cs="Arial"/>
                <w:sz w:val="18"/>
                <w:szCs w:val="18"/>
                <w:lang w:eastAsia="zh-CN"/>
              </w:rPr>
              <w:t>CommModel</w:t>
            </w:r>
          </w:p>
          <w:p w14:paraId="67928D9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multiplicity: </w:t>
            </w:r>
            <w:r w:rsidRPr="004B47E6">
              <w:rPr>
                <w:rFonts w:ascii="Arial" w:eastAsia="Times New Roman" w:hAnsi="Arial" w:cs="Arial"/>
                <w:snapToGrid w:val="0"/>
                <w:sz w:val="18"/>
                <w:szCs w:val="18"/>
                <w:lang w:eastAsia="en-GB"/>
              </w:rPr>
              <w:t>1..*</w:t>
            </w:r>
          </w:p>
          <w:p w14:paraId="7C4E88F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6BEA0F0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0D5047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BE53A9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04B06F9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C07A0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lang w:eastAsia="en-GB"/>
              </w:rPr>
              <w:t>groupId</w:t>
            </w:r>
          </w:p>
        </w:tc>
        <w:tc>
          <w:tcPr>
            <w:tcW w:w="4395" w:type="dxa"/>
            <w:tcBorders>
              <w:top w:val="single" w:sz="4" w:space="0" w:color="auto"/>
              <w:left w:val="single" w:sz="4" w:space="0" w:color="auto"/>
              <w:bottom w:val="single" w:sz="4" w:space="0" w:color="auto"/>
              <w:right w:val="single" w:sz="4" w:space="0" w:color="auto"/>
            </w:tcBorders>
          </w:tcPr>
          <w:p w14:paraId="6C15ACCA"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This parameter identiies a list of target NF services on which the same communication model is applied to. </w:t>
            </w:r>
          </w:p>
          <w:p w14:paraId="1692AA36"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1398919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F161B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6E2EDE2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70D893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D56A16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F7BE2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EB1590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4597F7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B5500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t>commModelType</w:t>
            </w:r>
          </w:p>
        </w:tc>
        <w:tc>
          <w:tcPr>
            <w:tcW w:w="4395" w:type="dxa"/>
            <w:tcBorders>
              <w:top w:val="single" w:sz="4" w:space="0" w:color="auto"/>
              <w:left w:val="single" w:sz="4" w:space="0" w:color="auto"/>
              <w:bottom w:val="single" w:sz="4" w:space="0" w:color="auto"/>
              <w:right w:val="single" w:sz="4" w:space="0" w:color="auto"/>
            </w:tcBorders>
          </w:tcPr>
          <w:p w14:paraId="69CC7037"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This parameter defines communication model used by a NF to interact with NF service(s) (See TS 23.501 [2]). </w:t>
            </w:r>
          </w:p>
          <w:p w14:paraId="62F9CD10"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243CCBE9"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eastAsia="Times New Roman" w:cs="Arial"/>
                <w:szCs w:val="18"/>
                <w:lang w:eastAsia="zh-CN"/>
              </w:rPr>
              <w:t>allowedValues:"DIRECT_COMMUNICATION_WO_NRF",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4B676F1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5A1E20E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0E0D2F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C0A75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858B69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E60A84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p w14:paraId="7D23755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Cs w:val="18"/>
                <w:lang w:eastAsia="en-GB"/>
              </w:rPr>
              <w:t>isNullable: False</w:t>
            </w:r>
          </w:p>
        </w:tc>
      </w:tr>
      <w:tr w:rsidR="004B47E6" w:rsidRPr="004B47E6" w14:paraId="744C793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7CEC6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t>targetNFServiceList</w:t>
            </w:r>
          </w:p>
        </w:tc>
        <w:tc>
          <w:tcPr>
            <w:tcW w:w="4395" w:type="dxa"/>
            <w:tcBorders>
              <w:top w:val="single" w:sz="4" w:space="0" w:color="auto"/>
              <w:left w:val="single" w:sz="4" w:space="0" w:color="auto"/>
              <w:bottom w:val="single" w:sz="4" w:space="0" w:color="auto"/>
              <w:right w:val="single" w:sz="4" w:space="0" w:color="auto"/>
            </w:tcBorders>
          </w:tcPr>
          <w:p w14:paraId="3B85E6E9"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parameter lists target NF services sharing same communication model and configuration.</w:t>
            </w:r>
          </w:p>
          <w:p w14:paraId="1AF85B07"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44C8E1FA"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eastAsia="Times New Roman"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99203C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DN</w:t>
            </w:r>
          </w:p>
          <w:p w14:paraId="21A76F2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2F5F72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7BA52D2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0AC167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8BE36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Cs w:val="18"/>
                <w:lang w:eastAsia="en-GB"/>
              </w:rPr>
              <w:t>isNullable: False</w:t>
            </w:r>
          </w:p>
        </w:tc>
      </w:tr>
      <w:tr w:rsidR="004B47E6" w:rsidRPr="004B47E6" w14:paraId="75ADFB3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D3B35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en-GB"/>
              </w:rPr>
              <w:t>commModelConfiguration</w:t>
            </w:r>
          </w:p>
        </w:tc>
        <w:tc>
          <w:tcPr>
            <w:tcW w:w="4395" w:type="dxa"/>
            <w:tcBorders>
              <w:top w:val="single" w:sz="4" w:space="0" w:color="auto"/>
              <w:left w:val="single" w:sz="4" w:space="0" w:color="auto"/>
              <w:bottom w:val="single" w:sz="4" w:space="0" w:color="auto"/>
              <w:right w:val="single" w:sz="4" w:space="0" w:color="auto"/>
            </w:tcBorders>
          </w:tcPr>
          <w:p w14:paraId="3892C6AD"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parameter defines configuration parameters for specific communication model for a group of NF Services.</w:t>
            </w:r>
          </w:p>
          <w:p w14:paraId="71DCA0AE"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380D1824"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eastAsia="Times New Roman"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963EA5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39217CC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4BC6CC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BA5042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49C1B8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3DA38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Cs w:val="18"/>
                <w:lang w:eastAsia="en-GB"/>
              </w:rPr>
              <w:t>isNullable: False</w:t>
            </w:r>
          </w:p>
        </w:tc>
      </w:tr>
      <w:tr w:rsidR="004B47E6" w:rsidRPr="004B47E6" w14:paraId="2799395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8C789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lang w:eastAsia="zh-CN"/>
              </w:rPr>
              <w:t>supportedFuncList</w:t>
            </w:r>
          </w:p>
        </w:tc>
        <w:tc>
          <w:tcPr>
            <w:tcW w:w="4395" w:type="dxa"/>
            <w:tcBorders>
              <w:top w:val="single" w:sz="4" w:space="0" w:color="auto"/>
              <w:left w:val="single" w:sz="4" w:space="0" w:color="auto"/>
              <w:bottom w:val="single" w:sz="4" w:space="0" w:color="auto"/>
              <w:right w:val="single" w:sz="4" w:space="0" w:color="auto"/>
            </w:tcBorders>
          </w:tcPr>
          <w:p w14:paraId="5DFB882E"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parameter lists functionalities supported by a SCP. Refer to TS 23.501 [2].</w:t>
            </w:r>
          </w:p>
          <w:p w14:paraId="15A43D8E"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8DA393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SupportedFunction</w:t>
            </w:r>
          </w:p>
          <w:p w14:paraId="46D0E70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73B52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19DCC91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False</w:t>
            </w:r>
          </w:p>
          <w:p w14:paraId="461B6DD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550CB6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Cs w:val="18"/>
                <w:lang w:eastAsia="en-GB"/>
              </w:rPr>
              <w:t>isNullable: False</w:t>
            </w:r>
          </w:p>
        </w:tc>
      </w:tr>
      <w:tr w:rsidR="004B47E6" w:rsidRPr="004B47E6" w14:paraId="07C5151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3A8F0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address</w:t>
            </w:r>
          </w:p>
        </w:tc>
        <w:tc>
          <w:tcPr>
            <w:tcW w:w="4395" w:type="dxa"/>
            <w:tcBorders>
              <w:top w:val="single" w:sz="4" w:space="0" w:color="auto"/>
              <w:left w:val="single" w:sz="4" w:space="0" w:color="auto"/>
              <w:bottom w:val="single" w:sz="4" w:space="0" w:color="auto"/>
              <w:right w:val="single" w:sz="4" w:space="0" w:color="auto"/>
            </w:tcBorders>
          </w:tcPr>
          <w:p w14:paraId="2D8E157A"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This parameter defines address of a SCP instance, it can be IP address (either IPv4 address (See RFC 791 [37]) or IPv6 address (See RFC 4291 [</w:t>
            </w:r>
            <w:r w:rsidRPr="004B47E6">
              <w:rPr>
                <w:rFonts w:ascii="Arial" w:eastAsia="Times New Roman" w:hAnsi="Arial" w:cs="Arial"/>
                <w:sz w:val="18"/>
                <w:szCs w:val="18"/>
                <w:lang w:eastAsia="ko-KR"/>
              </w:rPr>
              <w:t>113</w:t>
            </w:r>
            <w:r w:rsidRPr="004B47E6">
              <w:rPr>
                <w:rFonts w:ascii="Arial" w:eastAsia="Times New Roman" w:hAnsi="Arial" w:cs="Arial"/>
                <w:sz w:val="18"/>
                <w:szCs w:val="18"/>
                <w:lang w:eastAsia="en-GB"/>
              </w:rPr>
              <w:t>])) or FQDN (See TS 23.003 [13]).</w:t>
            </w:r>
          </w:p>
          <w:p w14:paraId="3EDAAE8E"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667512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24A04D2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34BBEBA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284BC7B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E38DEB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6C3FCC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Cs w:val="18"/>
                <w:lang w:eastAsia="en-GB"/>
              </w:rPr>
              <w:t>isNullable: False</w:t>
            </w:r>
          </w:p>
        </w:tc>
      </w:tr>
      <w:tr w:rsidR="004B47E6" w:rsidRPr="004B47E6" w14:paraId="20817EE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C5FE8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lastRenderedPageBreak/>
              <w:t>function</w:t>
            </w:r>
          </w:p>
        </w:tc>
        <w:tc>
          <w:tcPr>
            <w:tcW w:w="4395" w:type="dxa"/>
            <w:tcBorders>
              <w:top w:val="single" w:sz="4" w:space="0" w:color="auto"/>
              <w:left w:val="single" w:sz="4" w:space="0" w:color="auto"/>
              <w:bottom w:val="single" w:sz="4" w:space="0" w:color="auto"/>
              <w:right w:val="single" w:sz="4" w:space="0" w:color="auto"/>
            </w:tcBorders>
          </w:tcPr>
          <w:p w14:paraId="7CC324BC"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eastAsia="Times New Roman" w:cs="Arial"/>
                <w:szCs w:val="18"/>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6565455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792317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253944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B6BDB6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3CDE5E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CFA7C5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Cs w:val="18"/>
                <w:lang w:eastAsia="en-GB"/>
              </w:rPr>
              <w:t>isNullable: False</w:t>
            </w:r>
          </w:p>
        </w:tc>
      </w:tr>
      <w:tr w:rsidR="004B47E6" w:rsidRPr="004B47E6" w14:paraId="0B6A3BD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EF626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policy</w:t>
            </w:r>
          </w:p>
        </w:tc>
        <w:tc>
          <w:tcPr>
            <w:tcW w:w="4395" w:type="dxa"/>
            <w:tcBorders>
              <w:top w:val="single" w:sz="4" w:space="0" w:color="auto"/>
              <w:left w:val="single" w:sz="4" w:space="0" w:color="auto"/>
              <w:bottom w:val="single" w:sz="4" w:space="0" w:color="auto"/>
              <w:right w:val="single" w:sz="4" w:space="0" w:color="auto"/>
            </w:tcBorders>
          </w:tcPr>
          <w:p w14:paraId="549FD400"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eastAsia="Times New Roman" w:cs="Arial"/>
                <w:szCs w:val="18"/>
                <w:lang w:eastAsia="zh-CN"/>
              </w:rPr>
            </w:pPr>
            <w:r w:rsidRPr="004B47E6">
              <w:rPr>
                <w:rFonts w:eastAsia="Times New Roman" w:cs="Arial"/>
                <w:szCs w:val="18"/>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1294ED2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7659B86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B03D76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D6A723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7AD6B7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2FFD3B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Cs w:val="18"/>
                <w:lang w:eastAsia="en-GB"/>
              </w:rPr>
              <w:t>isNullable: False</w:t>
            </w:r>
          </w:p>
        </w:tc>
      </w:tr>
      <w:tr w:rsidR="004B47E6" w:rsidRPr="004B47E6" w14:paraId="63BE819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86ACE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capabilityList</w:t>
            </w:r>
          </w:p>
        </w:tc>
        <w:tc>
          <w:tcPr>
            <w:tcW w:w="4395" w:type="dxa"/>
            <w:tcBorders>
              <w:top w:val="single" w:sz="4" w:space="0" w:color="auto"/>
              <w:left w:val="single" w:sz="4" w:space="0" w:color="auto"/>
              <w:bottom w:val="single" w:sz="4" w:space="0" w:color="auto"/>
              <w:right w:val="single" w:sz="4" w:space="0" w:color="auto"/>
            </w:tcBorders>
          </w:tcPr>
          <w:p w14:paraId="1AA4E9AD"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parameter lists capabilities supported by a NEF. Refer to TS 23.501 [2].</w:t>
            </w:r>
          </w:p>
          <w:p w14:paraId="43A542B3"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35FCB75A"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p w14:paraId="3B12C7DF"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eastAsia="Times New Roman"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A8A772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0D08DA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27B4F11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6392F7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False</w:t>
            </w:r>
          </w:p>
          <w:p w14:paraId="183ED5E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DA0FAB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F0432D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7D57A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isCAPIFSup</w:t>
            </w:r>
          </w:p>
        </w:tc>
        <w:tc>
          <w:tcPr>
            <w:tcW w:w="4395" w:type="dxa"/>
            <w:tcBorders>
              <w:top w:val="single" w:sz="4" w:space="0" w:color="auto"/>
              <w:left w:val="single" w:sz="4" w:space="0" w:color="auto"/>
              <w:bottom w:val="single" w:sz="4" w:space="0" w:color="auto"/>
              <w:right w:val="single" w:sz="4" w:space="0" w:color="auto"/>
            </w:tcBorders>
          </w:tcPr>
          <w:p w14:paraId="4998F33E"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parameter defines if the NEF support Common API Framework.</w:t>
            </w:r>
          </w:p>
          <w:p w14:paraId="0BB86D3D"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3D437D39"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127D9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50C2D17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CEB68D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E222E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068D83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13A92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DE344A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1FF0F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sEPPType</w:t>
            </w:r>
          </w:p>
        </w:tc>
        <w:tc>
          <w:tcPr>
            <w:tcW w:w="4395" w:type="dxa"/>
            <w:tcBorders>
              <w:top w:val="single" w:sz="4" w:space="0" w:color="auto"/>
              <w:left w:val="single" w:sz="4" w:space="0" w:color="auto"/>
              <w:bottom w:val="single" w:sz="4" w:space="0" w:color="auto"/>
              <w:right w:val="single" w:sz="4" w:space="0" w:color="auto"/>
            </w:tcBorders>
          </w:tcPr>
          <w:p w14:paraId="476C4C22"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parameter defines the type of a SEPP entity. Refer to TS 33.501 [52].</w:t>
            </w:r>
          </w:p>
          <w:p w14:paraId="20B19FBA"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59496136"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6F2328C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32DF9A0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723F8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9F57C3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9AB32F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7CEA6D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106E0F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CE47A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sEPPId</w:t>
            </w:r>
          </w:p>
        </w:tc>
        <w:tc>
          <w:tcPr>
            <w:tcW w:w="4395" w:type="dxa"/>
            <w:tcBorders>
              <w:top w:val="single" w:sz="4" w:space="0" w:color="auto"/>
              <w:left w:val="single" w:sz="4" w:space="0" w:color="auto"/>
              <w:bottom w:val="single" w:sz="4" w:space="0" w:color="auto"/>
              <w:right w:val="single" w:sz="4" w:space="0" w:color="auto"/>
            </w:tcBorders>
          </w:tcPr>
          <w:p w14:paraId="0E9FFBD5"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This parameter is identifier of a SEPP, it is unique inside a PLMN. </w:t>
            </w:r>
          </w:p>
          <w:p w14:paraId="2A8CE143"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79AA9ABB"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0FEFE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71767D6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9B5600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E330D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7A03A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8EC6C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C39F37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F0424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remotePlmnId</w:t>
            </w:r>
          </w:p>
        </w:tc>
        <w:tc>
          <w:tcPr>
            <w:tcW w:w="4395" w:type="dxa"/>
            <w:tcBorders>
              <w:top w:val="single" w:sz="4" w:space="0" w:color="auto"/>
              <w:left w:val="single" w:sz="4" w:space="0" w:color="auto"/>
              <w:bottom w:val="single" w:sz="4" w:space="0" w:color="auto"/>
              <w:right w:val="single" w:sz="4" w:space="0" w:color="auto"/>
            </w:tcBorders>
          </w:tcPr>
          <w:p w14:paraId="7F2ACD77"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parameter defines PLMNId of the remote SEPP.</w:t>
            </w:r>
          </w:p>
          <w:p w14:paraId="28195939"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6F80B772"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80A852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 xml:space="preserve">type: PLMNId </w:t>
            </w:r>
          </w:p>
          <w:p w14:paraId="06A303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zh-CN"/>
              </w:rPr>
            </w:pPr>
            <w:r w:rsidRPr="004B47E6">
              <w:rPr>
                <w:rFonts w:ascii="Arial" w:eastAsia="Times New Roman" w:hAnsi="Arial"/>
                <w:sz w:val="18"/>
                <w:szCs w:val="18"/>
                <w:lang w:eastAsia="en-GB"/>
              </w:rPr>
              <w:t>multiplicity: 1</w:t>
            </w:r>
          </w:p>
          <w:p w14:paraId="36B7356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isOrdered: N/A</w:t>
            </w:r>
          </w:p>
          <w:p w14:paraId="2D88637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isUnique: N/A</w:t>
            </w:r>
          </w:p>
          <w:p w14:paraId="645BDAA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defaultValue: None</w:t>
            </w:r>
          </w:p>
          <w:p w14:paraId="32DF91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isNullable: False</w:t>
            </w:r>
          </w:p>
          <w:p w14:paraId="45D735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4B47E6" w:rsidRPr="004B47E6" w14:paraId="0405E5C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3D0A9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remoteSeppAddress</w:t>
            </w:r>
          </w:p>
        </w:tc>
        <w:tc>
          <w:tcPr>
            <w:tcW w:w="4395" w:type="dxa"/>
            <w:tcBorders>
              <w:top w:val="single" w:sz="4" w:space="0" w:color="auto"/>
              <w:left w:val="single" w:sz="4" w:space="0" w:color="auto"/>
              <w:bottom w:val="single" w:sz="4" w:space="0" w:color="auto"/>
              <w:right w:val="single" w:sz="4" w:space="0" w:color="auto"/>
            </w:tcBorders>
          </w:tcPr>
          <w:p w14:paraId="6ECB58AE"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parameter defines address of the remote SEPP. It can be IP address (either IPv4 address (See RFC 791 [37]) or IPv6 address (See RFC 4291 [</w:t>
            </w:r>
            <w:r w:rsidRPr="004B47E6">
              <w:rPr>
                <w:rFonts w:ascii="Arial" w:eastAsia="Times New Roman" w:hAnsi="Arial" w:cs="Arial"/>
                <w:sz w:val="18"/>
                <w:szCs w:val="18"/>
                <w:lang w:eastAsia="ko-KR"/>
              </w:rPr>
              <w:t>113</w:t>
            </w:r>
            <w:r w:rsidRPr="004B47E6">
              <w:rPr>
                <w:rFonts w:ascii="Arial" w:eastAsia="Times New Roman" w:hAnsi="Arial" w:cs="Arial"/>
                <w:sz w:val="18"/>
                <w:szCs w:val="18"/>
                <w:lang w:eastAsia="zh-CN"/>
              </w:rPr>
              <w:t>])) or FQDN(See TS 23.003 [13]).</w:t>
            </w:r>
          </w:p>
          <w:p w14:paraId="0A15FCA8"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088A6CCF"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17D086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74B7608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39FE2AF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6C290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5126ECF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D5E418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1BDBF7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4C495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remoteSeppId</w:t>
            </w:r>
          </w:p>
        </w:tc>
        <w:tc>
          <w:tcPr>
            <w:tcW w:w="4395" w:type="dxa"/>
            <w:tcBorders>
              <w:top w:val="single" w:sz="4" w:space="0" w:color="auto"/>
              <w:left w:val="single" w:sz="4" w:space="0" w:color="auto"/>
              <w:bottom w:val="single" w:sz="4" w:space="0" w:color="auto"/>
              <w:right w:val="single" w:sz="4" w:space="0" w:color="auto"/>
            </w:tcBorders>
          </w:tcPr>
          <w:p w14:paraId="16A7B20F"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parameter defines identifier of the remote SEPP. it is unique inside a PLMN.</w:t>
            </w:r>
          </w:p>
          <w:p w14:paraId="3A669655"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0CA20D27"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FDF559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75E2E26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C13BEB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C8848B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535ABD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B2B288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B75C17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6739E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n32cParas</w:t>
            </w:r>
          </w:p>
        </w:tc>
        <w:tc>
          <w:tcPr>
            <w:tcW w:w="4395" w:type="dxa"/>
            <w:tcBorders>
              <w:top w:val="single" w:sz="4" w:space="0" w:color="auto"/>
              <w:left w:val="single" w:sz="4" w:space="0" w:color="auto"/>
              <w:bottom w:val="single" w:sz="4" w:space="0" w:color="auto"/>
              <w:right w:val="single" w:sz="4" w:space="0" w:color="auto"/>
            </w:tcBorders>
          </w:tcPr>
          <w:p w14:paraId="1E264969"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This attribute is used to configure parameters to establish security link between two SEPPs. </w:t>
            </w:r>
          </w:p>
          <w:p w14:paraId="3DDB14D7"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18BB51D3"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53EDDB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37CBF1E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260BBE2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2B8B91F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46BDE3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937C46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4F2D7E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8CA2B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n32fPolicy</w:t>
            </w:r>
          </w:p>
        </w:tc>
        <w:tc>
          <w:tcPr>
            <w:tcW w:w="4395" w:type="dxa"/>
            <w:tcBorders>
              <w:top w:val="single" w:sz="4" w:space="0" w:color="auto"/>
              <w:left w:val="single" w:sz="4" w:space="0" w:color="auto"/>
              <w:bottom w:val="single" w:sz="4" w:space="0" w:color="auto"/>
              <w:right w:val="single" w:sz="4" w:space="0" w:color="auto"/>
            </w:tcBorders>
          </w:tcPr>
          <w:p w14:paraId="514C0DB1"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attribute is used to configure policies to protect the messages exchanged between SEPPs.</w:t>
            </w:r>
          </w:p>
          <w:p w14:paraId="6DB621D4"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7F3CBCBF"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821D9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25A5F0A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A0D9B8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271506C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CB1CD9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C2A119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61EEFB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519C5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lastRenderedPageBreak/>
              <w:t>withIPX</w:t>
            </w:r>
          </w:p>
        </w:tc>
        <w:tc>
          <w:tcPr>
            <w:tcW w:w="4395" w:type="dxa"/>
            <w:tcBorders>
              <w:top w:val="single" w:sz="4" w:space="0" w:color="auto"/>
              <w:left w:val="single" w:sz="4" w:space="0" w:color="auto"/>
              <w:bottom w:val="single" w:sz="4" w:space="0" w:color="auto"/>
              <w:right w:val="single" w:sz="4" w:space="0" w:color="auto"/>
            </w:tcBorders>
          </w:tcPr>
          <w:p w14:paraId="0CE7DDAC"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attribute defines if there’s an IPX interconnected between two SEPPs.</w:t>
            </w:r>
          </w:p>
          <w:p w14:paraId="362FD312"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63C12D3B"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4F12C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334596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0F9853D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1D64B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520537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42F500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027B9E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E030F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fiveQiDscpMappingList</w:t>
            </w:r>
          </w:p>
        </w:tc>
        <w:tc>
          <w:tcPr>
            <w:tcW w:w="4395" w:type="dxa"/>
            <w:tcBorders>
              <w:top w:val="single" w:sz="4" w:space="0" w:color="auto"/>
              <w:left w:val="single" w:sz="4" w:space="0" w:color="auto"/>
              <w:bottom w:val="single" w:sz="4" w:space="0" w:color="auto"/>
              <w:right w:val="single" w:sz="4" w:space="0" w:color="auto"/>
            </w:tcBorders>
          </w:tcPr>
          <w:p w14:paraId="62C2CDD1"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4B47E6">
              <w:rPr>
                <w:rFonts w:ascii="Arial" w:eastAsia="Times New Roman" w:hAnsi="Arial"/>
                <w:sz w:val="18"/>
              </w:rPr>
              <w:t>It provides the list of mapping between 5QIs and DSCP.</w:t>
            </w:r>
          </w:p>
          <w:p w14:paraId="665EA85C"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586DBEAB"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53879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en-GB"/>
              </w:rPr>
              <w:t>FiveQiDscpMapping</w:t>
            </w:r>
          </w:p>
          <w:p w14:paraId="629A9D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608C10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85EF9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EA866C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D7C99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726CA2D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14C8F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sz w:val="18"/>
                <w:lang w:eastAsia="en-GB"/>
              </w:rPr>
              <w:t>fiveQIValues</w:t>
            </w:r>
          </w:p>
        </w:tc>
        <w:tc>
          <w:tcPr>
            <w:tcW w:w="4395" w:type="dxa"/>
            <w:tcBorders>
              <w:top w:val="single" w:sz="4" w:space="0" w:color="auto"/>
              <w:left w:val="single" w:sz="4" w:space="0" w:color="auto"/>
              <w:bottom w:val="single" w:sz="4" w:space="0" w:color="auto"/>
              <w:right w:val="single" w:sz="4" w:space="0" w:color="auto"/>
            </w:tcBorders>
          </w:tcPr>
          <w:p w14:paraId="6B6E559D"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a list of 5QI value.</w:t>
            </w:r>
          </w:p>
          <w:p w14:paraId="02D7567C"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1A1D7CA2"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4B47E6">
              <w:rPr>
                <w:rFonts w:ascii="Arial" w:eastAsia="Times New Roman" w:hAnsi="Arial" w:cs="Arial"/>
                <w:sz w:val="18"/>
                <w:szCs w:val="18"/>
                <w:lang w:eastAsia="zh-CN"/>
              </w:rPr>
              <w:t>allowedValues: 0 - 255</w:t>
            </w:r>
          </w:p>
        </w:tc>
        <w:tc>
          <w:tcPr>
            <w:tcW w:w="1897" w:type="dxa"/>
            <w:tcBorders>
              <w:top w:val="single" w:sz="4" w:space="0" w:color="auto"/>
              <w:left w:val="single" w:sz="4" w:space="0" w:color="auto"/>
              <w:bottom w:val="single" w:sz="4" w:space="0" w:color="auto"/>
              <w:right w:val="single" w:sz="4" w:space="0" w:color="auto"/>
            </w:tcBorders>
          </w:tcPr>
          <w:p w14:paraId="784325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42FF97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6264A9B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4AD0FB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4E5995A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DCF3D3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65D0157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AF60C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dscp</w:t>
            </w:r>
          </w:p>
        </w:tc>
        <w:tc>
          <w:tcPr>
            <w:tcW w:w="4395" w:type="dxa"/>
            <w:tcBorders>
              <w:top w:val="single" w:sz="4" w:space="0" w:color="auto"/>
              <w:left w:val="single" w:sz="4" w:space="0" w:color="auto"/>
              <w:bottom w:val="single" w:sz="4" w:space="0" w:color="auto"/>
              <w:right w:val="single" w:sz="4" w:space="0" w:color="auto"/>
            </w:tcBorders>
          </w:tcPr>
          <w:p w14:paraId="7F2184E4"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a DSCP.</w:t>
            </w:r>
          </w:p>
          <w:p w14:paraId="43F418A9"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0662F2B9"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eastAsia="Times New Roman" w:cs="Arial"/>
                <w:sz w:val="18"/>
                <w:szCs w:val="18"/>
                <w:lang w:eastAsia="en-GB"/>
              </w:rPr>
              <w:t>allowedValues: 0 – 255</w:t>
            </w:r>
          </w:p>
        </w:tc>
        <w:tc>
          <w:tcPr>
            <w:tcW w:w="1897" w:type="dxa"/>
            <w:tcBorders>
              <w:top w:val="single" w:sz="4" w:space="0" w:color="auto"/>
              <w:left w:val="single" w:sz="4" w:space="0" w:color="auto"/>
              <w:bottom w:val="single" w:sz="4" w:space="0" w:color="auto"/>
              <w:right w:val="single" w:sz="4" w:space="0" w:color="auto"/>
            </w:tcBorders>
          </w:tcPr>
          <w:p w14:paraId="1D06693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19FE49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B4EFA4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2FE4071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59F148B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87F46E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D64D6F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D522C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configurable5QISetRef</w:t>
            </w:r>
          </w:p>
        </w:tc>
        <w:tc>
          <w:tcPr>
            <w:tcW w:w="4395" w:type="dxa"/>
            <w:tcBorders>
              <w:top w:val="single" w:sz="4" w:space="0" w:color="auto"/>
              <w:left w:val="single" w:sz="4" w:space="0" w:color="auto"/>
              <w:bottom w:val="single" w:sz="4" w:space="0" w:color="auto"/>
              <w:right w:val="single" w:sz="4" w:space="0" w:color="auto"/>
            </w:tcBorders>
          </w:tcPr>
          <w:p w14:paraId="5DA3A8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lang w:eastAsia="en-GB"/>
              </w:rPr>
              <w:t xml:space="preserve">This is the DN of </w:t>
            </w:r>
            <w:r w:rsidRPr="004B47E6">
              <w:rPr>
                <w:rFonts w:ascii="Courier New" w:eastAsia="Times New Roman" w:hAnsi="Courier New"/>
                <w:lang w:eastAsia="en-GB"/>
              </w:rPr>
              <w:t>Configurable5QISet</w:t>
            </w:r>
            <w:r w:rsidRPr="004B47E6">
              <w:rPr>
                <w:rFonts w:ascii="Arial" w:eastAsia="Times New Roman" w:hAnsi="Arial" w:cs="Arial"/>
                <w:sz w:val="18"/>
                <w:lang w:eastAsia="en-GB"/>
              </w:rPr>
              <w:t xml:space="preserve">. </w:t>
            </w:r>
          </w:p>
          <w:p w14:paraId="6A85D9B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BFD95E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allowedValues: DN of the </w:t>
            </w:r>
            <w:r w:rsidRPr="004B47E6">
              <w:rPr>
                <w:rFonts w:ascii="Courier New" w:eastAsia="Times New Roman" w:hAnsi="Courier New"/>
                <w:lang w:eastAsia="en-GB"/>
              </w:rPr>
              <w:t>Configurable5QISet MOI.</w:t>
            </w:r>
          </w:p>
          <w:p w14:paraId="3A6B70CA"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6D2DAF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DN</w:t>
            </w:r>
          </w:p>
          <w:p w14:paraId="2227DB1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6E0C467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isOrdered: </w:t>
            </w:r>
            <w:r w:rsidRPr="004B47E6">
              <w:rPr>
                <w:rFonts w:ascii="Arial" w:eastAsia="Times New Roman" w:hAnsi="Arial" w:cs="Arial"/>
                <w:sz w:val="18"/>
                <w:szCs w:val="18"/>
                <w:lang w:eastAsia="en-GB"/>
              </w:rPr>
              <w:t>N/A</w:t>
            </w:r>
          </w:p>
          <w:p w14:paraId="67F7FF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isUnique: </w:t>
            </w:r>
            <w:r w:rsidRPr="004B47E6">
              <w:rPr>
                <w:rFonts w:ascii="Arial" w:eastAsia="Times New Roman" w:hAnsi="Arial" w:cs="Arial"/>
                <w:sz w:val="18"/>
                <w:szCs w:val="18"/>
                <w:lang w:eastAsia="en-GB"/>
              </w:rPr>
              <w:t>N/A</w:t>
            </w:r>
          </w:p>
          <w:p w14:paraId="3013803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72B90F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4C06855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97214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dynamic5QISetRef</w:t>
            </w:r>
          </w:p>
        </w:tc>
        <w:tc>
          <w:tcPr>
            <w:tcW w:w="4395" w:type="dxa"/>
            <w:tcBorders>
              <w:top w:val="single" w:sz="4" w:space="0" w:color="auto"/>
              <w:left w:val="single" w:sz="4" w:space="0" w:color="auto"/>
              <w:bottom w:val="single" w:sz="4" w:space="0" w:color="auto"/>
              <w:right w:val="single" w:sz="4" w:space="0" w:color="auto"/>
            </w:tcBorders>
          </w:tcPr>
          <w:p w14:paraId="40E4D4C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lang w:eastAsia="en-GB"/>
              </w:rPr>
              <w:t xml:space="preserve">This is the DN of </w:t>
            </w:r>
            <w:r w:rsidRPr="004B47E6">
              <w:rPr>
                <w:rFonts w:ascii="Courier New" w:eastAsia="Times New Roman" w:hAnsi="Courier New"/>
                <w:lang w:eastAsia="en-GB"/>
              </w:rPr>
              <w:t>Dynamic5QISet MOI</w:t>
            </w:r>
            <w:r w:rsidRPr="004B47E6">
              <w:rPr>
                <w:rFonts w:ascii="Arial" w:eastAsia="Times New Roman" w:hAnsi="Arial" w:cs="Arial"/>
                <w:sz w:val="18"/>
                <w:lang w:eastAsia="en-GB"/>
              </w:rPr>
              <w:t xml:space="preserve">. </w:t>
            </w:r>
          </w:p>
          <w:p w14:paraId="25C36EF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58416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allowedValues: DN of the </w:t>
            </w:r>
            <w:r w:rsidRPr="004B47E6">
              <w:rPr>
                <w:rFonts w:ascii="Courier New" w:eastAsia="Times New Roman" w:hAnsi="Courier New"/>
                <w:lang w:eastAsia="en-GB"/>
              </w:rPr>
              <w:t>Dynamic5QISet MOI.</w:t>
            </w:r>
          </w:p>
          <w:p w14:paraId="474CE0E8"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tc>
        <w:tc>
          <w:tcPr>
            <w:tcW w:w="1897" w:type="dxa"/>
            <w:tcBorders>
              <w:top w:val="single" w:sz="4" w:space="0" w:color="auto"/>
              <w:left w:val="single" w:sz="4" w:space="0" w:color="auto"/>
              <w:bottom w:val="single" w:sz="4" w:space="0" w:color="auto"/>
              <w:right w:val="single" w:sz="4" w:space="0" w:color="auto"/>
            </w:tcBorders>
          </w:tcPr>
          <w:p w14:paraId="6B5CF52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DN</w:t>
            </w:r>
          </w:p>
          <w:p w14:paraId="6834CC7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4C94537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isOrdered: </w:t>
            </w:r>
            <w:r w:rsidRPr="004B47E6">
              <w:rPr>
                <w:rFonts w:ascii="Arial" w:eastAsia="Times New Roman" w:hAnsi="Arial" w:cs="Arial"/>
                <w:sz w:val="18"/>
                <w:szCs w:val="18"/>
                <w:lang w:eastAsia="en-GB"/>
              </w:rPr>
              <w:t>N/A</w:t>
            </w:r>
          </w:p>
          <w:p w14:paraId="7153919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isUnique: </w:t>
            </w:r>
            <w:r w:rsidRPr="004B47E6">
              <w:rPr>
                <w:rFonts w:ascii="Arial" w:eastAsia="Times New Roman" w:hAnsi="Arial" w:cs="Arial"/>
                <w:sz w:val="18"/>
                <w:szCs w:val="18"/>
                <w:lang w:eastAsia="en-GB"/>
              </w:rPr>
              <w:t>N/A</w:t>
            </w:r>
          </w:p>
          <w:p w14:paraId="2E061E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BCD3F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1DECCF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3677E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fiveQIValue</w:t>
            </w:r>
          </w:p>
        </w:tc>
        <w:tc>
          <w:tcPr>
            <w:tcW w:w="4395" w:type="dxa"/>
            <w:tcBorders>
              <w:top w:val="single" w:sz="4" w:space="0" w:color="auto"/>
              <w:left w:val="single" w:sz="4" w:space="0" w:color="auto"/>
              <w:bottom w:val="single" w:sz="4" w:space="0" w:color="auto"/>
              <w:right w:val="single" w:sz="4" w:space="0" w:color="auto"/>
            </w:tcBorders>
          </w:tcPr>
          <w:p w14:paraId="11A1D6B2"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identifies the 5QI value.</w:t>
            </w:r>
          </w:p>
          <w:p w14:paraId="08B629FB"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4F754851"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4B47E6">
              <w:rPr>
                <w:rFonts w:ascii="Arial" w:eastAsia="Times New Roman" w:hAnsi="Arial" w:cs="Arial"/>
                <w:sz w:val="18"/>
                <w:szCs w:val="18"/>
                <w:lang w:eastAsia="zh-CN"/>
              </w:rPr>
              <w:t>allowedValues: 0 – 255</w:t>
            </w:r>
          </w:p>
        </w:tc>
        <w:tc>
          <w:tcPr>
            <w:tcW w:w="1897" w:type="dxa"/>
            <w:tcBorders>
              <w:top w:val="single" w:sz="4" w:space="0" w:color="auto"/>
              <w:left w:val="single" w:sz="4" w:space="0" w:color="auto"/>
              <w:bottom w:val="single" w:sz="4" w:space="0" w:color="auto"/>
              <w:right w:val="single" w:sz="4" w:space="0" w:color="auto"/>
            </w:tcBorders>
          </w:tcPr>
          <w:p w14:paraId="616425D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5A0D725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0E8526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BAD97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D9BD22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DDA7C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4D83D65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6B096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resourceType</w:t>
            </w:r>
          </w:p>
        </w:tc>
        <w:tc>
          <w:tcPr>
            <w:tcW w:w="4395" w:type="dxa"/>
            <w:tcBorders>
              <w:top w:val="single" w:sz="4" w:space="0" w:color="auto"/>
              <w:left w:val="single" w:sz="4" w:space="0" w:color="auto"/>
              <w:bottom w:val="single" w:sz="4" w:space="0" w:color="auto"/>
              <w:right w:val="single" w:sz="4" w:space="0" w:color="auto"/>
            </w:tcBorders>
          </w:tcPr>
          <w:p w14:paraId="2454D298"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Resource Type of a 5QI, as specified in TS 23.501 [2].</w:t>
            </w:r>
          </w:p>
          <w:p w14:paraId="651FD5B4"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115634FB"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eastAsia="Times New Roman" w:cs="Arial"/>
                <w:sz w:val="18"/>
                <w:szCs w:val="18"/>
                <w:lang w:eastAsia="en-GB"/>
              </w:rPr>
              <w:t>allowedValues: "GBR", NON_GBR", "</w:t>
            </w:r>
            <w:r w:rsidRPr="004B47E6">
              <w:rPr>
                <w:rFonts w:eastAsia="Times New Roman"/>
                <w:lang w:eastAsia="en-GB"/>
              </w:rPr>
              <w:t>DELAY_CRITICAL_GBR</w:t>
            </w:r>
            <w:r w:rsidRPr="004B47E6">
              <w:rPr>
                <w:rFonts w:eastAsia="Times New Roman" w:cs="Arial"/>
                <w:sz w:val="18"/>
                <w:szCs w:val="18"/>
                <w:lang w:eastAsia="en-GB"/>
              </w:rPr>
              <w:t>"</w:t>
            </w:r>
          </w:p>
        </w:tc>
        <w:tc>
          <w:tcPr>
            <w:tcW w:w="1897" w:type="dxa"/>
            <w:tcBorders>
              <w:top w:val="single" w:sz="4" w:space="0" w:color="auto"/>
              <w:left w:val="single" w:sz="4" w:space="0" w:color="auto"/>
              <w:bottom w:val="single" w:sz="4" w:space="0" w:color="auto"/>
              <w:right w:val="single" w:sz="4" w:space="0" w:color="auto"/>
            </w:tcBorders>
          </w:tcPr>
          <w:p w14:paraId="333B4BD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04D8411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77467AC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5E119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79E40C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D2773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19B7B2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C3AFB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priorityLevel</w:t>
            </w:r>
          </w:p>
        </w:tc>
        <w:tc>
          <w:tcPr>
            <w:tcW w:w="4395" w:type="dxa"/>
            <w:tcBorders>
              <w:top w:val="single" w:sz="4" w:space="0" w:color="auto"/>
              <w:left w:val="single" w:sz="4" w:space="0" w:color="auto"/>
              <w:bottom w:val="single" w:sz="4" w:space="0" w:color="auto"/>
              <w:right w:val="single" w:sz="4" w:space="0" w:color="auto"/>
            </w:tcBorders>
          </w:tcPr>
          <w:p w14:paraId="4F38B19B"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Priority Level of a 5QI, as specified in TS 23.501 [2].</w:t>
            </w:r>
          </w:p>
          <w:p w14:paraId="4D027501"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724F7E34"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0 - 127</w:t>
            </w:r>
          </w:p>
        </w:tc>
        <w:tc>
          <w:tcPr>
            <w:tcW w:w="1897" w:type="dxa"/>
            <w:tcBorders>
              <w:top w:val="single" w:sz="4" w:space="0" w:color="auto"/>
              <w:left w:val="single" w:sz="4" w:space="0" w:color="auto"/>
              <w:bottom w:val="single" w:sz="4" w:space="0" w:color="auto"/>
              <w:right w:val="single" w:sz="4" w:space="0" w:color="auto"/>
            </w:tcBorders>
          </w:tcPr>
          <w:p w14:paraId="6EA97EB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776FD73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8A0995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426C3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E1838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22B48F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793675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CF98C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packetDelayBudget</w:t>
            </w:r>
          </w:p>
        </w:tc>
        <w:tc>
          <w:tcPr>
            <w:tcW w:w="4395" w:type="dxa"/>
            <w:tcBorders>
              <w:top w:val="single" w:sz="4" w:space="0" w:color="auto"/>
              <w:left w:val="single" w:sz="4" w:space="0" w:color="auto"/>
              <w:bottom w:val="single" w:sz="4" w:space="0" w:color="auto"/>
              <w:right w:val="single" w:sz="4" w:space="0" w:color="auto"/>
            </w:tcBorders>
          </w:tcPr>
          <w:p w14:paraId="7B25B4F4"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Packet Delay Budget (in unit of 0.5ms) of a 5QI, as specified in TS 23.501 [2].</w:t>
            </w:r>
          </w:p>
          <w:p w14:paraId="709BF597"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2A2992ED"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0 - 1023</w:t>
            </w:r>
          </w:p>
        </w:tc>
        <w:tc>
          <w:tcPr>
            <w:tcW w:w="1897" w:type="dxa"/>
            <w:tcBorders>
              <w:top w:val="single" w:sz="4" w:space="0" w:color="auto"/>
              <w:left w:val="single" w:sz="4" w:space="0" w:color="auto"/>
              <w:bottom w:val="single" w:sz="4" w:space="0" w:color="auto"/>
              <w:right w:val="single" w:sz="4" w:space="0" w:color="auto"/>
            </w:tcBorders>
          </w:tcPr>
          <w:p w14:paraId="17F6455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5DCE2F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A053ED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648059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540C0D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D61AF6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FBE54B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EFB1B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packetErrorRate</w:t>
            </w:r>
          </w:p>
        </w:tc>
        <w:tc>
          <w:tcPr>
            <w:tcW w:w="4395" w:type="dxa"/>
            <w:tcBorders>
              <w:top w:val="single" w:sz="4" w:space="0" w:color="auto"/>
              <w:left w:val="single" w:sz="4" w:space="0" w:color="auto"/>
              <w:bottom w:val="single" w:sz="4" w:space="0" w:color="auto"/>
              <w:right w:val="single" w:sz="4" w:space="0" w:color="auto"/>
            </w:tcBorders>
          </w:tcPr>
          <w:p w14:paraId="2280CBA3"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Packet Error Rate of a 5QI, as specified in TS 23.501 [2].</w:t>
            </w:r>
          </w:p>
          <w:p w14:paraId="4210FB1D"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207E6BA4"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eastAsia="Times New Roman"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CF43F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PacketErrorRate</w:t>
            </w:r>
          </w:p>
          <w:p w14:paraId="31418C4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3AAF0E4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8C2AF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FD8691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C435FC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73E9DF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C5FC2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lastRenderedPageBreak/>
              <w:t>averagingWindow</w:t>
            </w:r>
          </w:p>
        </w:tc>
        <w:tc>
          <w:tcPr>
            <w:tcW w:w="4395" w:type="dxa"/>
            <w:tcBorders>
              <w:top w:val="single" w:sz="4" w:space="0" w:color="auto"/>
              <w:left w:val="single" w:sz="4" w:space="0" w:color="auto"/>
              <w:bottom w:val="single" w:sz="4" w:space="0" w:color="auto"/>
              <w:right w:val="single" w:sz="4" w:space="0" w:color="auto"/>
            </w:tcBorders>
          </w:tcPr>
          <w:p w14:paraId="5D682D8D"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Averaging Window (in unit of ms) of a 5QI, as specified in TS 23.501 [2].</w:t>
            </w:r>
          </w:p>
          <w:p w14:paraId="00A866F3"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57821AE5"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0 - 4095</w:t>
            </w:r>
          </w:p>
        </w:tc>
        <w:tc>
          <w:tcPr>
            <w:tcW w:w="1897" w:type="dxa"/>
            <w:tcBorders>
              <w:top w:val="single" w:sz="4" w:space="0" w:color="auto"/>
              <w:left w:val="single" w:sz="4" w:space="0" w:color="auto"/>
              <w:bottom w:val="single" w:sz="4" w:space="0" w:color="auto"/>
              <w:right w:val="single" w:sz="4" w:space="0" w:color="auto"/>
            </w:tcBorders>
          </w:tcPr>
          <w:p w14:paraId="354E99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23725E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759F2C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68CAD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DE953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B41D2B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4906DD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3FBA0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maximumDataBurstVolume</w:t>
            </w:r>
          </w:p>
        </w:tc>
        <w:tc>
          <w:tcPr>
            <w:tcW w:w="4395" w:type="dxa"/>
            <w:tcBorders>
              <w:top w:val="single" w:sz="4" w:space="0" w:color="auto"/>
              <w:left w:val="single" w:sz="4" w:space="0" w:color="auto"/>
              <w:bottom w:val="single" w:sz="4" w:space="0" w:color="auto"/>
              <w:right w:val="single" w:sz="4" w:space="0" w:color="auto"/>
            </w:tcBorders>
          </w:tcPr>
          <w:p w14:paraId="3FD013C1"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Maximum Data Burst Volume (in unit of Byte) of a 5QI, as specified in TS 23.501 [2].</w:t>
            </w:r>
          </w:p>
          <w:p w14:paraId="2C92A6F6"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111BE8A9"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eastAsia="Times New Roman" w:cs="Arial"/>
                <w:sz w:val="18"/>
                <w:szCs w:val="18"/>
                <w:lang w:eastAsia="en-GB"/>
              </w:rPr>
              <w:t>allowedValues: 0 - 4095</w:t>
            </w:r>
          </w:p>
        </w:tc>
        <w:tc>
          <w:tcPr>
            <w:tcW w:w="1897" w:type="dxa"/>
            <w:tcBorders>
              <w:top w:val="single" w:sz="4" w:space="0" w:color="auto"/>
              <w:left w:val="single" w:sz="4" w:space="0" w:color="auto"/>
              <w:bottom w:val="single" w:sz="4" w:space="0" w:color="auto"/>
              <w:right w:val="single" w:sz="4" w:space="0" w:color="auto"/>
            </w:tcBorders>
          </w:tcPr>
          <w:p w14:paraId="76B965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416C2C2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DE660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A0C5A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6F41FD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E775F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0CC2F4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D2623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scalar</w:t>
            </w:r>
          </w:p>
        </w:tc>
        <w:tc>
          <w:tcPr>
            <w:tcW w:w="4395" w:type="dxa"/>
            <w:tcBorders>
              <w:top w:val="single" w:sz="4" w:space="0" w:color="auto"/>
              <w:left w:val="single" w:sz="4" w:space="0" w:color="auto"/>
              <w:bottom w:val="single" w:sz="4" w:space="0" w:color="auto"/>
              <w:right w:val="single" w:sz="4" w:space="0" w:color="auto"/>
            </w:tcBorders>
          </w:tcPr>
          <w:p w14:paraId="490DB529"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eastAsia="Times New Roman"/>
                <w:szCs w:val="22"/>
                <w:lang w:eastAsia="en-GB"/>
              </w:rPr>
            </w:pPr>
            <w:r w:rsidRPr="004B47E6">
              <w:rPr>
                <w:rFonts w:eastAsia="Times New Roman"/>
                <w:szCs w:val="22"/>
                <w:lang w:eastAsia="en-GB"/>
              </w:rPr>
              <w:t xml:space="preserve">The Packet Error Rate of a 5QI expressed as </w:t>
            </w:r>
            <w:r w:rsidRPr="004B47E6">
              <w:rPr>
                <w:rFonts w:eastAsia="Times New Roman"/>
                <w:i/>
                <w:szCs w:val="22"/>
                <w:lang w:eastAsia="en-GB"/>
              </w:rPr>
              <w:t>Scalar</w:t>
            </w:r>
            <w:r w:rsidRPr="004B47E6">
              <w:rPr>
                <w:rFonts w:eastAsia="Times New Roman"/>
                <w:szCs w:val="22"/>
                <w:lang w:eastAsia="en-GB"/>
              </w:rPr>
              <w:t xml:space="preserve"> x 10-k where k is the </w:t>
            </w:r>
            <w:r w:rsidRPr="004B47E6">
              <w:rPr>
                <w:rFonts w:eastAsia="Times New Roman"/>
                <w:i/>
                <w:szCs w:val="22"/>
                <w:lang w:eastAsia="en-GB"/>
              </w:rPr>
              <w:t>Exponent</w:t>
            </w:r>
            <w:r w:rsidRPr="004B47E6">
              <w:rPr>
                <w:rFonts w:eastAsia="Times New Roman"/>
                <w:szCs w:val="22"/>
                <w:lang w:eastAsia="en-GB"/>
              </w:rPr>
              <w:t>.</w:t>
            </w:r>
          </w:p>
          <w:p w14:paraId="2DEBCB0D"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eastAsia="Times New Roman"/>
                <w:szCs w:val="22"/>
                <w:lang w:eastAsia="en-GB"/>
              </w:rPr>
            </w:pPr>
            <w:r w:rsidRPr="004B47E6">
              <w:rPr>
                <w:rFonts w:eastAsia="Times New Roman"/>
                <w:szCs w:val="22"/>
                <w:lang w:eastAsia="en-GB"/>
              </w:rPr>
              <w:t xml:space="preserve">This attriutes indicates the </w:t>
            </w:r>
            <w:r w:rsidRPr="004B47E6">
              <w:rPr>
                <w:rFonts w:eastAsia="Times New Roman"/>
                <w:i/>
                <w:szCs w:val="22"/>
                <w:lang w:eastAsia="en-GB"/>
              </w:rPr>
              <w:t>Scalar</w:t>
            </w:r>
            <w:r w:rsidRPr="004B47E6">
              <w:rPr>
                <w:rFonts w:eastAsia="Times New Roman"/>
                <w:szCs w:val="22"/>
                <w:lang w:eastAsia="en-GB"/>
              </w:rPr>
              <w:t xml:space="preserve"> of this expression.</w:t>
            </w:r>
          </w:p>
          <w:p w14:paraId="49D96D71"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eastAsia="Times New Roman" w:cs="Arial"/>
                <w:sz w:val="18"/>
                <w:szCs w:val="18"/>
                <w:lang w:eastAsia="en-GB"/>
              </w:rPr>
            </w:pPr>
          </w:p>
          <w:p w14:paraId="354858F9"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338A28E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564F83E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383FCE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98AD8E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EB0EB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43C852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9C4420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3DE2D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exponent</w:t>
            </w:r>
          </w:p>
        </w:tc>
        <w:tc>
          <w:tcPr>
            <w:tcW w:w="4395" w:type="dxa"/>
            <w:tcBorders>
              <w:top w:val="single" w:sz="4" w:space="0" w:color="auto"/>
              <w:left w:val="single" w:sz="4" w:space="0" w:color="auto"/>
              <w:bottom w:val="single" w:sz="4" w:space="0" w:color="auto"/>
              <w:right w:val="single" w:sz="4" w:space="0" w:color="auto"/>
            </w:tcBorders>
          </w:tcPr>
          <w:p w14:paraId="6535746E"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eastAsia="Times New Roman"/>
                <w:szCs w:val="22"/>
                <w:lang w:eastAsia="en-GB"/>
              </w:rPr>
            </w:pPr>
            <w:r w:rsidRPr="004B47E6">
              <w:rPr>
                <w:rFonts w:eastAsia="Times New Roman"/>
                <w:szCs w:val="22"/>
                <w:lang w:eastAsia="en-GB"/>
              </w:rPr>
              <w:t xml:space="preserve">The Packet Error Rate of a 5QI expressed as </w:t>
            </w:r>
            <w:r w:rsidRPr="004B47E6">
              <w:rPr>
                <w:rFonts w:eastAsia="Times New Roman"/>
                <w:i/>
                <w:szCs w:val="22"/>
                <w:lang w:eastAsia="en-GB"/>
              </w:rPr>
              <w:t>Scalar</w:t>
            </w:r>
            <w:r w:rsidRPr="004B47E6">
              <w:rPr>
                <w:rFonts w:eastAsia="Times New Roman"/>
                <w:szCs w:val="22"/>
                <w:lang w:eastAsia="en-GB"/>
              </w:rPr>
              <w:t xml:space="preserve"> x 10-k where k is the </w:t>
            </w:r>
            <w:r w:rsidRPr="004B47E6">
              <w:rPr>
                <w:rFonts w:eastAsia="Times New Roman"/>
                <w:i/>
                <w:szCs w:val="22"/>
                <w:lang w:eastAsia="en-GB"/>
              </w:rPr>
              <w:t>Exponent</w:t>
            </w:r>
            <w:r w:rsidRPr="004B47E6">
              <w:rPr>
                <w:rFonts w:eastAsia="Times New Roman"/>
                <w:szCs w:val="22"/>
                <w:lang w:eastAsia="en-GB"/>
              </w:rPr>
              <w:t>.</w:t>
            </w:r>
          </w:p>
          <w:p w14:paraId="4EC07D9F"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eastAsia="Times New Roman"/>
                <w:szCs w:val="22"/>
                <w:lang w:eastAsia="en-GB"/>
              </w:rPr>
            </w:pPr>
            <w:r w:rsidRPr="004B47E6">
              <w:rPr>
                <w:rFonts w:eastAsia="Times New Roman"/>
                <w:szCs w:val="22"/>
                <w:lang w:eastAsia="en-GB"/>
              </w:rPr>
              <w:t xml:space="preserve">This attriutes indicates the </w:t>
            </w:r>
            <w:r w:rsidRPr="004B47E6">
              <w:rPr>
                <w:rFonts w:eastAsia="Times New Roman"/>
                <w:i/>
                <w:szCs w:val="22"/>
                <w:lang w:eastAsia="en-GB"/>
              </w:rPr>
              <w:t>Exponent</w:t>
            </w:r>
            <w:r w:rsidRPr="004B47E6">
              <w:rPr>
                <w:rFonts w:eastAsia="Times New Roman"/>
                <w:szCs w:val="22"/>
                <w:lang w:eastAsia="en-GB"/>
              </w:rPr>
              <w:t xml:space="preserve"> of this expression.</w:t>
            </w:r>
          </w:p>
          <w:p w14:paraId="49A0188C"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eastAsia="Times New Roman" w:cs="Arial"/>
                <w:sz w:val="18"/>
                <w:szCs w:val="18"/>
                <w:lang w:eastAsia="en-GB"/>
              </w:rPr>
            </w:pPr>
          </w:p>
          <w:p w14:paraId="1DDAA042"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eastAsia="Times New Roman"/>
                <w:szCs w:val="22"/>
                <w:lang w:eastAsia="en-GB"/>
              </w:rPr>
            </w:pPr>
            <w:r w:rsidRPr="004B47E6">
              <w:rPr>
                <w:rFonts w:ascii="Arial" w:eastAsia="Times New Roman"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6742BE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06A421E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1B4980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838C52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4EFE14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1A31E0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E22E27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25923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gtpUPathQoSMonitoringState</w:t>
            </w:r>
          </w:p>
        </w:tc>
        <w:tc>
          <w:tcPr>
            <w:tcW w:w="4395" w:type="dxa"/>
            <w:tcBorders>
              <w:top w:val="single" w:sz="4" w:space="0" w:color="auto"/>
              <w:left w:val="single" w:sz="4" w:space="0" w:color="auto"/>
              <w:bottom w:val="single" w:sz="4" w:space="0" w:color="auto"/>
              <w:right w:val="single" w:sz="4" w:space="0" w:color="auto"/>
            </w:tcBorders>
          </w:tcPr>
          <w:p w14:paraId="0167C82A"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state of GTP-U path QoS monitoring for URLLC service.</w:t>
            </w:r>
          </w:p>
          <w:p w14:paraId="0576A7DD"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zh-CN"/>
              </w:rPr>
            </w:pPr>
          </w:p>
          <w:p w14:paraId="34126A08"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eastAsia="Times New Roman"/>
                <w:szCs w:val="22"/>
                <w:lang w:eastAsia="en-GB"/>
              </w:rPr>
            </w:pPr>
            <w:r w:rsidRPr="004B47E6">
              <w:rPr>
                <w:rFonts w:ascii="Arial" w:eastAsia="Times New Roman" w:hAnsi="Arial" w:cs="Arial"/>
                <w:sz w:val="18"/>
                <w:szCs w:val="18"/>
                <w:lang w:eastAsia="zh-CN"/>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417A825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13E71E7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24883E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9CDDAD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9514E8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Enabled</w:t>
            </w:r>
          </w:p>
          <w:p w14:paraId="0F3DBA5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2F3E33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56CBE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gtpUPathMonitoredSNSSAIs</w:t>
            </w:r>
          </w:p>
        </w:tc>
        <w:tc>
          <w:tcPr>
            <w:tcW w:w="4395" w:type="dxa"/>
            <w:tcBorders>
              <w:top w:val="single" w:sz="4" w:space="0" w:color="auto"/>
              <w:left w:val="single" w:sz="4" w:space="0" w:color="auto"/>
              <w:bottom w:val="single" w:sz="4" w:space="0" w:color="auto"/>
              <w:right w:val="single" w:sz="4" w:space="0" w:color="auto"/>
            </w:tcBorders>
          </w:tcPr>
          <w:p w14:paraId="3BD9C44C"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It specifies the S-NSSAIs for which the GTP-U path QoS monitoring is to be performed. </w:t>
            </w:r>
          </w:p>
          <w:p w14:paraId="2C4C6DDA"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zh-CN"/>
              </w:rPr>
            </w:pPr>
          </w:p>
          <w:p w14:paraId="0B1F20A9"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4434AC6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S-NSSAI</w:t>
            </w:r>
          </w:p>
          <w:p w14:paraId="33C741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7E19D0D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3F6EE4F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1C52853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4CD4C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D128DA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614B6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monitoredDSCPs</w:t>
            </w:r>
          </w:p>
        </w:tc>
        <w:tc>
          <w:tcPr>
            <w:tcW w:w="4395" w:type="dxa"/>
            <w:tcBorders>
              <w:top w:val="single" w:sz="4" w:space="0" w:color="auto"/>
              <w:left w:val="single" w:sz="4" w:space="0" w:color="auto"/>
              <w:bottom w:val="single" w:sz="4" w:space="0" w:color="auto"/>
              <w:right w:val="single" w:sz="4" w:space="0" w:color="auto"/>
            </w:tcBorders>
          </w:tcPr>
          <w:p w14:paraId="5C96FA72"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It specifies the DSCPs for which the GTP-U path QoS monitoring is to be performed. </w:t>
            </w:r>
          </w:p>
          <w:p w14:paraId="2712D88F"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zh-CN"/>
              </w:rPr>
            </w:pPr>
          </w:p>
          <w:p w14:paraId="190AA411"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844E9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16CE38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006ADF8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1F0DE21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72A727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1A8355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433140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D27F4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isEventTriggeredGtpUPathMonitoringSupported</w:t>
            </w:r>
          </w:p>
        </w:tc>
        <w:tc>
          <w:tcPr>
            <w:tcW w:w="4395" w:type="dxa"/>
            <w:tcBorders>
              <w:top w:val="single" w:sz="4" w:space="0" w:color="auto"/>
              <w:left w:val="single" w:sz="4" w:space="0" w:color="auto"/>
              <w:bottom w:val="single" w:sz="4" w:space="0" w:color="auto"/>
              <w:right w:val="single" w:sz="4" w:space="0" w:color="auto"/>
            </w:tcBorders>
          </w:tcPr>
          <w:p w14:paraId="656A1884"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whether the event triggered GTP-U path QoS monitoring reporting based on thresholds is supported, see 3GPP TS 29.244 [56].</w:t>
            </w:r>
          </w:p>
          <w:p w14:paraId="323B699A"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zh-CN"/>
              </w:rPr>
            </w:pPr>
          </w:p>
          <w:p w14:paraId="2C4F1722"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13733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6DB3AF5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215ACD5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3852F2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76E676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defaultValue: </w:t>
            </w:r>
            <w:r w:rsidRPr="004B47E6">
              <w:rPr>
                <w:rFonts w:ascii="Arial" w:eastAsia="Times New Roman" w:hAnsi="Arial" w:cs="Arial"/>
                <w:sz w:val="18"/>
                <w:szCs w:val="18"/>
                <w:lang w:eastAsia="zh-CN"/>
              </w:rPr>
              <w:t>TRUE</w:t>
            </w:r>
          </w:p>
          <w:p w14:paraId="018270E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D170A6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93576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isPeriodicGtpUMonitoringSupported</w:t>
            </w:r>
          </w:p>
        </w:tc>
        <w:tc>
          <w:tcPr>
            <w:tcW w:w="4395" w:type="dxa"/>
            <w:tcBorders>
              <w:top w:val="single" w:sz="4" w:space="0" w:color="auto"/>
              <w:left w:val="single" w:sz="4" w:space="0" w:color="auto"/>
              <w:bottom w:val="single" w:sz="4" w:space="0" w:color="auto"/>
              <w:right w:val="single" w:sz="4" w:space="0" w:color="auto"/>
            </w:tcBorders>
          </w:tcPr>
          <w:p w14:paraId="4D8C3AF4"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whether the periodic GTP-U path QoS monitoring reporting is supported, see 3GPP TS 29.244 [56].</w:t>
            </w:r>
          </w:p>
          <w:p w14:paraId="17BE6FE5"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zh-CN"/>
              </w:rPr>
            </w:pPr>
          </w:p>
          <w:p w14:paraId="7FD76214"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4DA9A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517220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2242F5F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DE408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026568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defaultValue: </w:t>
            </w:r>
            <w:r w:rsidRPr="004B47E6">
              <w:rPr>
                <w:rFonts w:ascii="Arial" w:eastAsia="Times New Roman" w:hAnsi="Arial" w:cs="Arial"/>
                <w:sz w:val="18"/>
                <w:szCs w:val="18"/>
                <w:lang w:eastAsia="zh-CN"/>
              </w:rPr>
              <w:t>TRUE</w:t>
            </w:r>
          </w:p>
          <w:p w14:paraId="49D1B4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D45C3E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F688C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isImmediateGtpUMonitoringSupported</w:t>
            </w:r>
          </w:p>
        </w:tc>
        <w:tc>
          <w:tcPr>
            <w:tcW w:w="4395" w:type="dxa"/>
            <w:tcBorders>
              <w:top w:val="single" w:sz="4" w:space="0" w:color="auto"/>
              <w:left w:val="single" w:sz="4" w:space="0" w:color="auto"/>
              <w:bottom w:val="single" w:sz="4" w:space="0" w:color="auto"/>
              <w:right w:val="single" w:sz="4" w:space="0" w:color="auto"/>
            </w:tcBorders>
          </w:tcPr>
          <w:p w14:paraId="57EAFE95"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whether the immediate GTP-U path QoS monitoring reporting is supported, see 3GPP TS 29.244 [56].</w:t>
            </w:r>
          </w:p>
          <w:p w14:paraId="6D35795C"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zh-CN"/>
              </w:rPr>
            </w:pPr>
          </w:p>
          <w:p w14:paraId="377DB974"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D407A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5DB68DC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3F6A2A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6F3A30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BC169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Yes</w:t>
            </w:r>
          </w:p>
          <w:p w14:paraId="35EA016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AFEC91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7896A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lastRenderedPageBreak/>
              <w:t>gtpUPathDelayThresholds</w:t>
            </w:r>
          </w:p>
        </w:tc>
        <w:tc>
          <w:tcPr>
            <w:tcW w:w="4395" w:type="dxa"/>
            <w:tcBorders>
              <w:top w:val="single" w:sz="4" w:space="0" w:color="auto"/>
              <w:left w:val="single" w:sz="4" w:space="0" w:color="auto"/>
              <w:bottom w:val="single" w:sz="4" w:space="0" w:color="auto"/>
              <w:right w:val="single" w:sz="4" w:space="0" w:color="auto"/>
            </w:tcBorders>
          </w:tcPr>
          <w:p w14:paraId="3538980E"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specifies the thresholds for reporting the packet delay for the GTO-U path QoS monitoring, if the isEventTriggeredGtpUPathMonitoringSupported attribute of the same MOI is set to "yes".</w:t>
            </w:r>
          </w:p>
          <w:p w14:paraId="572E0F93"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The packet delay will be reported to SMF when it exceeds the threshold (in milliseconds).</w:t>
            </w:r>
          </w:p>
          <w:p w14:paraId="1D1866FA"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4C333FDD"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525E0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GtpUPathDelayThresholdsType</w:t>
            </w:r>
          </w:p>
          <w:p w14:paraId="7917A38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AE8599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EC0D11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62228C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78381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4BF518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74CD2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gtpUPathMinimumWaitTime</w:t>
            </w:r>
          </w:p>
        </w:tc>
        <w:tc>
          <w:tcPr>
            <w:tcW w:w="4395" w:type="dxa"/>
            <w:tcBorders>
              <w:top w:val="single" w:sz="4" w:space="0" w:color="auto"/>
              <w:left w:val="single" w:sz="4" w:space="0" w:color="auto"/>
              <w:bottom w:val="single" w:sz="4" w:space="0" w:color="auto"/>
              <w:right w:val="single" w:sz="4" w:space="0" w:color="auto"/>
            </w:tcBorders>
          </w:tcPr>
          <w:p w14:paraId="4AEFE0B5"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6F8C63C8"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77DCDC4D"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see 3GPP TS 29.244 [56].</w:t>
            </w:r>
          </w:p>
          <w:p w14:paraId="6EFC5E7F"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2C216F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4AF7B9B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C9BFC2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2725C5E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F26F9C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54A0C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F4FDD1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A7B38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gtpUPathMeasurementPeriod</w:t>
            </w:r>
          </w:p>
        </w:tc>
        <w:tc>
          <w:tcPr>
            <w:tcW w:w="4395" w:type="dxa"/>
            <w:tcBorders>
              <w:top w:val="single" w:sz="4" w:space="0" w:color="auto"/>
              <w:left w:val="single" w:sz="4" w:space="0" w:color="auto"/>
              <w:bottom w:val="single" w:sz="4" w:space="0" w:color="auto"/>
              <w:right w:val="single" w:sz="4" w:space="0" w:color="auto"/>
            </w:tcBorders>
          </w:tcPr>
          <w:p w14:paraId="0EA05709"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specifies the period (in seconds) for reporting the packet delay for GTP-U path QoS monitoring, if the isPeriodicGtpUMonitoringSupported attribute of the same MOI is set to "yes".</w:t>
            </w:r>
          </w:p>
          <w:p w14:paraId="38379EE8"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48D7EB52" w14:textId="77777777" w:rsidR="004B47E6" w:rsidRPr="004B47E6" w:rsidRDefault="004B47E6" w:rsidP="004B47E6">
            <w:pPr>
              <w:keepLines/>
              <w:overflowPunct w:val="0"/>
              <w:autoSpaceDE w:val="0"/>
              <w:autoSpaceDN w:val="0"/>
              <w:adjustRightInd w:val="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see 3GPP TS 29.244 [56].</w:t>
            </w:r>
          </w:p>
          <w:p w14:paraId="1E6B75BE"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B90C2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1B7ED51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BC1AD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03807A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08B2C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62C5F4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C19514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E2176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n3AveragePacketDelayThreshold</w:t>
            </w:r>
          </w:p>
        </w:tc>
        <w:tc>
          <w:tcPr>
            <w:tcW w:w="4395" w:type="dxa"/>
            <w:tcBorders>
              <w:top w:val="single" w:sz="4" w:space="0" w:color="auto"/>
              <w:left w:val="single" w:sz="4" w:space="0" w:color="auto"/>
              <w:bottom w:val="single" w:sz="4" w:space="0" w:color="auto"/>
              <w:right w:val="single" w:sz="4" w:space="0" w:color="auto"/>
            </w:tcBorders>
          </w:tcPr>
          <w:p w14:paraId="5DA95011"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specifies the threshold for reporting the average packet delay of a GTP-U path on N3 interface.</w:t>
            </w:r>
          </w:p>
          <w:p w14:paraId="4371811B"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7472B5FB"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FBC61D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290207C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DF0A6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24311E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B709F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AA737E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533A2F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508E1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n3MinPacketDelayThreshold</w:t>
            </w:r>
          </w:p>
        </w:tc>
        <w:tc>
          <w:tcPr>
            <w:tcW w:w="4395" w:type="dxa"/>
            <w:tcBorders>
              <w:top w:val="single" w:sz="4" w:space="0" w:color="auto"/>
              <w:left w:val="single" w:sz="4" w:space="0" w:color="auto"/>
              <w:bottom w:val="single" w:sz="4" w:space="0" w:color="auto"/>
              <w:right w:val="single" w:sz="4" w:space="0" w:color="auto"/>
            </w:tcBorders>
          </w:tcPr>
          <w:p w14:paraId="17694069"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specifies the threshold for reporting the minimum packet delay of a GTP-U path on N3 interface.</w:t>
            </w:r>
          </w:p>
          <w:p w14:paraId="3BD8CD71"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074E44F7"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0B874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1F4E92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24537D5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1FD53F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5E8B1C3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9C77DD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5A7283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FF628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n3MaxPacketDelayThreshold</w:t>
            </w:r>
          </w:p>
        </w:tc>
        <w:tc>
          <w:tcPr>
            <w:tcW w:w="4395" w:type="dxa"/>
            <w:tcBorders>
              <w:top w:val="single" w:sz="4" w:space="0" w:color="auto"/>
              <w:left w:val="single" w:sz="4" w:space="0" w:color="auto"/>
              <w:bottom w:val="single" w:sz="4" w:space="0" w:color="auto"/>
              <w:right w:val="single" w:sz="4" w:space="0" w:color="auto"/>
            </w:tcBorders>
          </w:tcPr>
          <w:p w14:paraId="7873A07E"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specifies the threshold for reporting the maxinum packet delay of a GTP-U path on N3 interface.</w:t>
            </w:r>
          </w:p>
          <w:p w14:paraId="06E0FEAF"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00972B4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26358D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7854367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1B9D93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1CF853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136BEE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C46DD5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25BDFE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BE308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n9AveragePacketDelayThreshold</w:t>
            </w:r>
          </w:p>
        </w:tc>
        <w:tc>
          <w:tcPr>
            <w:tcW w:w="4395" w:type="dxa"/>
            <w:tcBorders>
              <w:top w:val="single" w:sz="4" w:space="0" w:color="auto"/>
              <w:left w:val="single" w:sz="4" w:space="0" w:color="auto"/>
              <w:bottom w:val="single" w:sz="4" w:space="0" w:color="auto"/>
              <w:right w:val="single" w:sz="4" w:space="0" w:color="auto"/>
            </w:tcBorders>
          </w:tcPr>
          <w:p w14:paraId="53596D02"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specifies the threshold for reporting the average packet delay of a GTP-U path on N9 interface.</w:t>
            </w:r>
          </w:p>
          <w:p w14:paraId="28B7D320"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2F2B2D98"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2680F8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3CBE065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1069E6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5F700D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FE775B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D9BF0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91798A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AA4E8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n9MinPacketDelayThreshold</w:t>
            </w:r>
          </w:p>
        </w:tc>
        <w:tc>
          <w:tcPr>
            <w:tcW w:w="4395" w:type="dxa"/>
            <w:tcBorders>
              <w:top w:val="single" w:sz="4" w:space="0" w:color="auto"/>
              <w:left w:val="single" w:sz="4" w:space="0" w:color="auto"/>
              <w:bottom w:val="single" w:sz="4" w:space="0" w:color="auto"/>
              <w:right w:val="single" w:sz="4" w:space="0" w:color="auto"/>
            </w:tcBorders>
          </w:tcPr>
          <w:p w14:paraId="459288AC"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specifies the threshold for reporting the minimum packet delay of a GTP-U path on N9 interface.</w:t>
            </w:r>
          </w:p>
          <w:p w14:paraId="21921836"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7CB78E67"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28DF0DD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1023A84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2FBB98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E0A6FE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173B9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F9884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174160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48CD9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lastRenderedPageBreak/>
              <w:t>n9MaxPacketDelayThreshold</w:t>
            </w:r>
          </w:p>
        </w:tc>
        <w:tc>
          <w:tcPr>
            <w:tcW w:w="4395" w:type="dxa"/>
            <w:tcBorders>
              <w:top w:val="single" w:sz="4" w:space="0" w:color="auto"/>
              <w:left w:val="single" w:sz="4" w:space="0" w:color="auto"/>
              <w:bottom w:val="single" w:sz="4" w:space="0" w:color="auto"/>
              <w:right w:val="single" w:sz="4" w:space="0" w:color="auto"/>
            </w:tcBorders>
          </w:tcPr>
          <w:p w14:paraId="4904AC51"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specifies the threshold for reporting the maxinum packet delay of a GTP-U path on N9 interface.</w:t>
            </w:r>
          </w:p>
          <w:p w14:paraId="535386AD"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4662803A"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BDE01B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1EF3CE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0A3B424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E69F13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1577B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42B053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BDFC06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7CE42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sz w:val="18"/>
                <w:lang w:eastAsia="en-GB"/>
              </w:rPr>
              <w:t>qFQoSMonitoring</w:t>
            </w:r>
            <w:r w:rsidRPr="004B47E6">
              <w:rPr>
                <w:rFonts w:ascii="Courier New" w:eastAsia="Times New Roman" w:hAnsi="Courier New" w:cs="Courier New"/>
                <w:sz w:val="18"/>
                <w:lang w:eastAsia="zh-CN"/>
              </w:rPr>
              <w:t>State</w:t>
            </w:r>
          </w:p>
        </w:tc>
        <w:tc>
          <w:tcPr>
            <w:tcW w:w="4395" w:type="dxa"/>
            <w:tcBorders>
              <w:top w:val="single" w:sz="4" w:space="0" w:color="auto"/>
              <w:left w:val="single" w:sz="4" w:space="0" w:color="auto"/>
              <w:bottom w:val="single" w:sz="4" w:space="0" w:color="auto"/>
              <w:right w:val="single" w:sz="4" w:space="0" w:color="auto"/>
            </w:tcBorders>
          </w:tcPr>
          <w:p w14:paraId="4B488F91"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4B47E6">
              <w:rPr>
                <w:rFonts w:ascii="Arial" w:eastAsia="Times New Roman" w:hAnsi="Arial"/>
                <w:sz w:val="18"/>
              </w:rPr>
              <w:t>It indicates the state of QoS monitoring per QoS flow per UE for URLLC service.</w:t>
            </w:r>
          </w:p>
          <w:p w14:paraId="39B895C0"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p w14:paraId="7955CC0D"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eastAsia="Times New Roman"/>
                <w:lang w:eastAsia="en-GB"/>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6B81FEB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ENUM</w:t>
            </w:r>
          </w:p>
          <w:p w14:paraId="751687C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7C63C58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1A9D4C4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1F83BB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Enabled</w:t>
            </w:r>
          </w:p>
          <w:p w14:paraId="1BBDCFF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60C3F6D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E4CD1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qFM</w:t>
            </w:r>
            <w:r w:rsidRPr="004B47E6">
              <w:rPr>
                <w:rFonts w:ascii="Courier New" w:eastAsia="Times New Roman" w:hAnsi="Courier New" w:cs="Courier New"/>
                <w:sz w:val="18"/>
                <w:lang w:eastAsia="zh-CN"/>
              </w:rPr>
              <w:t>onitoredSNSSAIs</w:t>
            </w:r>
          </w:p>
        </w:tc>
        <w:tc>
          <w:tcPr>
            <w:tcW w:w="4395" w:type="dxa"/>
            <w:tcBorders>
              <w:top w:val="single" w:sz="4" w:space="0" w:color="auto"/>
              <w:left w:val="single" w:sz="4" w:space="0" w:color="auto"/>
              <w:bottom w:val="single" w:sz="4" w:space="0" w:color="auto"/>
              <w:right w:val="single" w:sz="4" w:space="0" w:color="auto"/>
            </w:tcBorders>
          </w:tcPr>
          <w:p w14:paraId="319CC280"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4B47E6">
              <w:rPr>
                <w:rFonts w:ascii="Arial" w:eastAsia="Times New Roman" w:hAnsi="Arial"/>
                <w:sz w:val="18"/>
              </w:rPr>
              <w:t xml:space="preserve">It specifies the S-NSSAIs for which the QoS monitoring per QoS flow per UE is to be performed. </w:t>
            </w:r>
          </w:p>
          <w:p w14:paraId="65DE657D"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p w14:paraId="1FE86712"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4B47E6">
              <w:rPr>
                <w:rFonts w:ascii="Arial" w:eastAsia="Times New Roman" w:hAnsi="Arial"/>
                <w:sz w:val="16"/>
                <w:szCs w:val="16"/>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31C6DE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S-NSSAI</w:t>
            </w:r>
          </w:p>
          <w:p w14:paraId="354A21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77E9D3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069E49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972775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75988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eastAsia="Times New Roman"/>
                <w:lang w:eastAsia="en-GB"/>
              </w:rPr>
              <w:t>isNullable: False</w:t>
            </w:r>
          </w:p>
        </w:tc>
      </w:tr>
      <w:tr w:rsidR="004B47E6" w:rsidRPr="004B47E6" w14:paraId="3BE4BA5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E26E5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qFM</w:t>
            </w:r>
            <w:r w:rsidRPr="004B47E6">
              <w:rPr>
                <w:rFonts w:ascii="Courier New" w:eastAsia="Times New Roman" w:hAnsi="Courier New" w:cs="Courier New"/>
                <w:sz w:val="18"/>
                <w:lang w:eastAsia="zh-CN"/>
              </w:rPr>
              <w:t>onitored5QIs</w:t>
            </w:r>
          </w:p>
        </w:tc>
        <w:tc>
          <w:tcPr>
            <w:tcW w:w="4395" w:type="dxa"/>
            <w:tcBorders>
              <w:top w:val="single" w:sz="4" w:space="0" w:color="auto"/>
              <w:left w:val="single" w:sz="4" w:space="0" w:color="auto"/>
              <w:bottom w:val="single" w:sz="4" w:space="0" w:color="auto"/>
              <w:right w:val="single" w:sz="4" w:space="0" w:color="auto"/>
            </w:tcBorders>
          </w:tcPr>
          <w:p w14:paraId="01AF5187"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4B47E6">
              <w:rPr>
                <w:rFonts w:ascii="Arial" w:eastAsia="Times New Roman" w:hAnsi="Arial"/>
                <w:sz w:val="18"/>
              </w:rPr>
              <w:t xml:space="preserve">It specifies the 5QIs for which the QoS monitoring per QoS flow per UE is to be performed. </w:t>
            </w:r>
          </w:p>
          <w:p w14:paraId="3DD766AF"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p w14:paraId="0B8B1BB9"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4B47E6">
              <w:rPr>
                <w:rFonts w:ascii="Arial" w:eastAsia="Times New Roman" w:hAnsi="Arial"/>
                <w:sz w:val="16"/>
                <w:szCs w:val="16"/>
                <w:lang w:eastAsia="zh-CN"/>
              </w:rPr>
              <w:t>allowedValues: See 3GPP TS 23.501[2]</w:t>
            </w:r>
          </w:p>
        </w:tc>
        <w:tc>
          <w:tcPr>
            <w:tcW w:w="1897" w:type="dxa"/>
            <w:tcBorders>
              <w:top w:val="single" w:sz="4" w:space="0" w:color="auto"/>
              <w:left w:val="single" w:sz="4" w:space="0" w:color="auto"/>
              <w:bottom w:val="single" w:sz="4" w:space="0" w:color="auto"/>
              <w:right w:val="single" w:sz="4" w:space="0" w:color="auto"/>
            </w:tcBorders>
          </w:tcPr>
          <w:p w14:paraId="72B3520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Integer</w:t>
            </w:r>
          </w:p>
          <w:p w14:paraId="645E13B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0826DFB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6607A7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E46258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41A9C2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6615EB9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CE5EE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isEventTriggeredQFMonitoringSupported</w:t>
            </w:r>
          </w:p>
        </w:tc>
        <w:tc>
          <w:tcPr>
            <w:tcW w:w="4395" w:type="dxa"/>
            <w:tcBorders>
              <w:top w:val="single" w:sz="4" w:space="0" w:color="auto"/>
              <w:left w:val="single" w:sz="4" w:space="0" w:color="auto"/>
              <w:bottom w:val="single" w:sz="4" w:space="0" w:color="auto"/>
              <w:right w:val="single" w:sz="4" w:space="0" w:color="auto"/>
            </w:tcBorders>
          </w:tcPr>
          <w:p w14:paraId="181C551C"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4B47E6">
              <w:rPr>
                <w:rFonts w:ascii="Arial" w:eastAsia="Times New Roman" w:hAnsi="Arial"/>
                <w:sz w:val="18"/>
              </w:rPr>
              <w:t>It indicates whether the event based QoS monitoring reporting per QoS flow per UE is supported, see 3GPP TS 29.244 [56].</w:t>
            </w:r>
          </w:p>
          <w:p w14:paraId="11F9D0B1"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p w14:paraId="37C7CEA6"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4B47E6">
              <w:rPr>
                <w:rFonts w:ascii="Arial" w:eastAsia="Times New Roman" w:hAnsi="Arial"/>
                <w:sz w:val="18"/>
                <w:szCs w:val="16"/>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74F809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lang w:eastAsia="en-GB"/>
              </w:rPr>
              <w:t>type: Boolean</w:t>
            </w:r>
          </w:p>
          <w:p w14:paraId="1003C80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lang w:eastAsia="en-GB"/>
              </w:rPr>
              <w:t>multiplicity: 1</w:t>
            </w:r>
          </w:p>
          <w:p w14:paraId="7C1D01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lang w:eastAsia="en-GB"/>
              </w:rPr>
              <w:t>isOrdered: N/A</w:t>
            </w:r>
          </w:p>
          <w:p w14:paraId="7FD5CA2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lang w:eastAsia="en-GB"/>
              </w:rPr>
              <w:t>isUnique: N/A</w:t>
            </w:r>
          </w:p>
          <w:p w14:paraId="47B8E32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lang w:eastAsia="en-GB"/>
              </w:rPr>
              <w:t>defaultValue: TRUE</w:t>
            </w:r>
          </w:p>
          <w:p w14:paraId="1AEF36C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lang w:eastAsia="en-GB"/>
              </w:rPr>
              <w:t>isNullable: F</w:t>
            </w:r>
            <w:r w:rsidRPr="004B47E6">
              <w:rPr>
                <w:rFonts w:ascii="Arial" w:eastAsia="Times New Roman" w:hAnsi="Arial"/>
                <w:sz w:val="18"/>
                <w:lang w:eastAsia="en-GB"/>
              </w:rPr>
              <w:t>alse</w:t>
            </w:r>
          </w:p>
        </w:tc>
      </w:tr>
      <w:tr w:rsidR="004B47E6" w:rsidRPr="004B47E6" w14:paraId="289D52C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FC555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isPeriodicQFMonitoringSupported</w:t>
            </w:r>
          </w:p>
        </w:tc>
        <w:tc>
          <w:tcPr>
            <w:tcW w:w="4395" w:type="dxa"/>
            <w:tcBorders>
              <w:top w:val="single" w:sz="4" w:space="0" w:color="auto"/>
              <w:left w:val="single" w:sz="4" w:space="0" w:color="auto"/>
              <w:bottom w:val="single" w:sz="4" w:space="0" w:color="auto"/>
              <w:right w:val="single" w:sz="4" w:space="0" w:color="auto"/>
            </w:tcBorders>
          </w:tcPr>
          <w:p w14:paraId="78623DF2"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4B47E6">
              <w:rPr>
                <w:rFonts w:ascii="Arial" w:eastAsia="Times New Roman" w:hAnsi="Arial"/>
                <w:sz w:val="18"/>
              </w:rPr>
              <w:t>It indicates whether the periodic QoS monitoring reporting per QoS flow per UE is supported, see 3GPP TS 29.244 [56].</w:t>
            </w:r>
          </w:p>
          <w:p w14:paraId="6BEF6339"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p w14:paraId="59BE7AB7"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4B47E6">
              <w:rPr>
                <w:rFonts w:ascii="Arial" w:eastAsia="Times New Roman" w:hAnsi="Arial"/>
                <w:sz w:val="18"/>
                <w:szCs w:val="16"/>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B76A5C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11C3BC2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1D1723B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1BC2697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0C53E9D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sz w:val="18"/>
                <w:lang w:eastAsia="en-GB"/>
              </w:rPr>
              <w:t>d</w:t>
            </w:r>
            <w:r w:rsidRPr="004B47E6">
              <w:rPr>
                <w:rFonts w:ascii="Arial" w:eastAsia="Times New Roman" w:hAnsi="Arial" w:cs="Arial"/>
                <w:sz w:val="18"/>
                <w:lang w:eastAsia="en-GB"/>
              </w:rPr>
              <w:t>efaultValue: TRUE</w:t>
            </w:r>
          </w:p>
          <w:p w14:paraId="0A3EDC7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lang w:eastAsia="en-GB"/>
              </w:rPr>
              <w:t>isNullable:</w:t>
            </w:r>
            <w:r w:rsidRPr="004B47E6">
              <w:rPr>
                <w:rFonts w:ascii="Arial" w:eastAsia="Times New Roman" w:hAnsi="Arial"/>
                <w:sz w:val="18"/>
                <w:lang w:eastAsia="en-GB"/>
              </w:rPr>
              <w:t xml:space="preserve"> False</w:t>
            </w:r>
          </w:p>
        </w:tc>
      </w:tr>
      <w:tr w:rsidR="004B47E6" w:rsidRPr="004B47E6" w14:paraId="2CA650F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7E161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isSessionReleasedQFMonitoringSupported</w:t>
            </w:r>
          </w:p>
        </w:tc>
        <w:tc>
          <w:tcPr>
            <w:tcW w:w="4395" w:type="dxa"/>
            <w:tcBorders>
              <w:top w:val="single" w:sz="4" w:space="0" w:color="auto"/>
              <w:left w:val="single" w:sz="4" w:space="0" w:color="auto"/>
              <w:bottom w:val="single" w:sz="4" w:space="0" w:color="auto"/>
              <w:right w:val="single" w:sz="4" w:space="0" w:color="auto"/>
            </w:tcBorders>
          </w:tcPr>
          <w:p w14:paraId="1E22D3EA"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4B47E6">
              <w:rPr>
                <w:rFonts w:ascii="Arial" w:eastAsia="Times New Roman" w:hAnsi="Arial"/>
                <w:sz w:val="18"/>
              </w:rPr>
              <w:t>It indicates whether the session release based QoS monitoring reporting per QoS flow per UE is supported, see 3GPP TS 29.244 [56].</w:t>
            </w:r>
          </w:p>
          <w:p w14:paraId="39288423"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p w14:paraId="6261FB2B"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4B47E6">
              <w:rPr>
                <w:rFonts w:ascii="Arial" w:eastAsia="Times New Roman" w:hAnsi="Arial"/>
                <w:sz w:val="18"/>
                <w:szCs w:val="16"/>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3ED934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2C3747B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5FC7BB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C6A830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D313A2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sz w:val="18"/>
                <w:lang w:eastAsia="en-GB"/>
              </w:rPr>
              <w:t>defa</w:t>
            </w:r>
            <w:r w:rsidRPr="004B47E6">
              <w:rPr>
                <w:rFonts w:ascii="Arial" w:eastAsia="Times New Roman" w:hAnsi="Arial" w:cs="Arial"/>
                <w:sz w:val="18"/>
                <w:lang w:eastAsia="en-GB"/>
              </w:rPr>
              <w:t>ultValue: TRUE</w:t>
            </w:r>
          </w:p>
          <w:p w14:paraId="14917E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lang w:eastAsia="en-GB"/>
              </w:rPr>
              <w:t>isNullable: Fals</w:t>
            </w:r>
            <w:r w:rsidRPr="004B47E6">
              <w:rPr>
                <w:rFonts w:ascii="Arial" w:eastAsia="Times New Roman" w:hAnsi="Arial"/>
                <w:sz w:val="18"/>
                <w:lang w:eastAsia="en-GB"/>
              </w:rPr>
              <w:t>e</w:t>
            </w:r>
          </w:p>
        </w:tc>
      </w:tr>
      <w:tr w:rsidR="004B47E6" w:rsidRPr="004B47E6" w14:paraId="3C0AC1A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7D188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qFPacketDelayThresholds</w:t>
            </w:r>
          </w:p>
        </w:tc>
        <w:tc>
          <w:tcPr>
            <w:tcW w:w="4395" w:type="dxa"/>
            <w:tcBorders>
              <w:top w:val="single" w:sz="4" w:space="0" w:color="auto"/>
              <w:left w:val="single" w:sz="4" w:space="0" w:color="auto"/>
              <w:bottom w:val="single" w:sz="4" w:space="0" w:color="auto"/>
              <w:right w:val="single" w:sz="4" w:space="0" w:color="auto"/>
            </w:tcBorders>
          </w:tcPr>
          <w:p w14:paraId="7121E19B"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4B47E6">
              <w:rPr>
                <w:rFonts w:ascii="Arial" w:eastAsia="Times New Roman" w:hAnsi="Arial"/>
                <w:sz w:val="18"/>
              </w:rPr>
              <w:t>It specifies the thresholds for reporting the packet delay between PSA and UE for QoS monitoring per QoS flow per UE, if the isEventTriggeredQFMonitoringSupported attribute of the same MOI is set to "yes".".</w:t>
            </w:r>
          </w:p>
          <w:p w14:paraId="3BD8E1DB"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4B47E6">
              <w:rPr>
                <w:rFonts w:ascii="Arial" w:eastAsia="Times New Roman" w:hAnsi="Arial"/>
                <w:sz w:val="18"/>
              </w:rPr>
              <w:t>The packet delay will be reported by PSA UPF to SMF when it exceeds the threshold (in milliseconds).</w:t>
            </w:r>
          </w:p>
          <w:p w14:paraId="0A5D73CA"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p w14:paraId="3E2FCF12"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4B47E6">
              <w:rPr>
                <w:rFonts w:ascii="Arial" w:eastAsia="Times New Roman" w:hAnsi="Arial"/>
                <w:sz w:val="18"/>
                <w:szCs w:val="16"/>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B27B25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QFPacketDelayThresholdsType</w:t>
            </w:r>
          </w:p>
          <w:p w14:paraId="4CF1946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6AD774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668C3D3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D1531D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125A3D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49ADFB9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B2E72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qFMinimumWaitTime</w:t>
            </w:r>
          </w:p>
        </w:tc>
        <w:tc>
          <w:tcPr>
            <w:tcW w:w="4395" w:type="dxa"/>
            <w:tcBorders>
              <w:top w:val="single" w:sz="4" w:space="0" w:color="auto"/>
              <w:left w:val="single" w:sz="4" w:space="0" w:color="auto"/>
              <w:bottom w:val="single" w:sz="4" w:space="0" w:color="auto"/>
              <w:right w:val="single" w:sz="4" w:space="0" w:color="auto"/>
            </w:tcBorders>
          </w:tcPr>
          <w:p w14:paraId="015A7659"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4B47E6">
              <w:rPr>
                <w:rFonts w:ascii="Arial" w:eastAsia="Times New Roman" w:hAnsi="Arial"/>
                <w:sz w:val="18"/>
              </w:rPr>
              <w:t>It specifies the minimum waiting time (in seconds) between two consecutive reports for event triggered QoS monitoring reporting per QoS flow per UE, if the isEventTriggeredQFMonitoringSupported attribute of the same MOI is set to "yes".</w:t>
            </w:r>
          </w:p>
          <w:p w14:paraId="067AEA22"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p w14:paraId="3474DDDD"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4B47E6">
              <w:rPr>
                <w:rFonts w:ascii="Arial" w:eastAsia="Times New Roman" w:hAnsi="Arial"/>
                <w:sz w:val="18"/>
              </w:rPr>
              <w:t>allowedValues: see 3GPP TS 29.244 [56].</w:t>
            </w:r>
          </w:p>
          <w:p w14:paraId="02703F83"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tc>
        <w:tc>
          <w:tcPr>
            <w:tcW w:w="1897" w:type="dxa"/>
            <w:tcBorders>
              <w:top w:val="single" w:sz="4" w:space="0" w:color="auto"/>
              <w:left w:val="single" w:sz="4" w:space="0" w:color="auto"/>
              <w:bottom w:val="single" w:sz="4" w:space="0" w:color="auto"/>
              <w:right w:val="single" w:sz="4" w:space="0" w:color="auto"/>
            </w:tcBorders>
          </w:tcPr>
          <w:p w14:paraId="27413F1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Integer</w:t>
            </w:r>
          </w:p>
          <w:p w14:paraId="0D1D79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3ED4E3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8155F3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6F1910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C5666A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3C39E7D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9912A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lastRenderedPageBreak/>
              <w:t>qFMeasurementPeriod</w:t>
            </w:r>
          </w:p>
        </w:tc>
        <w:tc>
          <w:tcPr>
            <w:tcW w:w="4395" w:type="dxa"/>
            <w:tcBorders>
              <w:top w:val="single" w:sz="4" w:space="0" w:color="auto"/>
              <w:left w:val="single" w:sz="4" w:space="0" w:color="auto"/>
              <w:bottom w:val="single" w:sz="4" w:space="0" w:color="auto"/>
              <w:right w:val="single" w:sz="4" w:space="0" w:color="auto"/>
            </w:tcBorders>
          </w:tcPr>
          <w:p w14:paraId="356CE80F"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4B47E6">
              <w:rPr>
                <w:rFonts w:ascii="Arial" w:eastAsia="Times New Roman" w:hAnsi="Arial"/>
                <w:sz w:val="18"/>
              </w:rPr>
              <w:t>It specifies the period (in seconds) for reporting the packet delay for QoS monitoring per QoS flow per UE, if the isPeriodicQFMonitoringSupported attribute of the same MOI is set to "yes".</w:t>
            </w:r>
          </w:p>
          <w:p w14:paraId="2E0F500E"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p w14:paraId="1C7F034D"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4B47E6">
              <w:rPr>
                <w:rFonts w:ascii="Arial" w:eastAsia="Times New Roman" w:hAnsi="Arial"/>
                <w:sz w:val="18"/>
              </w:rPr>
              <w:t>allowedValues: see 3GPP TS 29.244 [56].</w:t>
            </w:r>
          </w:p>
          <w:p w14:paraId="4FAE6F1F"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tc>
        <w:tc>
          <w:tcPr>
            <w:tcW w:w="1897" w:type="dxa"/>
            <w:tcBorders>
              <w:top w:val="single" w:sz="4" w:space="0" w:color="auto"/>
              <w:left w:val="single" w:sz="4" w:space="0" w:color="auto"/>
              <w:bottom w:val="single" w:sz="4" w:space="0" w:color="auto"/>
              <w:right w:val="single" w:sz="4" w:space="0" w:color="auto"/>
            </w:tcBorders>
          </w:tcPr>
          <w:p w14:paraId="71E9E3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Integer</w:t>
            </w:r>
          </w:p>
          <w:p w14:paraId="34C6033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2B77421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192FE4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5D6A0C0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85D3E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680110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7FBBA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thresholdDl</w:t>
            </w:r>
          </w:p>
        </w:tc>
        <w:tc>
          <w:tcPr>
            <w:tcW w:w="4395" w:type="dxa"/>
            <w:tcBorders>
              <w:top w:val="single" w:sz="4" w:space="0" w:color="auto"/>
              <w:left w:val="single" w:sz="4" w:space="0" w:color="auto"/>
              <w:bottom w:val="single" w:sz="4" w:space="0" w:color="auto"/>
              <w:right w:val="single" w:sz="4" w:space="0" w:color="auto"/>
            </w:tcBorders>
          </w:tcPr>
          <w:p w14:paraId="034FF23C"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specifies the threshold for reporting the DL packet delay between PSA UPF and UE.</w:t>
            </w:r>
          </w:p>
          <w:p w14:paraId="2D0C8A1E" w14:textId="77777777" w:rsidR="004B47E6" w:rsidRPr="004B47E6" w:rsidRDefault="004B47E6" w:rsidP="004B47E6">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4B47E6">
              <w:rPr>
                <w:rFonts w:ascii="Arial" w:eastAsia="Times New Roman"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51B5BB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159A82E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39BADD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66891C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54AD717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CE774F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33AF35E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1A5B2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thresholdUl</w:t>
            </w:r>
          </w:p>
        </w:tc>
        <w:tc>
          <w:tcPr>
            <w:tcW w:w="4395" w:type="dxa"/>
            <w:tcBorders>
              <w:top w:val="single" w:sz="4" w:space="0" w:color="auto"/>
              <w:left w:val="single" w:sz="4" w:space="0" w:color="auto"/>
              <w:bottom w:val="single" w:sz="4" w:space="0" w:color="auto"/>
              <w:right w:val="single" w:sz="4" w:space="0" w:color="auto"/>
            </w:tcBorders>
          </w:tcPr>
          <w:p w14:paraId="50282C74"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specifies the threshold for reporting the UL packet delay between PSA UPF and UE.</w:t>
            </w:r>
          </w:p>
          <w:p w14:paraId="303E41F2"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F74B8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1BDCD3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01A7167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215E3B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CCCDEF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A914FC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0079C3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B42A5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thresholdRtt</w:t>
            </w:r>
          </w:p>
        </w:tc>
        <w:tc>
          <w:tcPr>
            <w:tcW w:w="4395" w:type="dxa"/>
            <w:tcBorders>
              <w:top w:val="single" w:sz="4" w:space="0" w:color="auto"/>
              <w:left w:val="single" w:sz="4" w:space="0" w:color="auto"/>
              <w:bottom w:val="single" w:sz="4" w:space="0" w:color="auto"/>
              <w:right w:val="single" w:sz="4" w:space="0" w:color="auto"/>
            </w:tcBorders>
          </w:tcPr>
          <w:p w14:paraId="11C97818"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specifies the threshold for reporting the round-trip packet delay between PSA UPF and UE.</w:t>
            </w:r>
          </w:p>
          <w:p w14:paraId="7910E970"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18D85AC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3F1F96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39DCAEC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2299D5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1863AB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5887B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6D02D0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002D9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predefinedPccRules</w:t>
            </w:r>
          </w:p>
        </w:tc>
        <w:tc>
          <w:tcPr>
            <w:tcW w:w="4395" w:type="dxa"/>
            <w:tcBorders>
              <w:top w:val="single" w:sz="4" w:space="0" w:color="auto"/>
              <w:left w:val="single" w:sz="4" w:space="0" w:color="auto"/>
              <w:bottom w:val="single" w:sz="4" w:space="0" w:color="auto"/>
              <w:right w:val="single" w:sz="4" w:space="0" w:color="auto"/>
            </w:tcBorders>
          </w:tcPr>
          <w:p w14:paraId="24E1C44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specifies the predefined PCC Rules, see TS 25.503 [59].</w:t>
            </w:r>
          </w:p>
          <w:p w14:paraId="0432FFFB"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392F82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PccRule</w:t>
            </w:r>
          </w:p>
          <w:p w14:paraId="2846E4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2B1730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2C95D21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0AA8B4D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52D52D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isNullable: False </w:t>
            </w:r>
          </w:p>
        </w:tc>
      </w:tr>
      <w:tr w:rsidR="004B47E6" w:rsidRPr="004B47E6" w14:paraId="3576D46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5BD8A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pccRuleId</w:t>
            </w:r>
          </w:p>
        </w:tc>
        <w:tc>
          <w:tcPr>
            <w:tcW w:w="4395" w:type="dxa"/>
            <w:tcBorders>
              <w:top w:val="single" w:sz="4" w:space="0" w:color="auto"/>
              <w:left w:val="single" w:sz="4" w:space="0" w:color="auto"/>
              <w:bottom w:val="single" w:sz="4" w:space="0" w:color="auto"/>
              <w:right w:val="single" w:sz="4" w:space="0" w:color="auto"/>
            </w:tcBorders>
          </w:tcPr>
          <w:p w14:paraId="3D937594"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identifies the PCC rule.</w:t>
            </w:r>
          </w:p>
          <w:p w14:paraId="5D1292CB"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C96626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20497EB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3E8E9A3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FBE9C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E83CBC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12D648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0C6C15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BF5E3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flowInfoList</w:t>
            </w:r>
          </w:p>
        </w:tc>
        <w:tc>
          <w:tcPr>
            <w:tcW w:w="4395" w:type="dxa"/>
            <w:tcBorders>
              <w:top w:val="single" w:sz="4" w:space="0" w:color="auto"/>
              <w:left w:val="single" w:sz="4" w:space="0" w:color="auto"/>
              <w:bottom w:val="single" w:sz="4" w:space="0" w:color="auto"/>
              <w:right w:val="single" w:sz="4" w:space="0" w:color="auto"/>
            </w:tcBorders>
          </w:tcPr>
          <w:p w14:paraId="0A8D516D"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is a list of IP flow packet filter information.</w:t>
            </w:r>
          </w:p>
          <w:p w14:paraId="6A796AFB"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F0A1BB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FlowInformation</w:t>
            </w:r>
          </w:p>
          <w:p w14:paraId="51D610F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1C5603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2AE2D6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5B4F8A7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57EE93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710F56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F4344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applicationId</w:t>
            </w:r>
          </w:p>
        </w:tc>
        <w:tc>
          <w:tcPr>
            <w:tcW w:w="4395" w:type="dxa"/>
            <w:tcBorders>
              <w:top w:val="single" w:sz="4" w:space="0" w:color="auto"/>
              <w:left w:val="single" w:sz="4" w:space="0" w:color="auto"/>
              <w:bottom w:val="single" w:sz="4" w:space="0" w:color="auto"/>
              <w:right w:val="single" w:sz="4" w:space="0" w:color="auto"/>
            </w:tcBorders>
          </w:tcPr>
          <w:p w14:paraId="6A870D97"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 reference to the application detection filter configured at the UPF.</w:t>
            </w:r>
          </w:p>
          <w:p w14:paraId="5A214CB8"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A891A2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08BCB5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A7CF1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6551E4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A76D38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B9E68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1B4E7D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A327B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appDescriptor</w:t>
            </w:r>
          </w:p>
        </w:tc>
        <w:tc>
          <w:tcPr>
            <w:tcW w:w="4395" w:type="dxa"/>
            <w:tcBorders>
              <w:top w:val="single" w:sz="4" w:space="0" w:color="auto"/>
              <w:left w:val="single" w:sz="4" w:space="0" w:color="auto"/>
              <w:bottom w:val="single" w:sz="4" w:space="0" w:color="auto"/>
              <w:right w:val="single" w:sz="4" w:space="0" w:color="auto"/>
            </w:tcBorders>
          </w:tcPr>
          <w:p w14:paraId="3E377345"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is the ATSSS rule application descriptor.</w:t>
            </w:r>
          </w:p>
          <w:p w14:paraId="704DE52C"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775DB1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BitString</w:t>
            </w:r>
          </w:p>
          <w:p w14:paraId="6067115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D12008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6AA98B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9B1EA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97327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A03F2D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2DE74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contentVersion</w:t>
            </w:r>
          </w:p>
        </w:tc>
        <w:tc>
          <w:tcPr>
            <w:tcW w:w="4395" w:type="dxa"/>
            <w:tcBorders>
              <w:top w:val="single" w:sz="4" w:space="0" w:color="auto"/>
              <w:left w:val="single" w:sz="4" w:space="0" w:color="auto"/>
              <w:bottom w:val="single" w:sz="4" w:space="0" w:color="auto"/>
              <w:right w:val="single" w:sz="4" w:space="0" w:color="auto"/>
            </w:tcBorders>
          </w:tcPr>
          <w:p w14:paraId="100DC0DF"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Indicates the content version of the PCC rule.</w:t>
            </w:r>
          </w:p>
          <w:p w14:paraId="7AACE215"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56A2CE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654860E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24BB05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5CF733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284E6A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F9108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4EAA98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889F9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precedence</w:t>
            </w:r>
          </w:p>
        </w:tc>
        <w:tc>
          <w:tcPr>
            <w:tcW w:w="4395" w:type="dxa"/>
            <w:tcBorders>
              <w:top w:val="single" w:sz="4" w:space="0" w:color="auto"/>
              <w:left w:val="single" w:sz="4" w:space="0" w:color="auto"/>
              <w:bottom w:val="single" w:sz="4" w:space="0" w:color="auto"/>
              <w:right w:val="single" w:sz="4" w:space="0" w:color="auto"/>
            </w:tcBorders>
          </w:tcPr>
          <w:p w14:paraId="385F2A24"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order in which this PCC rule is applied relative to other PCC rules within the same PDU session.</w:t>
            </w:r>
          </w:p>
          <w:p w14:paraId="35E0693E"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0..255.</w:t>
            </w:r>
          </w:p>
        </w:tc>
        <w:tc>
          <w:tcPr>
            <w:tcW w:w="1897" w:type="dxa"/>
            <w:tcBorders>
              <w:top w:val="single" w:sz="4" w:space="0" w:color="auto"/>
              <w:left w:val="single" w:sz="4" w:space="0" w:color="auto"/>
              <w:bottom w:val="single" w:sz="4" w:space="0" w:color="auto"/>
              <w:right w:val="single" w:sz="4" w:space="0" w:color="auto"/>
            </w:tcBorders>
          </w:tcPr>
          <w:p w14:paraId="7D3231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09B18E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7BC558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CD522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7A5B60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B44AE9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B0D594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757AC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lastRenderedPageBreak/>
              <w:t>afSigProtocol</w:t>
            </w:r>
          </w:p>
        </w:tc>
        <w:tc>
          <w:tcPr>
            <w:tcW w:w="4395" w:type="dxa"/>
            <w:tcBorders>
              <w:top w:val="single" w:sz="4" w:space="0" w:color="auto"/>
              <w:left w:val="single" w:sz="4" w:space="0" w:color="auto"/>
              <w:bottom w:val="single" w:sz="4" w:space="0" w:color="auto"/>
              <w:right w:val="single" w:sz="4" w:space="0" w:color="auto"/>
            </w:tcBorders>
          </w:tcPr>
          <w:p w14:paraId="6AF2FD20"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Indicates the protocol used for signalling between the UE and the AF.</w:t>
            </w:r>
          </w:p>
          <w:p w14:paraId="06E5AB9D"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"NO_INFORMATION", "SIP".</w:t>
            </w:r>
          </w:p>
        </w:tc>
        <w:tc>
          <w:tcPr>
            <w:tcW w:w="1897" w:type="dxa"/>
            <w:tcBorders>
              <w:top w:val="single" w:sz="4" w:space="0" w:color="auto"/>
              <w:left w:val="single" w:sz="4" w:space="0" w:color="auto"/>
              <w:bottom w:val="single" w:sz="4" w:space="0" w:color="auto"/>
              <w:right w:val="single" w:sz="4" w:space="0" w:color="auto"/>
            </w:tcBorders>
          </w:tcPr>
          <w:p w14:paraId="33F56A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69072AC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300DA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2D6C1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3C5E7C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"NO_INFORMATION"</w:t>
            </w:r>
          </w:p>
          <w:p w14:paraId="3A599DF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C268CE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25F49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isAppRelocatable</w:t>
            </w:r>
          </w:p>
        </w:tc>
        <w:tc>
          <w:tcPr>
            <w:tcW w:w="4395" w:type="dxa"/>
            <w:tcBorders>
              <w:top w:val="single" w:sz="4" w:space="0" w:color="auto"/>
              <w:left w:val="single" w:sz="4" w:space="0" w:color="auto"/>
              <w:bottom w:val="single" w:sz="4" w:space="0" w:color="auto"/>
              <w:right w:val="single" w:sz="4" w:space="0" w:color="auto"/>
            </w:tcBorders>
          </w:tcPr>
          <w:p w14:paraId="4D2641B7"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application relocation possibility.</w:t>
            </w:r>
          </w:p>
          <w:p w14:paraId="4FB3EE09"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allowedValues: "TRUE", "FALSE". </w:t>
            </w:r>
          </w:p>
        </w:tc>
        <w:tc>
          <w:tcPr>
            <w:tcW w:w="1897" w:type="dxa"/>
            <w:tcBorders>
              <w:top w:val="single" w:sz="4" w:space="0" w:color="auto"/>
              <w:left w:val="single" w:sz="4" w:space="0" w:color="auto"/>
              <w:bottom w:val="single" w:sz="4" w:space="0" w:color="auto"/>
              <w:right w:val="single" w:sz="4" w:space="0" w:color="auto"/>
            </w:tcBorders>
          </w:tcPr>
          <w:p w14:paraId="44BF9FF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0668B8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7A7F89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9BF306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6B0FFB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4F4DF11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A6A8FB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F8E87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isUeAddrPreserved</w:t>
            </w:r>
          </w:p>
        </w:tc>
        <w:tc>
          <w:tcPr>
            <w:tcW w:w="4395" w:type="dxa"/>
            <w:tcBorders>
              <w:top w:val="single" w:sz="4" w:space="0" w:color="auto"/>
              <w:left w:val="single" w:sz="4" w:space="0" w:color="auto"/>
              <w:bottom w:val="single" w:sz="4" w:space="0" w:color="auto"/>
              <w:right w:val="single" w:sz="4" w:space="0" w:color="auto"/>
            </w:tcBorders>
          </w:tcPr>
          <w:p w14:paraId="00FBEA71"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whether UE IP address should be preserved.</w:t>
            </w:r>
          </w:p>
          <w:p w14:paraId="5B5D9B3C"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11930C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2E7026E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F90DD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386E96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9B5F09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13DC6DB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CEA443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17AE0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qosData</w:t>
            </w:r>
          </w:p>
        </w:tc>
        <w:tc>
          <w:tcPr>
            <w:tcW w:w="4395" w:type="dxa"/>
            <w:tcBorders>
              <w:top w:val="single" w:sz="4" w:space="0" w:color="auto"/>
              <w:left w:val="single" w:sz="4" w:space="0" w:color="auto"/>
              <w:bottom w:val="single" w:sz="4" w:space="0" w:color="auto"/>
              <w:right w:val="single" w:sz="4" w:space="0" w:color="auto"/>
            </w:tcBorders>
          </w:tcPr>
          <w:p w14:paraId="687C20E0"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contains the QoS control policy data for a PCC rule.</w:t>
            </w:r>
          </w:p>
          <w:p w14:paraId="7D06258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FDA014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QoSData</w:t>
            </w:r>
          </w:p>
          <w:p w14:paraId="196F25C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580842C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4FF72BE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585B312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D7A6E6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70B706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47501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altQosParams</w:t>
            </w:r>
          </w:p>
        </w:tc>
        <w:tc>
          <w:tcPr>
            <w:tcW w:w="4395" w:type="dxa"/>
            <w:tcBorders>
              <w:top w:val="single" w:sz="4" w:space="0" w:color="auto"/>
              <w:left w:val="single" w:sz="4" w:space="0" w:color="auto"/>
              <w:bottom w:val="single" w:sz="4" w:space="0" w:color="auto"/>
              <w:right w:val="single" w:sz="4" w:space="0" w:color="auto"/>
            </w:tcBorders>
          </w:tcPr>
          <w:p w14:paraId="64D93E7A"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7D3EB545"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9BD07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QoSData</w:t>
            </w:r>
          </w:p>
          <w:p w14:paraId="13E63D0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02BF3F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True</w:t>
            </w:r>
          </w:p>
          <w:p w14:paraId="7DFDBAA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09EDCBC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2B00D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1D6CDC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E35B4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trafficControlData</w:t>
            </w:r>
          </w:p>
        </w:tc>
        <w:tc>
          <w:tcPr>
            <w:tcW w:w="4395" w:type="dxa"/>
            <w:tcBorders>
              <w:top w:val="single" w:sz="4" w:space="0" w:color="auto"/>
              <w:left w:val="single" w:sz="4" w:space="0" w:color="auto"/>
              <w:bottom w:val="single" w:sz="4" w:space="0" w:color="auto"/>
              <w:right w:val="single" w:sz="4" w:space="0" w:color="auto"/>
            </w:tcBorders>
          </w:tcPr>
          <w:p w14:paraId="4932D245"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contains the traffic control policy data for a PCC rule.</w:t>
            </w:r>
          </w:p>
          <w:p w14:paraId="3DB98279"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0CF3AE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TrafficControlData</w:t>
            </w:r>
          </w:p>
          <w:p w14:paraId="79131BF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6D25869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53A9F67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3A6063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ECDA24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B4546F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A0A17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conditionData</w:t>
            </w:r>
          </w:p>
        </w:tc>
        <w:tc>
          <w:tcPr>
            <w:tcW w:w="4395" w:type="dxa"/>
            <w:tcBorders>
              <w:top w:val="single" w:sz="4" w:space="0" w:color="auto"/>
              <w:left w:val="single" w:sz="4" w:space="0" w:color="auto"/>
              <w:bottom w:val="single" w:sz="4" w:space="0" w:color="auto"/>
              <w:right w:val="single" w:sz="4" w:space="0" w:color="auto"/>
            </w:tcBorders>
          </w:tcPr>
          <w:p w14:paraId="055FDE41"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contains the condition data for a PCC rule.</w:t>
            </w:r>
          </w:p>
          <w:p w14:paraId="49DE0CAC"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69911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ConditionData</w:t>
            </w:r>
          </w:p>
          <w:p w14:paraId="192E2A2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B131A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6FA792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207E5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3F4A4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871D49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C0EBF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tscaiInputUl</w:t>
            </w:r>
          </w:p>
        </w:tc>
        <w:tc>
          <w:tcPr>
            <w:tcW w:w="4395" w:type="dxa"/>
            <w:tcBorders>
              <w:top w:val="single" w:sz="4" w:space="0" w:color="auto"/>
              <w:left w:val="single" w:sz="4" w:space="0" w:color="auto"/>
              <w:bottom w:val="single" w:sz="4" w:space="0" w:color="auto"/>
              <w:right w:val="single" w:sz="4" w:space="0" w:color="auto"/>
            </w:tcBorders>
          </w:tcPr>
          <w:p w14:paraId="132A3CD4"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contains transports TSCAI input parameters for TSC traffic at the ingress interface of the DS-TT/UE (uplink flow direction).</w:t>
            </w:r>
          </w:p>
          <w:p w14:paraId="566C446A"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289879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TscaiInputContainer  </w:t>
            </w:r>
          </w:p>
          <w:p w14:paraId="4122EF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745AB1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66614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521A2E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673182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D96E5D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F5E24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tscaiInputDl</w:t>
            </w:r>
          </w:p>
        </w:tc>
        <w:tc>
          <w:tcPr>
            <w:tcW w:w="4395" w:type="dxa"/>
            <w:tcBorders>
              <w:top w:val="single" w:sz="4" w:space="0" w:color="auto"/>
              <w:left w:val="single" w:sz="4" w:space="0" w:color="auto"/>
              <w:bottom w:val="single" w:sz="4" w:space="0" w:color="auto"/>
              <w:right w:val="single" w:sz="4" w:space="0" w:color="auto"/>
            </w:tcBorders>
          </w:tcPr>
          <w:p w14:paraId="70F67876"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contains transports TSCAI input parameters for TSC traffic at the ingress of the NW-TT (downlink flow direction).</w:t>
            </w:r>
          </w:p>
          <w:p w14:paraId="3A78295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ED622B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TscaiInputContainer  </w:t>
            </w:r>
          </w:p>
          <w:p w14:paraId="67FE2D2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D17223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B8935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9CEE5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149218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612E9D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FD629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lastRenderedPageBreak/>
              <w:t>flowDescription</w:t>
            </w:r>
          </w:p>
        </w:tc>
        <w:tc>
          <w:tcPr>
            <w:tcW w:w="4395" w:type="dxa"/>
            <w:tcBorders>
              <w:top w:val="single" w:sz="4" w:space="0" w:color="auto"/>
              <w:left w:val="single" w:sz="4" w:space="0" w:color="auto"/>
              <w:bottom w:val="single" w:sz="4" w:space="0" w:color="auto"/>
              <w:right w:val="single" w:sz="4" w:space="0" w:color="auto"/>
            </w:tcBorders>
          </w:tcPr>
          <w:p w14:paraId="73BC3F1A"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defines a packet filter for an IP flow.</w:t>
            </w:r>
          </w:p>
          <w:p w14:paraId="17CDB924"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see TS 29.214 [62].</w:t>
            </w:r>
          </w:p>
        </w:tc>
        <w:tc>
          <w:tcPr>
            <w:tcW w:w="1897" w:type="dxa"/>
            <w:tcBorders>
              <w:top w:val="single" w:sz="4" w:space="0" w:color="auto"/>
              <w:left w:val="single" w:sz="4" w:space="0" w:color="auto"/>
              <w:bottom w:val="single" w:sz="4" w:space="0" w:color="auto"/>
              <w:right w:val="single" w:sz="4" w:space="0" w:color="auto"/>
            </w:tcBorders>
          </w:tcPr>
          <w:p w14:paraId="4A4454B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3A7405D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010FCD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6C1C2D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25C85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269208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55C93A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A0B59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ethFlowDescription</w:t>
            </w:r>
          </w:p>
        </w:tc>
        <w:tc>
          <w:tcPr>
            <w:tcW w:w="4395" w:type="dxa"/>
            <w:tcBorders>
              <w:top w:val="single" w:sz="4" w:space="0" w:color="auto"/>
              <w:left w:val="single" w:sz="4" w:space="0" w:color="auto"/>
              <w:bottom w:val="single" w:sz="4" w:space="0" w:color="auto"/>
              <w:right w:val="single" w:sz="4" w:space="0" w:color="auto"/>
            </w:tcBorders>
          </w:tcPr>
          <w:p w14:paraId="16624FD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defines a packet filter for an Ethernet flow.</w:t>
            </w:r>
          </w:p>
          <w:p w14:paraId="549D0474"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see TS 29.514 [62].</w:t>
            </w:r>
          </w:p>
        </w:tc>
        <w:tc>
          <w:tcPr>
            <w:tcW w:w="1897" w:type="dxa"/>
            <w:tcBorders>
              <w:top w:val="single" w:sz="4" w:space="0" w:color="auto"/>
              <w:left w:val="single" w:sz="4" w:space="0" w:color="auto"/>
              <w:bottom w:val="single" w:sz="4" w:space="0" w:color="auto"/>
              <w:right w:val="single" w:sz="4" w:space="0" w:color="auto"/>
            </w:tcBorders>
          </w:tcPr>
          <w:p w14:paraId="26C0B5D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EthFlowDescription</w:t>
            </w:r>
          </w:p>
          <w:p w14:paraId="4A0C37C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1C44B6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28E335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5453966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5BD972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6976EA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9A2BE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destMacAddr</w:t>
            </w:r>
          </w:p>
        </w:tc>
        <w:tc>
          <w:tcPr>
            <w:tcW w:w="4395" w:type="dxa"/>
            <w:tcBorders>
              <w:top w:val="single" w:sz="4" w:space="0" w:color="auto"/>
              <w:left w:val="single" w:sz="4" w:space="0" w:color="auto"/>
              <w:bottom w:val="single" w:sz="4" w:space="0" w:color="auto"/>
              <w:right w:val="single" w:sz="4" w:space="0" w:color="auto"/>
            </w:tcBorders>
          </w:tcPr>
          <w:p w14:paraId="64928DC9"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specifies the destination MAC address formatted in the hexadecimal notation according to clause 1.1 and clause 2.1 of IETF RFC 9542 [</w:t>
            </w:r>
            <w:r w:rsidRPr="004B47E6">
              <w:rPr>
                <w:rFonts w:ascii="Arial" w:eastAsia="Times New Roman" w:hAnsi="Arial" w:cs="Arial"/>
                <w:sz w:val="18"/>
                <w:szCs w:val="18"/>
                <w:lang w:eastAsia="ko-KR"/>
              </w:rPr>
              <w:t>115</w:t>
            </w:r>
            <w:r w:rsidRPr="004B47E6">
              <w:rPr>
                <w:rFonts w:ascii="Arial" w:eastAsia="Times New Roman" w:hAnsi="Arial" w:cs="Arial"/>
                <w:sz w:val="18"/>
                <w:szCs w:val="18"/>
                <w:lang w:eastAsia="zh-CN"/>
              </w:rPr>
              <w:t>].</w:t>
            </w:r>
          </w:p>
          <w:p w14:paraId="65564EA1"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Pattern: '^([0-9a-fA-F]{2})((-[0-9a-fA-F]{2}){5})$'.</w:t>
            </w:r>
          </w:p>
          <w:p w14:paraId="3B1364EF"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213F49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029C62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48595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3B209C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02CF90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85B03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51935D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7D11C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ethType</w:t>
            </w:r>
          </w:p>
        </w:tc>
        <w:tc>
          <w:tcPr>
            <w:tcW w:w="4395" w:type="dxa"/>
            <w:tcBorders>
              <w:top w:val="single" w:sz="4" w:space="0" w:color="auto"/>
              <w:left w:val="single" w:sz="4" w:space="0" w:color="auto"/>
              <w:bottom w:val="single" w:sz="4" w:space="0" w:color="auto"/>
              <w:right w:val="single" w:sz="4" w:space="0" w:color="auto"/>
            </w:tcBorders>
          </w:tcPr>
          <w:p w14:paraId="4B1FC49A"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 two-octet string that represents the Ethertype, as described in IEEE 802.3 [64] and IETF RFC 9542 [</w:t>
            </w:r>
            <w:r w:rsidRPr="004B47E6">
              <w:rPr>
                <w:rFonts w:ascii="Arial" w:eastAsia="Times New Roman" w:hAnsi="Arial" w:cs="Arial"/>
                <w:sz w:val="18"/>
                <w:szCs w:val="18"/>
                <w:lang w:eastAsia="ko-KR"/>
              </w:rPr>
              <w:t>115</w:t>
            </w:r>
            <w:r w:rsidRPr="004B47E6">
              <w:rPr>
                <w:rFonts w:ascii="Arial" w:eastAsia="Times New Roman" w:hAnsi="Arial" w:cs="Arial"/>
                <w:sz w:val="18"/>
                <w:szCs w:val="18"/>
                <w:lang w:eastAsia="zh-CN"/>
              </w:rPr>
              <w:t>] in hexadecimal representation.</w:t>
            </w:r>
          </w:p>
          <w:p w14:paraId="1CC62276"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7824CC86"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see IEEE 802.3 [64] and IETF RFC 9542 [</w:t>
            </w:r>
            <w:r w:rsidRPr="004B47E6">
              <w:rPr>
                <w:rFonts w:ascii="Arial" w:eastAsia="Times New Roman" w:hAnsi="Arial" w:cs="Arial"/>
                <w:sz w:val="18"/>
                <w:szCs w:val="18"/>
                <w:lang w:eastAsia="ko-KR"/>
              </w:rPr>
              <w:t>115</w:t>
            </w:r>
            <w:r w:rsidRPr="004B47E6">
              <w:rPr>
                <w:rFonts w:ascii="Arial" w:eastAsia="Times New Roman"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36C731B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12CABE8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06FB14D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95C060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A6006A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0ECBC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BA1CA8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32DC6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fDesc</w:t>
            </w:r>
          </w:p>
        </w:tc>
        <w:tc>
          <w:tcPr>
            <w:tcW w:w="4395" w:type="dxa"/>
            <w:tcBorders>
              <w:top w:val="single" w:sz="4" w:space="0" w:color="auto"/>
              <w:left w:val="single" w:sz="4" w:space="0" w:color="auto"/>
              <w:bottom w:val="single" w:sz="4" w:space="0" w:color="auto"/>
              <w:right w:val="single" w:sz="4" w:space="0" w:color="auto"/>
            </w:tcBorders>
          </w:tcPr>
          <w:p w14:paraId="713E6C2D"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contains the flow description for the Uplink or Downlink IP flow. It shall be present when the ethtype is IP.</w:t>
            </w:r>
          </w:p>
          <w:p w14:paraId="02C8F7DB"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see flowDescription in TS 29.214 [62].</w:t>
            </w:r>
          </w:p>
        </w:tc>
        <w:tc>
          <w:tcPr>
            <w:tcW w:w="1897" w:type="dxa"/>
            <w:tcBorders>
              <w:top w:val="single" w:sz="4" w:space="0" w:color="auto"/>
              <w:left w:val="single" w:sz="4" w:space="0" w:color="auto"/>
              <w:bottom w:val="single" w:sz="4" w:space="0" w:color="auto"/>
              <w:right w:val="single" w:sz="4" w:space="0" w:color="auto"/>
            </w:tcBorders>
          </w:tcPr>
          <w:p w14:paraId="72D9499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14EA5A6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7D9A82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2B7AF5E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7384A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592CBD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C05209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E42A7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fDir</w:t>
            </w:r>
          </w:p>
        </w:tc>
        <w:tc>
          <w:tcPr>
            <w:tcW w:w="4395" w:type="dxa"/>
            <w:tcBorders>
              <w:top w:val="single" w:sz="4" w:space="0" w:color="auto"/>
              <w:left w:val="single" w:sz="4" w:space="0" w:color="auto"/>
              <w:bottom w:val="single" w:sz="4" w:space="0" w:color="auto"/>
              <w:right w:val="single" w:sz="4" w:space="0" w:color="auto"/>
            </w:tcBorders>
          </w:tcPr>
          <w:p w14:paraId="143EB7C8"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It indicates the packet filter direction. </w:t>
            </w:r>
          </w:p>
          <w:p w14:paraId="451D3A3D"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allowedValues: "DOWNLINK", "UPLINK". </w:t>
            </w:r>
          </w:p>
        </w:tc>
        <w:tc>
          <w:tcPr>
            <w:tcW w:w="1897" w:type="dxa"/>
            <w:tcBorders>
              <w:top w:val="single" w:sz="4" w:space="0" w:color="auto"/>
              <w:left w:val="single" w:sz="4" w:space="0" w:color="auto"/>
              <w:bottom w:val="single" w:sz="4" w:space="0" w:color="auto"/>
              <w:right w:val="single" w:sz="4" w:space="0" w:color="auto"/>
            </w:tcBorders>
          </w:tcPr>
          <w:p w14:paraId="0D50140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541DDAB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85B72F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75676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B0ECC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1CCE1F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4362CC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BFF74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sourceMacAddr</w:t>
            </w:r>
          </w:p>
        </w:tc>
        <w:tc>
          <w:tcPr>
            <w:tcW w:w="4395" w:type="dxa"/>
            <w:tcBorders>
              <w:top w:val="single" w:sz="4" w:space="0" w:color="auto"/>
              <w:left w:val="single" w:sz="4" w:space="0" w:color="auto"/>
              <w:bottom w:val="single" w:sz="4" w:space="0" w:color="auto"/>
              <w:right w:val="single" w:sz="4" w:space="0" w:color="auto"/>
            </w:tcBorders>
          </w:tcPr>
          <w:p w14:paraId="0E7D4D8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specifies the source MAC address formatted in the hexadecimal notation according to clause 1.1 and clause 2.1 of IETF RFC 9542 [</w:t>
            </w:r>
            <w:r w:rsidRPr="004B47E6">
              <w:rPr>
                <w:rFonts w:ascii="Arial" w:eastAsia="Times New Roman" w:hAnsi="Arial" w:cs="Arial"/>
                <w:sz w:val="18"/>
                <w:szCs w:val="18"/>
                <w:lang w:eastAsia="ko-KR"/>
              </w:rPr>
              <w:t>115</w:t>
            </w:r>
            <w:r w:rsidRPr="004B47E6">
              <w:rPr>
                <w:rFonts w:ascii="Arial" w:eastAsia="Times New Roman" w:hAnsi="Arial" w:cs="Arial"/>
                <w:sz w:val="18"/>
                <w:szCs w:val="18"/>
                <w:lang w:eastAsia="zh-CN"/>
              </w:rPr>
              <w:t>].</w:t>
            </w:r>
          </w:p>
          <w:p w14:paraId="7813466B"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Pattern: '^([0-9a-fA-F]{2})((-[0-9a-fA-F]{2}){5})$'.</w:t>
            </w:r>
          </w:p>
          <w:p w14:paraId="1681810B"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14034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1726154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2B0A11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C5F19C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76D24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1166BE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00839A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616A9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lastRenderedPageBreak/>
              <w:t>vlanTags</w:t>
            </w:r>
          </w:p>
        </w:tc>
        <w:tc>
          <w:tcPr>
            <w:tcW w:w="4395" w:type="dxa"/>
            <w:tcBorders>
              <w:top w:val="single" w:sz="4" w:space="0" w:color="auto"/>
              <w:left w:val="single" w:sz="4" w:space="0" w:color="auto"/>
              <w:bottom w:val="single" w:sz="4" w:space="0" w:color="auto"/>
              <w:right w:val="single" w:sz="4" w:space="0" w:color="auto"/>
            </w:tcBorders>
          </w:tcPr>
          <w:p w14:paraId="7D424292"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specifies the Customer-VLAN and/or Service-VLAN tags containing the VID, PCP/DEI fields as defined in IEEE 802.1Q [39] and IETF RFC 9542 [</w:t>
            </w:r>
            <w:r w:rsidRPr="004B47E6">
              <w:rPr>
                <w:rFonts w:ascii="Arial" w:eastAsia="Times New Roman" w:hAnsi="Arial" w:cs="Arial"/>
                <w:sz w:val="18"/>
                <w:szCs w:val="18"/>
                <w:lang w:eastAsia="ko-KR"/>
              </w:rPr>
              <w:t>115</w:t>
            </w:r>
            <w:r w:rsidRPr="004B47E6">
              <w:rPr>
                <w:rFonts w:ascii="Arial" w:eastAsia="Times New Roman" w:hAnsi="Arial" w:cs="Arial"/>
                <w:sz w:val="18"/>
                <w:szCs w:val="18"/>
                <w:lang w:eastAsia="zh-CN"/>
              </w:rPr>
              <w:t>]. The first/lower instance in the array stands for the Customer-VLAN tag and the second/higher instance in the array stands for the Service-VLAN tag.</w:t>
            </w:r>
          </w:p>
          <w:p w14:paraId="7200CB94"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238EE660"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If only Service-VLAN tag is provided, empty string for Customer-VLAN tag shall be provided.</w:t>
            </w:r>
          </w:p>
          <w:p w14:paraId="3C28C339"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see IEEE 802.1Q [39] and IETF RFC 9542 [</w:t>
            </w:r>
            <w:r w:rsidRPr="004B47E6">
              <w:rPr>
                <w:rFonts w:ascii="Arial" w:eastAsia="Times New Roman" w:hAnsi="Arial" w:cs="Arial"/>
                <w:sz w:val="18"/>
                <w:szCs w:val="18"/>
                <w:lang w:eastAsia="ko-KR"/>
              </w:rPr>
              <w:t>115</w:t>
            </w:r>
            <w:r w:rsidRPr="004B47E6">
              <w:rPr>
                <w:rFonts w:ascii="Arial" w:eastAsia="Times New Roman"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02D62D1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6D8C747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405DD4E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True</w:t>
            </w:r>
          </w:p>
          <w:p w14:paraId="6ABD65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7EE339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E32DAF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7C6E25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97E35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srcMacAddrEnd</w:t>
            </w:r>
          </w:p>
        </w:tc>
        <w:tc>
          <w:tcPr>
            <w:tcW w:w="4395" w:type="dxa"/>
            <w:tcBorders>
              <w:top w:val="single" w:sz="4" w:space="0" w:color="auto"/>
              <w:left w:val="single" w:sz="4" w:space="0" w:color="auto"/>
              <w:bottom w:val="single" w:sz="4" w:space="0" w:color="auto"/>
              <w:right w:val="single" w:sz="4" w:space="0" w:color="auto"/>
            </w:tcBorders>
          </w:tcPr>
          <w:p w14:paraId="4BF8E16F"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25ED49F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B3AB4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363D185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60DC56D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FFC52A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DFB43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B69E01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A48A38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E70E7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destMacAddrEnd</w:t>
            </w:r>
          </w:p>
        </w:tc>
        <w:tc>
          <w:tcPr>
            <w:tcW w:w="4395" w:type="dxa"/>
            <w:tcBorders>
              <w:top w:val="single" w:sz="4" w:space="0" w:color="auto"/>
              <w:left w:val="single" w:sz="4" w:space="0" w:color="auto"/>
              <w:bottom w:val="single" w:sz="4" w:space="0" w:color="auto"/>
              <w:right w:val="single" w:sz="4" w:space="0" w:color="auto"/>
            </w:tcBorders>
          </w:tcPr>
          <w:p w14:paraId="222378D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specifies the destination MAC address end. If this attribute is present, the destMacAddr attribute specifies the destination MAC address start.</w:t>
            </w:r>
          </w:p>
          <w:p w14:paraId="45DEFEF5"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6E7E1B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58CABB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7483AE9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ACE9B3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325999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483405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9583A1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B5211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packFiltId</w:t>
            </w:r>
          </w:p>
        </w:tc>
        <w:tc>
          <w:tcPr>
            <w:tcW w:w="4395" w:type="dxa"/>
            <w:tcBorders>
              <w:top w:val="single" w:sz="4" w:space="0" w:color="auto"/>
              <w:left w:val="single" w:sz="4" w:space="0" w:color="auto"/>
              <w:bottom w:val="single" w:sz="4" w:space="0" w:color="auto"/>
              <w:right w:val="single" w:sz="4" w:space="0" w:color="auto"/>
            </w:tcBorders>
          </w:tcPr>
          <w:p w14:paraId="22C27287"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is the identifier of the packet filter.</w:t>
            </w:r>
          </w:p>
          <w:p w14:paraId="18B0675B"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279DE6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585524A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56BE65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2770A95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81D539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81D5B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61092D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B9640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packetFilterUsage</w:t>
            </w:r>
          </w:p>
        </w:tc>
        <w:tc>
          <w:tcPr>
            <w:tcW w:w="4395" w:type="dxa"/>
            <w:tcBorders>
              <w:top w:val="single" w:sz="4" w:space="0" w:color="auto"/>
              <w:left w:val="single" w:sz="4" w:space="0" w:color="auto"/>
              <w:bottom w:val="single" w:sz="4" w:space="0" w:color="auto"/>
              <w:right w:val="single" w:sz="4" w:space="0" w:color="auto"/>
            </w:tcBorders>
          </w:tcPr>
          <w:p w14:paraId="7B3FABBF"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It indicates if the packet shall be sent to the UE. </w:t>
            </w:r>
          </w:p>
          <w:p w14:paraId="54ACAF9A"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FD9927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58D4D22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778FAE0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E1477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522AB0C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4ACDD92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89BFFF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DE54F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tosTrafficClass</w:t>
            </w:r>
          </w:p>
        </w:tc>
        <w:tc>
          <w:tcPr>
            <w:tcW w:w="4395" w:type="dxa"/>
            <w:tcBorders>
              <w:top w:val="single" w:sz="4" w:space="0" w:color="auto"/>
              <w:left w:val="single" w:sz="4" w:space="0" w:color="auto"/>
              <w:bottom w:val="single" w:sz="4" w:space="0" w:color="auto"/>
              <w:right w:val="single" w:sz="4" w:space="0" w:color="auto"/>
            </w:tcBorders>
          </w:tcPr>
          <w:p w14:paraId="706E622B"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contains the Ipv4 Type-of-Service and mask field or the Ipv6 Traffic-Class field and mask field.</w:t>
            </w:r>
          </w:p>
          <w:p w14:paraId="55B8EEAD"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2A941C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224D74D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08743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03A38D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4A2DF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764299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71FAB4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B6669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spi</w:t>
            </w:r>
          </w:p>
        </w:tc>
        <w:tc>
          <w:tcPr>
            <w:tcW w:w="4395" w:type="dxa"/>
            <w:tcBorders>
              <w:top w:val="single" w:sz="4" w:space="0" w:color="auto"/>
              <w:left w:val="single" w:sz="4" w:space="0" w:color="auto"/>
              <w:bottom w:val="single" w:sz="4" w:space="0" w:color="auto"/>
              <w:right w:val="single" w:sz="4" w:space="0" w:color="auto"/>
            </w:tcBorders>
          </w:tcPr>
          <w:p w14:paraId="778B795C"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is the security parameter index of the IPSec packet, see IETF RFC 4301 [66].</w:t>
            </w:r>
          </w:p>
          <w:p w14:paraId="3CBBC6F1"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see IETF RFC 4301 [66].</w:t>
            </w:r>
          </w:p>
        </w:tc>
        <w:tc>
          <w:tcPr>
            <w:tcW w:w="1897" w:type="dxa"/>
            <w:tcBorders>
              <w:top w:val="single" w:sz="4" w:space="0" w:color="auto"/>
              <w:left w:val="single" w:sz="4" w:space="0" w:color="auto"/>
              <w:bottom w:val="single" w:sz="4" w:space="0" w:color="auto"/>
              <w:right w:val="single" w:sz="4" w:space="0" w:color="auto"/>
            </w:tcBorders>
          </w:tcPr>
          <w:p w14:paraId="0ACBE3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4AE7021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1B488F0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9A351B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981A07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CF67C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E97297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FBA47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lastRenderedPageBreak/>
              <w:t>flowLabel</w:t>
            </w:r>
          </w:p>
        </w:tc>
        <w:tc>
          <w:tcPr>
            <w:tcW w:w="4395" w:type="dxa"/>
            <w:tcBorders>
              <w:top w:val="single" w:sz="4" w:space="0" w:color="auto"/>
              <w:left w:val="single" w:sz="4" w:space="0" w:color="auto"/>
              <w:bottom w:val="single" w:sz="4" w:space="0" w:color="auto"/>
              <w:right w:val="single" w:sz="4" w:space="0" w:color="auto"/>
            </w:tcBorders>
          </w:tcPr>
          <w:p w14:paraId="54E0DD2B"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specifies the Ipv6 flow label header field.</w:t>
            </w:r>
          </w:p>
          <w:p w14:paraId="51918B18"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791F4B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1565873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730028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820D3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E6E631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BDC543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746876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1F1E6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flowDirection</w:t>
            </w:r>
          </w:p>
        </w:tc>
        <w:tc>
          <w:tcPr>
            <w:tcW w:w="4395" w:type="dxa"/>
            <w:tcBorders>
              <w:top w:val="single" w:sz="4" w:space="0" w:color="auto"/>
              <w:left w:val="single" w:sz="4" w:space="0" w:color="auto"/>
              <w:bottom w:val="single" w:sz="4" w:space="0" w:color="auto"/>
              <w:right w:val="single" w:sz="4" w:space="0" w:color="auto"/>
            </w:tcBorders>
          </w:tcPr>
          <w:p w14:paraId="7CDD9979"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direction/directions that a filter is applicable.</w:t>
            </w:r>
          </w:p>
          <w:p w14:paraId="5C55AB2B"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5D9486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25F2526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5C5120D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2F660B5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8CDA84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4BE657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9B94A7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C45A3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qosId</w:t>
            </w:r>
          </w:p>
        </w:tc>
        <w:tc>
          <w:tcPr>
            <w:tcW w:w="4395" w:type="dxa"/>
            <w:tcBorders>
              <w:top w:val="single" w:sz="4" w:space="0" w:color="auto"/>
              <w:left w:val="single" w:sz="4" w:space="0" w:color="auto"/>
              <w:bottom w:val="single" w:sz="4" w:space="0" w:color="auto"/>
              <w:right w:val="single" w:sz="4" w:space="0" w:color="auto"/>
            </w:tcBorders>
          </w:tcPr>
          <w:p w14:paraId="12C60936"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identifies the QoS control policy data for a PCC rule.</w:t>
            </w:r>
          </w:p>
          <w:p w14:paraId="525C218D"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37FFC4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4FFD483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2C94B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F5B1F4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5CB606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63EFE9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B1D3F9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6A4A6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maxbrUl</w:t>
            </w:r>
          </w:p>
        </w:tc>
        <w:tc>
          <w:tcPr>
            <w:tcW w:w="4395" w:type="dxa"/>
            <w:tcBorders>
              <w:top w:val="single" w:sz="4" w:space="0" w:color="auto"/>
              <w:left w:val="single" w:sz="4" w:space="0" w:color="auto"/>
              <w:bottom w:val="single" w:sz="4" w:space="0" w:color="auto"/>
              <w:right w:val="single" w:sz="4" w:space="0" w:color="auto"/>
            </w:tcBorders>
          </w:tcPr>
          <w:p w14:paraId="4CB58B2A"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represents the maximum uplink bandwidth formatted as follows:</w:t>
            </w:r>
          </w:p>
          <w:p w14:paraId="6BA8AF1C"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Pattern: '^\d+(\.\d+)? (bps|Kbps|Mbps|Gbps|Tbps)$', see TS 29.512 [60].</w:t>
            </w:r>
          </w:p>
          <w:p w14:paraId="4152B1BE"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Examples:</w:t>
            </w:r>
          </w:p>
          <w:p w14:paraId="1C79A782"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"125 Mbps", "0.125 Gbps", "125000 Kbps"</w:t>
            </w:r>
          </w:p>
          <w:p w14:paraId="021BE5C5"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34A6B3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5900F7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1527A3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2CC2335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138D0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BA0991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788D0E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1CC3F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maxbrDl</w:t>
            </w:r>
          </w:p>
        </w:tc>
        <w:tc>
          <w:tcPr>
            <w:tcW w:w="4395" w:type="dxa"/>
            <w:tcBorders>
              <w:top w:val="single" w:sz="4" w:space="0" w:color="auto"/>
              <w:left w:val="single" w:sz="4" w:space="0" w:color="auto"/>
              <w:bottom w:val="single" w:sz="4" w:space="0" w:color="auto"/>
              <w:right w:val="single" w:sz="4" w:space="0" w:color="auto"/>
            </w:tcBorders>
          </w:tcPr>
          <w:p w14:paraId="7695D0B6"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represents the maximum downlink bandwidth formatted as follows:</w:t>
            </w:r>
          </w:p>
          <w:p w14:paraId="6C74C02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Pattern: '^\d+(\.\d+)? (bps|Kbps|Mbps|Gbps|Tbps)$', see TS 29.512 [60].</w:t>
            </w:r>
          </w:p>
          <w:p w14:paraId="55FBFFD1"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Examples:</w:t>
            </w:r>
          </w:p>
          <w:p w14:paraId="3F91CD91"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"125 Mbps", "0.125 Gbps", "125000 Kbps".</w:t>
            </w:r>
          </w:p>
          <w:p w14:paraId="578808F1"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8CBFA8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6456622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610182C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20421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39776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4B9D0B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E48E4C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C3E2C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gbrUl</w:t>
            </w:r>
          </w:p>
        </w:tc>
        <w:tc>
          <w:tcPr>
            <w:tcW w:w="4395" w:type="dxa"/>
            <w:tcBorders>
              <w:top w:val="single" w:sz="4" w:space="0" w:color="auto"/>
              <w:left w:val="single" w:sz="4" w:space="0" w:color="auto"/>
              <w:bottom w:val="single" w:sz="4" w:space="0" w:color="auto"/>
              <w:right w:val="single" w:sz="4" w:space="0" w:color="auto"/>
            </w:tcBorders>
          </w:tcPr>
          <w:p w14:paraId="43DF9521"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represents the guaranteed uplink bandwidth formatted as follows:</w:t>
            </w:r>
          </w:p>
          <w:p w14:paraId="7368EC9A"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Pattern: '^\d+(\.\d+)? (bps|Kbps|Mbps|Gbps|Tbps)$', see TS 29.512 [60].</w:t>
            </w:r>
          </w:p>
          <w:p w14:paraId="1B49B314"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Examples:</w:t>
            </w:r>
          </w:p>
          <w:p w14:paraId="7567C5BA"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"125 Mbps", "0.125 Gbps", "125000 Kbps".</w:t>
            </w:r>
          </w:p>
          <w:p w14:paraId="29196B01"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F2AD7B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39A22C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1D91D3A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E70E35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BCE53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55CA59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B2930D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7C664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gbrDl</w:t>
            </w:r>
          </w:p>
        </w:tc>
        <w:tc>
          <w:tcPr>
            <w:tcW w:w="4395" w:type="dxa"/>
            <w:tcBorders>
              <w:top w:val="single" w:sz="4" w:space="0" w:color="auto"/>
              <w:left w:val="single" w:sz="4" w:space="0" w:color="auto"/>
              <w:bottom w:val="single" w:sz="4" w:space="0" w:color="auto"/>
              <w:right w:val="single" w:sz="4" w:space="0" w:color="auto"/>
            </w:tcBorders>
          </w:tcPr>
          <w:p w14:paraId="486B908C"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represents the guaranteed downlink bandwidth formatted as follows:</w:t>
            </w:r>
          </w:p>
          <w:p w14:paraId="619528E5"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Pattern: '^\d+(\.\d+)? (bps|Kbps|Mbps|Gbps|Tbps)$', see TS 29.512 [60].</w:t>
            </w:r>
          </w:p>
          <w:p w14:paraId="324EB175"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Examples:</w:t>
            </w:r>
          </w:p>
          <w:p w14:paraId="0FFAAE4C"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"125 Mbps", "0.125 Gbps", "125000 Kbps".</w:t>
            </w:r>
          </w:p>
          <w:p w14:paraId="1EFD5674"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7EA66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766B05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02BE16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173009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3EAD9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3A0640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CF9C40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435D9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lastRenderedPageBreak/>
              <w:t>extMaxDataBurstVol</w:t>
            </w:r>
          </w:p>
        </w:tc>
        <w:tc>
          <w:tcPr>
            <w:tcW w:w="4395" w:type="dxa"/>
            <w:tcBorders>
              <w:top w:val="single" w:sz="4" w:space="0" w:color="auto"/>
              <w:left w:val="single" w:sz="4" w:space="0" w:color="auto"/>
              <w:bottom w:val="single" w:sz="4" w:space="0" w:color="auto"/>
              <w:right w:val="single" w:sz="4" w:space="0" w:color="auto"/>
            </w:tcBorders>
          </w:tcPr>
          <w:p w14:paraId="716AD14E"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denotes the largest amount of data that is required to be transferred within a period of 5G-AN PDB, see TS 29.512 [60].</w:t>
            </w:r>
          </w:p>
          <w:p w14:paraId="29ECA0E9"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4096..2000000.</w:t>
            </w:r>
          </w:p>
        </w:tc>
        <w:tc>
          <w:tcPr>
            <w:tcW w:w="1897" w:type="dxa"/>
            <w:tcBorders>
              <w:top w:val="single" w:sz="4" w:space="0" w:color="auto"/>
              <w:left w:val="single" w:sz="4" w:space="0" w:color="auto"/>
              <w:bottom w:val="single" w:sz="4" w:space="0" w:color="auto"/>
              <w:right w:val="single" w:sz="4" w:space="0" w:color="auto"/>
            </w:tcBorders>
          </w:tcPr>
          <w:p w14:paraId="75E5E2F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0F41BD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6808389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E6F0DB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56DBC5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DDEF21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AEFD04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E1330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arp</w:t>
            </w:r>
          </w:p>
        </w:tc>
        <w:tc>
          <w:tcPr>
            <w:tcW w:w="4395" w:type="dxa"/>
            <w:tcBorders>
              <w:top w:val="single" w:sz="4" w:space="0" w:color="auto"/>
              <w:left w:val="single" w:sz="4" w:space="0" w:color="auto"/>
              <w:bottom w:val="single" w:sz="4" w:space="0" w:color="auto"/>
              <w:right w:val="single" w:sz="4" w:space="0" w:color="auto"/>
            </w:tcBorders>
          </w:tcPr>
          <w:p w14:paraId="0E6E82B6"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allocation and retention priority.</w:t>
            </w:r>
          </w:p>
          <w:p w14:paraId="40992F5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FB9474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ARP</w:t>
            </w:r>
          </w:p>
          <w:p w14:paraId="11EFB37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33C422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659A1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79F730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B0DC9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F59380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154C9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ARP.priorityLevel</w:t>
            </w:r>
          </w:p>
        </w:tc>
        <w:tc>
          <w:tcPr>
            <w:tcW w:w="4395" w:type="dxa"/>
            <w:tcBorders>
              <w:top w:val="single" w:sz="4" w:space="0" w:color="auto"/>
              <w:left w:val="single" w:sz="4" w:space="0" w:color="auto"/>
              <w:bottom w:val="single" w:sz="4" w:space="0" w:color="auto"/>
              <w:right w:val="single" w:sz="4" w:space="0" w:color="auto"/>
            </w:tcBorders>
          </w:tcPr>
          <w:p w14:paraId="75291EAA"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It defines the relative importance of a resource request. </w:t>
            </w:r>
          </w:p>
          <w:p w14:paraId="458A54B9"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1..15.</w:t>
            </w:r>
          </w:p>
        </w:tc>
        <w:tc>
          <w:tcPr>
            <w:tcW w:w="1897" w:type="dxa"/>
            <w:tcBorders>
              <w:top w:val="single" w:sz="4" w:space="0" w:color="auto"/>
              <w:left w:val="single" w:sz="4" w:space="0" w:color="auto"/>
              <w:bottom w:val="single" w:sz="4" w:space="0" w:color="auto"/>
              <w:right w:val="single" w:sz="4" w:space="0" w:color="auto"/>
            </w:tcBorders>
          </w:tcPr>
          <w:p w14:paraId="66E1058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619D574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C2AB6E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DB6BF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6D917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15FB2B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311057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C855D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preemptCap</w:t>
            </w:r>
          </w:p>
        </w:tc>
        <w:tc>
          <w:tcPr>
            <w:tcW w:w="4395" w:type="dxa"/>
            <w:tcBorders>
              <w:top w:val="single" w:sz="4" w:space="0" w:color="auto"/>
              <w:left w:val="single" w:sz="4" w:space="0" w:color="auto"/>
              <w:bottom w:val="single" w:sz="4" w:space="0" w:color="auto"/>
              <w:right w:val="single" w:sz="4" w:space="0" w:color="auto"/>
            </w:tcBorders>
          </w:tcPr>
          <w:p w14:paraId="4C92E4F6"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It defines whether a service data flow may get resources that were already assigned to another service data flow with a lower priority level. </w:t>
            </w:r>
          </w:p>
          <w:p w14:paraId="3A669DDD"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"NOT_PREEMPT", "MAY_PREEMPT".</w:t>
            </w:r>
          </w:p>
        </w:tc>
        <w:tc>
          <w:tcPr>
            <w:tcW w:w="1897" w:type="dxa"/>
            <w:tcBorders>
              <w:top w:val="single" w:sz="4" w:space="0" w:color="auto"/>
              <w:left w:val="single" w:sz="4" w:space="0" w:color="auto"/>
              <w:bottom w:val="single" w:sz="4" w:space="0" w:color="auto"/>
              <w:right w:val="single" w:sz="4" w:space="0" w:color="auto"/>
            </w:tcBorders>
          </w:tcPr>
          <w:p w14:paraId="0DC301B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0D25F94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04D85E2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B9FC2D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B02D4C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6A996F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F1104E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0BF67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preemptVuln</w:t>
            </w:r>
          </w:p>
        </w:tc>
        <w:tc>
          <w:tcPr>
            <w:tcW w:w="4395" w:type="dxa"/>
            <w:tcBorders>
              <w:top w:val="single" w:sz="4" w:space="0" w:color="auto"/>
              <w:left w:val="single" w:sz="4" w:space="0" w:color="auto"/>
              <w:bottom w:val="single" w:sz="4" w:space="0" w:color="auto"/>
              <w:right w:val="single" w:sz="4" w:space="0" w:color="auto"/>
            </w:tcBorders>
          </w:tcPr>
          <w:p w14:paraId="28FAB7E1"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defines whether a service data flow may lose the resources assigned to it in order to admit a service data flow with higher priority level.</w:t>
            </w:r>
          </w:p>
          <w:p w14:paraId="356CF041"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"NOT_PREEMPTABLE", "PREEMPTABLE".</w:t>
            </w:r>
          </w:p>
        </w:tc>
        <w:tc>
          <w:tcPr>
            <w:tcW w:w="1897" w:type="dxa"/>
            <w:tcBorders>
              <w:top w:val="single" w:sz="4" w:space="0" w:color="auto"/>
              <w:left w:val="single" w:sz="4" w:space="0" w:color="auto"/>
              <w:bottom w:val="single" w:sz="4" w:space="0" w:color="auto"/>
              <w:right w:val="single" w:sz="4" w:space="0" w:color="auto"/>
            </w:tcBorders>
          </w:tcPr>
          <w:p w14:paraId="2F49CC5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3D3056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026FADD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16D1E0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2267F6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9F1DF5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6D6016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F63A5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qosNotificationControl</w:t>
            </w:r>
          </w:p>
        </w:tc>
        <w:tc>
          <w:tcPr>
            <w:tcW w:w="4395" w:type="dxa"/>
            <w:tcBorders>
              <w:top w:val="single" w:sz="4" w:space="0" w:color="auto"/>
              <w:left w:val="single" w:sz="4" w:space="0" w:color="auto"/>
              <w:bottom w:val="single" w:sz="4" w:space="0" w:color="auto"/>
              <w:right w:val="single" w:sz="4" w:space="0" w:color="auto"/>
            </w:tcBorders>
          </w:tcPr>
          <w:p w14:paraId="73299B7C"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It indicates whether notifications are requested from 3GPP NG-RAN when the GFBR can no longer (or again) be guaranteed for a QoS Flow during the lifetime of the QoS Flow. </w:t>
            </w:r>
          </w:p>
          <w:p w14:paraId="1E3EC981"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9C50B3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474D17E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739AAC3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FCEB0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75AA56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3B87E12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FAA16A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0134B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reflectiveQos</w:t>
            </w:r>
          </w:p>
        </w:tc>
        <w:tc>
          <w:tcPr>
            <w:tcW w:w="4395" w:type="dxa"/>
            <w:tcBorders>
              <w:top w:val="single" w:sz="4" w:space="0" w:color="auto"/>
              <w:left w:val="single" w:sz="4" w:space="0" w:color="auto"/>
              <w:bottom w:val="single" w:sz="4" w:space="0" w:color="auto"/>
              <w:right w:val="single" w:sz="4" w:space="0" w:color="auto"/>
            </w:tcBorders>
          </w:tcPr>
          <w:p w14:paraId="384F6DCD"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Indicates whether the QoS information is reflective for the corresponding non-GBR service data flow. </w:t>
            </w:r>
          </w:p>
          <w:p w14:paraId="5A3422D8"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D299C5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605FE10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9492D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759CA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AB345A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4A8371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7C38B7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34129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sharingKeyDl</w:t>
            </w:r>
          </w:p>
        </w:tc>
        <w:tc>
          <w:tcPr>
            <w:tcW w:w="4395" w:type="dxa"/>
            <w:tcBorders>
              <w:top w:val="single" w:sz="4" w:space="0" w:color="auto"/>
              <w:left w:val="single" w:sz="4" w:space="0" w:color="auto"/>
              <w:bottom w:val="single" w:sz="4" w:space="0" w:color="auto"/>
              <w:right w:val="single" w:sz="4" w:space="0" w:color="auto"/>
            </w:tcBorders>
          </w:tcPr>
          <w:p w14:paraId="07B9B905"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by containing the same value, what PCC rules may share resource in downlink direction.</w:t>
            </w:r>
          </w:p>
          <w:p w14:paraId="7AFBB4F4"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559E11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041BF65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3FC6EF3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DD3782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4B651D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16E190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72002D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CA579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sharingKeyUl</w:t>
            </w:r>
          </w:p>
        </w:tc>
        <w:tc>
          <w:tcPr>
            <w:tcW w:w="4395" w:type="dxa"/>
            <w:tcBorders>
              <w:top w:val="single" w:sz="4" w:space="0" w:color="auto"/>
              <w:left w:val="single" w:sz="4" w:space="0" w:color="auto"/>
              <w:bottom w:val="single" w:sz="4" w:space="0" w:color="auto"/>
              <w:right w:val="single" w:sz="4" w:space="0" w:color="auto"/>
            </w:tcBorders>
          </w:tcPr>
          <w:p w14:paraId="448EB290"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by containing the same value, what PCC rules may share resource in uplink direction.</w:t>
            </w:r>
          </w:p>
          <w:p w14:paraId="31652A6F"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119C24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243F3B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28E69DD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241FD9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8A9BA4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25C39B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C64C5D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19E3A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maxPacketLossRateDl</w:t>
            </w:r>
          </w:p>
        </w:tc>
        <w:tc>
          <w:tcPr>
            <w:tcW w:w="4395" w:type="dxa"/>
            <w:tcBorders>
              <w:top w:val="single" w:sz="4" w:space="0" w:color="auto"/>
              <w:left w:val="single" w:sz="4" w:space="0" w:color="auto"/>
              <w:bottom w:val="single" w:sz="4" w:space="0" w:color="auto"/>
              <w:right w:val="single" w:sz="4" w:space="0" w:color="auto"/>
            </w:tcBorders>
          </w:tcPr>
          <w:p w14:paraId="563E2BCB"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downlink maximum rate for lost packets that can be tolerated for the service data flow.</w:t>
            </w:r>
          </w:p>
          <w:p w14:paraId="2A22ED34"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18F2B14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3188561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565AE9D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8CA069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96BCA1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7358C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FEE281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059B4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maxPacketLossRateUl</w:t>
            </w:r>
          </w:p>
        </w:tc>
        <w:tc>
          <w:tcPr>
            <w:tcW w:w="4395" w:type="dxa"/>
            <w:tcBorders>
              <w:top w:val="single" w:sz="4" w:space="0" w:color="auto"/>
              <w:left w:val="single" w:sz="4" w:space="0" w:color="auto"/>
              <w:bottom w:val="single" w:sz="4" w:space="0" w:color="auto"/>
              <w:right w:val="single" w:sz="4" w:space="0" w:color="auto"/>
            </w:tcBorders>
          </w:tcPr>
          <w:p w14:paraId="2F2296AF"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uplink maximum rate for lost packets that can be tolerated for the service data flow.</w:t>
            </w:r>
          </w:p>
          <w:p w14:paraId="5CFB91A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3A0F00C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6C9E38C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0CF4D3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275A32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A4D14B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A2105F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CE464B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8430D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lastRenderedPageBreak/>
              <w:t>tcId</w:t>
            </w:r>
          </w:p>
        </w:tc>
        <w:tc>
          <w:tcPr>
            <w:tcW w:w="4395" w:type="dxa"/>
            <w:tcBorders>
              <w:top w:val="single" w:sz="4" w:space="0" w:color="auto"/>
              <w:left w:val="single" w:sz="4" w:space="0" w:color="auto"/>
              <w:bottom w:val="single" w:sz="4" w:space="0" w:color="auto"/>
              <w:right w:val="single" w:sz="4" w:space="0" w:color="auto"/>
            </w:tcBorders>
          </w:tcPr>
          <w:p w14:paraId="1052EDC5"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univocally identifies the traffic control policy data within a PDU session.</w:t>
            </w:r>
          </w:p>
          <w:p w14:paraId="5878587C"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BE776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19BBA91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F535F4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C7A10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1D4772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EEB88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EDCFBB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F7EEF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flowStatus</w:t>
            </w:r>
          </w:p>
        </w:tc>
        <w:tc>
          <w:tcPr>
            <w:tcW w:w="4395" w:type="dxa"/>
            <w:tcBorders>
              <w:top w:val="single" w:sz="4" w:space="0" w:color="auto"/>
              <w:left w:val="single" w:sz="4" w:space="0" w:color="auto"/>
              <w:bottom w:val="single" w:sz="4" w:space="0" w:color="auto"/>
              <w:right w:val="single" w:sz="4" w:space="0" w:color="auto"/>
            </w:tcBorders>
          </w:tcPr>
          <w:p w14:paraId="6297153A"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represents whether the service data flow(s) are enabled or disabled. See TS 29.514 [67].</w:t>
            </w:r>
          </w:p>
          <w:p w14:paraId="5916454F"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allowedValues: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466DCF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7DBD44B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10353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7B6191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FED30D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"ENABLED"</w:t>
            </w:r>
          </w:p>
          <w:p w14:paraId="497880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F1A93E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B1FEA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redirectInfo</w:t>
            </w:r>
          </w:p>
        </w:tc>
        <w:tc>
          <w:tcPr>
            <w:tcW w:w="4395" w:type="dxa"/>
            <w:tcBorders>
              <w:top w:val="single" w:sz="4" w:space="0" w:color="auto"/>
              <w:left w:val="single" w:sz="4" w:space="0" w:color="auto"/>
              <w:bottom w:val="single" w:sz="4" w:space="0" w:color="auto"/>
              <w:right w:val="single" w:sz="4" w:space="0" w:color="auto"/>
            </w:tcBorders>
          </w:tcPr>
          <w:p w14:paraId="3D838F68"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whether the detected application traffic should be redirected to another controlled address.</w:t>
            </w:r>
          </w:p>
          <w:p w14:paraId="7B2165EA"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B4FB9B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RedirectInformation</w:t>
            </w:r>
          </w:p>
          <w:p w14:paraId="4C95920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2110E95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20D5A38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EEF267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7A48F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D0EB13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A7F1F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addRedirectInfo</w:t>
            </w:r>
          </w:p>
        </w:tc>
        <w:tc>
          <w:tcPr>
            <w:tcW w:w="4395" w:type="dxa"/>
            <w:tcBorders>
              <w:top w:val="single" w:sz="4" w:space="0" w:color="auto"/>
              <w:left w:val="single" w:sz="4" w:space="0" w:color="auto"/>
              <w:bottom w:val="single" w:sz="4" w:space="0" w:color="auto"/>
              <w:right w:val="single" w:sz="4" w:space="0" w:color="auto"/>
            </w:tcBorders>
          </w:tcPr>
          <w:p w14:paraId="7AFB22E4"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contains the additional redirect information indicating whether the detected application traffic should be redirected to another controlled address.</w:t>
            </w:r>
          </w:p>
          <w:p w14:paraId="0F76769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EAF8EB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RedirectInformation</w:t>
            </w:r>
          </w:p>
          <w:p w14:paraId="4001D3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210871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5BF3646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23603B3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DCC2E0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0051CB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B1495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redirectEnabled</w:t>
            </w:r>
          </w:p>
        </w:tc>
        <w:tc>
          <w:tcPr>
            <w:tcW w:w="4395" w:type="dxa"/>
            <w:tcBorders>
              <w:top w:val="single" w:sz="4" w:space="0" w:color="auto"/>
              <w:left w:val="single" w:sz="4" w:space="0" w:color="auto"/>
              <w:bottom w:val="single" w:sz="4" w:space="0" w:color="auto"/>
              <w:right w:val="single" w:sz="4" w:space="0" w:color="auto"/>
            </w:tcBorders>
          </w:tcPr>
          <w:p w14:paraId="0756AD6D"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whether the redirect instruction is enabled.</w:t>
            </w:r>
          </w:p>
          <w:p w14:paraId="2347F1E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A17494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0A635BB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20C298C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46B081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92159D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F80ECB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36FA98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2C61B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redirectAddressType</w:t>
            </w:r>
          </w:p>
        </w:tc>
        <w:tc>
          <w:tcPr>
            <w:tcW w:w="4395" w:type="dxa"/>
            <w:tcBorders>
              <w:top w:val="single" w:sz="4" w:space="0" w:color="auto"/>
              <w:left w:val="single" w:sz="4" w:space="0" w:color="auto"/>
              <w:bottom w:val="single" w:sz="4" w:space="0" w:color="auto"/>
              <w:right w:val="single" w:sz="4" w:space="0" w:color="auto"/>
            </w:tcBorders>
          </w:tcPr>
          <w:p w14:paraId="24AD8844"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type of redirect address, see TS 29.512 [60].</w:t>
            </w:r>
          </w:p>
          <w:p w14:paraId="305169ED"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3E597F0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0A6B899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A8A08F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C87FFB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86B057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CBCD62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CEF206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C744F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redirectServerAddress</w:t>
            </w:r>
          </w:p>
        </w:tc>
        <w:tc>
          <w:tcPr>
            <w:tcW w:w="4395" w:type="dxa"/>
            <w:tcBorders>
              <w:top w:val="single" w:sz="4" w:space="0" w:color="auto"/>
              <w:left w:val="single" w:sz="4" w:space="0" w:color="auto"/>
              <w:bottom w:val="single" w:sz="4" w:space="0" w:color="auto"/>
              <w:right w:val="single" w:sz="4" w:space="0" w:color="auto"/>
            </w:tcBorders>
          </w:tcPr>
          <w:p w14:paraId="50AE4014"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address of the redirect server.</w:t>
            </w:r>
          </w:p>
          <w:p w14:paraId="47DD128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71BFDD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57E6CBB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C213F4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285A24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BAF07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4B55E4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943926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BA583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muteNotif</w:t>
            </w:r>
          </w:p>
        </w:tc>
        <w:tc>
          <w:tcPr>
            <w:tcW w:w="4395" w:type="dxa"/>
            <w:tcBorders>
              <w:top w:val="single" w:sz="4" w:space="0" w:color="auto"/>
              <w:left w:val="single" w:sz="4" w:space="0" w:color="auto"/>
              <w:bottom w:val="single" w:sz="4" w:space="0" w:color="auto"/>
              <w:right w:val="single" w:sz="4" w:space="0" w:color="auto"/>
            </w:tcBorders>
          </w:tcPr>
          <w:p w14:paraId="23D65506"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whether applicat'on's start or stop notification is to be muted.</w:t>
            </w:r>
          </w:p>
          <w:p w14:paraId="70889F5E"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456D1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51A9913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713464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1F644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5FB4F2C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3BD22E3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A0273D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54498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trafficSteeringPolIdDl</w:t>
            </w:r>
          </w:p>
        </w:tc>
        <w:tc>
          <w:tcPr>
            <w:tcW w:w="4395" w:type="dxa"/>
            <w:tcBorders>
              <w:top w:val="single" w:sz="4" w:space="0" w:color="auto"/>
              <w:left w:val="single" w:sz="4" w:space="0" w:color="auto"/>
              <w:bottom w:val="single" w:sz="4" w:space="0" w:color="auto"/>
              <w:right w:val="single" w:sz="4" w:space="0" w:color="auto"/>
            </w:tcBorders>
          </w:tcPr>
          <w:p w14:paraId="3C952D76"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references to a pre-configured traffic steering policy for downlink traffic at the SMF, see TS 29.512 [60].</w:t>
            </w:r>
          </w:p>
          <w:p w14:paraId="41FDDFE9"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383BF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30665EC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24EF2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9B15C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43816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6CA4D4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90FD61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22753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trafficSteeringPolIdUl</w:t>
            </w:r>
          </w:p>
        </w:tc>
        <w:tc>
          <w:tcPr>
            <w:tcW w:w="4395" w:type="dxa"/>
            <w:tcBorders>
              <w:top w:val="single" w:sz="4" w:space="0" w:color="auto"/>
              <w:left w:val="single" w:sz="4" w:space="0" w:color="auto"/>
              <w:bottom w:val="single" w:sz="4" w:space="0" w:color="auto"/>
              <w:right w:val="single" w:sz="4" w:space="0" w:color="auto"/>
            </w:tcBorders>
          </w:tcPr>
          <w:p w14:paraId="43F799B8"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references to a pre-configured traffic steering policy for uplink traffic at the SMF, see TS 29.512 [60].</w:t>
            </w:r>
          </w:p>
          <w:p w14:paraId="0CD1006A"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9098A7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0E110A2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3EBEA8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355CA4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D3E96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5249FB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C9AD11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9438E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lastRenderedPageBreak/>
              <w:t>routeToLocs</w:t>
            </w:r>
          </w:p>
        </w:tc>
        <w:tc>
          <w:tcPr>
            <w:tcW w:w="4395" w:type="dxa"/>
            <w:tcBorders>
              <w:top w:val="single" w:sz="4" w:space="0" w:color="auto"/>
              <w:left w:val="single" w:sz="4" w:space="0" w:color="auto"/>
              <w:bottom w:val="single" w:sz="4" w:space="0" w:color="auto"/>
              <w:right w:val="single" w:sz="4" w:space="0" w:color="auto"/>
            </w:tcBorders>
          </w:tcPr>
          <w:p w14:paraId="74587B0A"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provides a list of location which the traffic shall be routed to for the AF request.</w:t>
            </w:r>
          </w:p>
          <w:p w14:paraId="01752F97"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p w14:paraId="07AF583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CD753A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RouteToLocation</w:t>
            </w:r>
          </w:p>
          <w:p w14:paraId="1BB1ED3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3E59B9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6A8DBB9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5A61F5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B162BC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15DC30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54C1D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traffCorreInd</w:t>
            </w:r>
          </w:p>
        </w:tc>
        <w:tc>
          <w:tcPr>
            <w:tcW w:w="4395" w:type="dxa"/>
            <w:tcBorders>
              <w:top w:val="single" w:sz="4" w:space="0" w:color="auto"/>
              <w:left w:val="single" w:sz="4" w:space="0" w:color="auto"/>
              <w:bottom w:val="single" w:sz="4" w:space="0" w:color="auto"/>
              <w:right w:val="single" w:sz="4" w:space="0" w:color="auto"/>
            </w:tcBorders>
          </w:tcPr>
          <w:p w14:paraId="209E18F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traffic correlation.</w:t>
            </w:r>
          </w:p>
          <w:p w14:paraId="6C2FD7D9"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2789B2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67E573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88CB5C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926F1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606FE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356867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CFBBE4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0F5DA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dnai</w:t>
            </w:r>
          </w:p>
        </w:tc>
        <w:tc>
          <w:tcPr>
            <w:tcW w:w="4395" w:type="dxa"/>
            <w:tcBorders>
              <w:top w:val="single" w:sz="4" w:space="0" w:color="auto"/>
              <w:left w:val="single" w:sz="4" w:space="0" w:color="auto"/>
              <w:bottom w:val="single" w:sz="4" w:space="0" w:color="auto"/>
              <w:right w:val="single" w:sz="4" w:space="0" w:color="auto"/>
            </w:tcBorders>
          </w:tcPr>
          <w:p w14:paraId="39878F8E"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represents the DNAI (Data network access identifier), see 3GPP TS 23.501 [2].</w:t>
            </w:r>
          </w:p>
          <w:p w14:paraId="209B040D"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5F729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26022DB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3C9F919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0A0B00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F8E17D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9368E3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57EC33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BECCB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routeInfo</w:t>
            </w:r>
          </w:p>
        </w:tc>
        <w:tc>
          <w:tcPr>
            <w:tcW w:w="4395" w:type="dxa"/>
            <w:tcBorders>
              <w:top w:val="single" w:sz="4" w:space="0" w:color="auto"/>
              <w:left w:val="single" w:sz="4" w:space="0" w:color="auto"/>
              <w:bottom w:val="single" w:sz="4" w:space="0" w:color="auto"/>
              <w:right w:val="single" w:sz="4" w:space="0" w:color="auto"/>
            </w:tcBorders>
          </w:tcPr>
          <w:p w14:paraId="62C10B35"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provides the traffic routing information.</w:t>
            </w:r>
          </w:p>
          <w:p w14:paraId="22D7D20A"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CA17EA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RouteInformation</w:t>
            </w:r>
          </w:p>
          <w:p w14:paraId="6A85CA2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29A8239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26921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63361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C28D4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226402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14443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ipv4Addr</w:t>
            </w:r>
          </w:p>
        </w:tc>
        <w:tc>
          <w:tcPr>
            <w:tcW w:w="4395" w:type="dxa"/>
            <w:tcBorders>
              <w:top w:val="single" w:sz="4" w:space="0" w:color="auto"/>
              <w:left w:val="single" w:sz="4" w:space="0" w:color="auto"/>
              <w:bottom w:val="single" w:sz="4" w:space="0" w:color="auto"/>
              <w:right w:val="single" w:sz="4" w:space="0" w:color="auto"/>
            </w:tcBorders>
          </w:tcPr>
          <w:p w14:paraId="438AAC88"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defines the Ipv4 address of the tunnel end point in the data network, formatted in the "dotted decimal" notation.</w:t>
            </w:r>
          </w:p>
          <w:p w14:paraId="3A09A51D"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Pattern: '^(([0-9]|[1-9][0-9]|1[0-9][0-9]|2[0-4][0-9]|25[0-5])\.){3}([0-9]|[1-9][0-9]|1[0-9][0-9]|2[0-4][0-9]|25[0-5])$'.</w:t>
            </w:r>
          </w:p>
          <w:p w14:paraId="1F101CDC"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82FD6C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6E5036C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651AAD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6139F0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9C957E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C3D991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8E7AF5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78C2C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ipv6Addr</w:t>
            </w:r>
          </w:p>
        </w:tc>
        <w:tc>
          <w:tcPr>
            <w:tcW w:w="4395" w:type="dxa"/>
            <w:tcBorders>
              <w:top w:val="single" w:sz="4" w:space="0" w:color="auto"/>
              <w:left w:val="single" w:sz="4" w:space="0" w:color="auto"/>
              <w:bottom w:val="single" w:sz="4" w:space="0" w:color="auto"/>
              <w:right w:val="single" w:sz="4" w:space="0" w:color="auto"/>
            </w:tcBorders>
          </w:tcPr>
          <w:p w14:paraId="73D4602B"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defines the Ipv6 address of the tunnel end point in the data network.</w:t>
            </w:r>
          </w:p>
          <w:p w14:paraId="357A4DB4"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Pattern: '^((:|(0?|([1-9a-f][0-9a-f]{0,3}))):)((0?|([1-9a-f][0-9a-f]{0,3})):){0,6}(:|(0?|([1-9a-f][0-9a-f]{0,3})))$'</w:t>
            </w:r>
          </w:p>
          <w:p w14:paraId="3003C470"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and</w:t>
            </w:r>
          </w:p>
          <w:p w14:paraId="1B93D28F"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Pattern: '^((([^:]+:){7}([^:]+))|((([^:]+:)*[^:]+)?::(([^:]+:)*[^:]+)?))$'.</w:t>
            </w:r>
          </w:p>
          <w:p w14:paraId="1101719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F6EBB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5622497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7C6A2D6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05DB9D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6AE4D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7D7B28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496A72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3E8A7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ipv6AddrPrefix</w:t>
            </w:r>
          </w:p>
        </w:tc>
        <w:tc>
          <w:tcPr>
            <w:tcW w:w="4395" w:type="dxa"/>
            <w:tcBorders>
              <w:top w:val="single" w:sz="4" w:space="0" w:color="auto"/>
              <w:left w:val="single" w:sz="4" w:space="0" w:color="auto"/>
              <w:bottom w:val="single" w:sz="4" w:space="0" w:color="auto"/>
              <w:right w:val="single" w:sz="4" w:space="0" w:color="auto"/>
            </w:tcBorders>
          </w:tcPr>
          <w:p w14:paraId="2952428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zh-CN"/>
              </w:rPr>
              <w:t>String identifying an IPv6 address prefix formatted according to clause 4 of IETF RFC 5952 [82].</w:t>
            </w:r>
            <w:r w:rsidRPr="004B47E6">
              <w:rPr>
                <w:rFonts w:ascii="Arial" w:eastAsia="Times New Roman" w:hAnsi="Arial"/>
                <w:sz w:val="18"/>
                <w:lang w:eastAsia="en-GB"/>
              </w:rPr>
              <w:t xml:space="preserve"> IPv6Prefix data type may contain an individual /128 IPv6 address.</w:t>
            </w:r>
          </w:p>
          <w:p w14:paraId="53D0274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Pattern: '^((:|(0?|([1-9a-f][0-9a-f]{0,3}))):)((0?|([1-9a-f][0-9a-f]{0,3})):){0,6}(:|(0?|([1-9a-f][0-9a-f]{0,3})))(\/(([0-9])|([0-9]{2})|(1[0-1][0-9])|(12[0-8])))$'</w:t>
            </w:r>
          </w:p>
          <w:p w14:paraId="737F21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and</w:t>
            </w:r>
          </w:p>
          <w:p w14:paraId="6F41E92E"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eastAsia="Times New Roman"/>
                <w:lang w:eastAsia="zh-CN"/>
              </w:rPr>
              <w:t>Pattern: '^((([^:]+:){7}([^:]+))|((([^:]+:)*[^:]+)?::(([^:]+:)*[^:]+)?))(\/.+)$'</w:t>
            </w:r>
          </w:p>
        </w:tc>
        <w:tc>
          <w:tcPr>
            <w:tcW w:w="1897" w:type="dxa"/>
            <w:tcBorders>
              <w:top w:val="single" w:sz="4" w:space="0" w:color="auto"/>
              <w:left w:val="single" w:sz="4" w:space="0" w:color="auto"/>
              <w:bottom w:val="single" w:sz="4" w:space="0" w:color="auto"/>
              <w:right w:val="single" w:sz="4" w:space="0" w:color="auto"/>
            </w:tcBorders>
          </w:tcPr>
          <w:p w14:paraId="4E9B6CD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3BAB59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37A5F9E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57098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B92F1C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F51EA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D06F7D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973D7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portNumber</w:t>
            </w:r>
          </w:p>
        </w:tc>
        <w:tc>
          <w:tcPr>
            <w:tcW w:w="4395" w:type="dxa"/>
            <w:tcBorders>
              <w:top w:val="single" w:sz="4" w:space="0" w:color="auto"/>
              <w:left w:val="single" w:sz="4" w:space="0" w:color="auto"/>
              <w:bottom w:val="single" w:sz="4" w:space="0" w:color="auto"/>
              <w:right w:val="single" w:sz="4" w:space="0" w:color="auto"/>
            </w:tcBorders>
          </w:tcPr>
          <w:p w14:paraId="2F1DBDD9"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defines the UDP port number of the tunnel end point in the data network, see TS 29.571 [61].</w:t>
            </w:r>
          </w:p>
          <w:p w14:paraId="2308E98D"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7F497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6D5746D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846D07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FB793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0B30E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0439DB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A4D985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5E8B9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lastRenderedPageBreak/>
              <w:t>routeProfId</w:t>
            </w:r>
          </w:p>
        </w:tc>
        <w:tc>
          <w:tcPr>
            <w:tcW w:w="4395" w:type="dxa"/>
            <w:tcBorders>
              <w:top w:val="single" w:sz="4" w:space="0" w:color="auto"/>
              <w:left w:val="single" w:sz="4" w:space="0" w:color="auto"/>
              <w:bottom w:val="single" w:sz="4" w:space="0" w:color="auto"/>
              <w:right w:val="single" w:sz="4" w:space="0" w:color="auto"/>
            </w:tcBorders>
          </w:tcPr>
          <w:p w14:paraId="491EA25C"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identifies the routing profile.</w:t>
            </w:r>
          </w:p>
          <w:p w14:paraId="37477039"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AA91B8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5491648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8C982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5A525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B90A6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74918E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D727D4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DAC2B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upPathChgEvent</w:t>
            </w:r>
          </w:p>
        </w:tc>
        <w:tc>
          <w:tcPr>
            <w:tcW w:w="4395" w:type="dxa"/>
            <w:tcBorders>
              <w:top w:val="single" w:sz="4" w:space="0" w:color="auto"/>
              <w:left w:val="single" w:sz="4" w:space="0" w:color="auto"/>
              <w:bottom w:val="single" w:sz="4" w:space="0" w:color="auto"/>
              <w:right w:val="single" w:sz="4" w:space="0" w:color="auto"/>
            </w:tcBorders>
          </w:tcPr>
          <w:p w14:paraId="6C6B956E"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contains the information about the AF subscriptions of the UP path change.</w:t>
            </w:r>
          </w:p>
          <w:p w14:paraId="76507F57"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93219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UpPathChgEvent</w:t>
            </w:r>
          </w:p>
          <w:p w14:paraId="620834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FCBB6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52469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0E56FC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CFDBE1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7A6220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3CEF7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notificationUri</w:t>
            </w:r>
          </w:p>
        </w:tc>
        <w:tc>
          <w:tcPr>
            <w:tcW w:w="4395" w:type="dxa"/>
            <w:tcBorders>
              <w:top w:val="single" w:sz="4" w:space="0" w:color="auto"/>
              <w:left w:val="single" w:sz="4" w:space="0" w:color="auto"/>
              <w:bottom w:val="single" w:sz="4" w:space="0" w:color="auto"/>
              <w:right w:val="single" w:sz="4" w:space="0" w:color="auto"/>
            </w:tcBorders>
          </w:tcPr>
          <w:p w14:paraId="78BBD74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provides notification address (Uri) of AF receiving the event notification.</w:t>
            </w:r>
          </w:p>
          <w:p w14:paraId="593E0B2B"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C3F44C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623DEC5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7CA1B1D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230107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8F5A2F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27AAF5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9F145A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745CE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notifCorreId</w:t>
            </w:r>
          </w:p>
        </w:tc>
        <w:tc>
          <w:tcPr>
            <w:tcW w:w="4395" w:type="dxa"/>
            <w:tcBorders>
              <w:top w:val="single" w:sz="4" w:space="0" w:color="auto"/>
              <w:left w:val="single" w:sz="4" w:space="0" w:color="auto"/>
              <w:bottom w:val="single" w:sz="4" w:space="0" w:color="auto"/>
              <w:right w:val="single" w:sz="4" w:space="0" w:color="auto"/>
            </w:tcBorders>
          </w:tcPr>
          <w:p w14:paraId="2A1DF000"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It is used to set the value of Notification Correlation ID in the notification sent by the SMF, see TS 29.512 [60]. </w:t>
            </w:r>
          </w:p>
          <w:p w14:paraId="598D0C29"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3186AC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2AC4D44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C111B1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748EC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3AC0F2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ACDF3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BCF940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0A306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dnaiChgType</w:t>
            </w:r>
          </w:p>
        </w:tc>
        <w:tc>
          <w:tcPr>
            <w:tcW w:w="4395" w:type="dxa"/>
            <w:tcBorders>
              <w:top w:val="single" w:sz="4" w:space="0" w:color="auto"/>
              <w:left w:val="single" w:sz="4" w:space="0" w:color="auto"/>
              <w:bottom w:val="single" w:sz="4" w:space="0" w:color="auto"/>
              <w:right w:val="single" w:sz="4" w:space="0" w:color="auto"/>
            </w:tcBorders>
          </w:tcPr>
          <w:p w14:paraId="29EE8D65"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type of DNAI change, see TS 29.512 [60].</w:t>
            </w:r>
          </w:p>
          <w:p w14:paraId="3FB33036"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"EARLY", "EARLY_LATE", "LATE".</w:t>
            </w:r>
          </w:p>
        </w:tc>
        <w:tc>
          <w:tcPr>
            <w:tcW w:w="1897" w:type="dxa"/>
            <w:tcBorders>
              <w:top w:val="single" w:sz="4" w:space="0" w:color="auto"/>
              <w:left w:val="single" w:sz="4" w:space="0" w:color="auto"/>
              <w:bottom w:val="single" w:sz="4" w:space="0" w:color="auto"/>
              <w:right w:val="single" w:sz="4" w:space="0" w:color="auto"/>
            </w:tcBorders>
          </w:tcPr>
          <w:p w14:paraId="584D5D4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2AFF9E6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2B6D48D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A90FF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7A7D5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CB8779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762D42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6E735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afAckInd</w:t>
            </w:r>
          </w:p>
        </w:tc>
        <w:tc>
          <w:tcPr>
            <w:tcW w:w="4395" w:type="dxa"/>
            <w:tcBorders>
              <w:top w:val="single" w:sz="4" w:space="0" w:color="auto"/>
              <w:left w:val="single" w:sz="4" w:space="0" w:color="auto"/>
              <w:bottom w:val="single" w:sz="4" w:space="0" w:color="auto"/>
              <w:right w:val="single" w:sz="4" w:space="0" w:color="auto"/>
            </w:tcBorders>
          </w:tcPr>
          <w:p w14:paraId="794A825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identifies whether the AF acknowledgement of UP path event notification is expected.</w:t>
            </w:r>
          </w:p>
          <w:p w14:paraId="3A76A82F"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51EDA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3BB63E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97E656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105FA6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D656D7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7725FC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EA854D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71874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steerFun</w:t>
            </w:r>
          </w:p>
        </w:tc>
        <w:tc>
          <w:tcPr>
            <w:tcW w:w="4395" w:type="dxa"/>
            <w:tcBorders>
              <w:top w:val="single" w:sz="4" w:space="0" w:color="auto"/>
              <w:left w:val="single" w:sz="4" w:space="0" w:color="auto"/>
              <w:bottom w:val="single" w:sz="4" w:space="0" w:color="auto"/>
              <w:right w:val="single" w:sz="4" w:space="0" w:color="auto"/>
            </w:tcBorders>
          </w:tcPr>
          <w:p w14:paraId="1F5E8D1A"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applicable traffic steering functionality, see TS 29.512 [60].</w:t>
            </w:r>
          </w:p>
          <w:p w14:paraId="0957D2D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"MPTCP", "ATSSS_LL".</w:t>
            </w:r>
          </w:p>
        </w:tc>
        <w:tc>
          <w:tcPr>
            <w:tcW w:w="1897" w:type="dxa"/>
            <w:tcBorders>
              <w:top w:val="single" w:sz="4" w:space="0" w:color="auto"/>
              <w:left w:val="single" w:sz="4" w:space="0" w:color="auto"/>
              <w:bottom w:val="single" w:sz="4" w:space="0" w:color="auto"/>
              <w:right w:val="single" w:sz="4" w:space="0" w:color="auto"/>
            </w:tcBorders>
          </w:tcPr>
          <w:p w14:paraId="093F9AD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682491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DFC77A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986BCC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105BF5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48B4A2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84CB5D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CBBAE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steerModeDl</w:t>
            </w:r>
          </w:p>
        </w:tc>
        <w:tc>
          <w:tcPr>
            <w:tcW w:w="4395" w:type="dxa"/>
            <w:tcBorders>
              <w:top w:val="single" w:sz="4" w:space="0" w:color="auto"/>
              <w:left w:val="single" w:sz="4" w:space="0" w:color="auto"/>
              <w:bottom w:val="single" w:sz="4" w:space="0" w:color="auto"/>
              <w:right w:val="single" w:sz="4" w:space="0" w:color="auto"/>
            </w:tcBorders>
          </w:tcPr>
          <w:p w14:paraId="14CD56D5"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provides the traffic distribution rule across 3GPP and Non-3GPP accesses to apply for downlink traffic.</w:t>
            </w:r>
          </w:p>
          <w:p w14:paraId="2488DDFB"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1B8AD4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SteeringMode</w:t>
            </w:r>
          </w:p>
          <w:p w14:paraId="14DCD8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775E56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939590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8192B8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8A68B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984232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E9F36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steerModeUl</w:t>
            </w:r>
          </w:p>
        </w:tc>
        <w:tc>
          <w:tcPr>
            <w:tcW w:w="4395" w:type="dxa"/>
            <w:tcBorders>
              <w:top w:val="single" w:sz="4" w:space="0" w:color="auto"/>
              <w:left w:val="single" w:sz="4" w:space="0" w:color="auto"/>
              <w:bottom w:val="single" w:sz="4" w:space="0" w:color="auto"/>
              <w:right w:val="single" w:sz="4" w:space="0" w:color="auto"/>
            </w:tcBorders>
          </w:tcPr>
          <w:p w14:paraId="572C2DAE"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provides the traffic distribution rule across 3GPP and Non-3GPP accesses to apply for uplink traffic.</w:t>
            </w:r>
          </w:p>
          <w:p w14:paraId="54E155EF"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3AA96F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SteeringMode</w:t>
            </w:r>
          </w:p>
          <w:p w14:paraId="226ED6E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1372CD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CC0148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FE0C33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CAD904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24BC92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4617B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mulAccCtrl</w:t>
            </w:r>
          </w:p>
        </w:tc>
        <w:tc>
          <w:tcPr>
            <w:tcW w:w="4395" w:type="dxa"/>
            <w:tcBorders>
              <w:top w:val="single" w:sz="4" w:space="0" w:color="auto"/>
              <w:left w:val="single" w:sz="4" w:space="0" w:color="auto"/>
              <w:bottom w:val="single" w:sz="4" w:space="0" w:color="auto"/>
              <w:right w:val="single" w:sz="4" w:space="0" w:color="auto"/>
            </w:tcBorders>
          </w:tcPr>
          <w:p w14:paraId="050995D0"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whether the service data flow, corresponding to the service data flow template, is allowed or not allowed.</w:t>
            </w:r>
          </w:p>
          <w:p w14:paraId="5BC5129E"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"ALLOWED", "NOT_ALLOWED".</w:t>
            </w:r>
          </w:p>
        </w:tc>
        <w:tc>
          <w:tcPr>
            <w:tcW w:w="1897" w:type="dxa"/>
            <w:tcBorders>
              <w:top w:val="single" w:sz="4" w:space="0" w:color="auto"/>
              <w:left w:val="single" w:sz="4" w:space="0" w:color="auto"/>
              <w:bottom w:val="single" w:sz="4" w:space="0" w:color="auto"/>
              <w:right w:val="single" w:sz="4" w:space="0" w:color="auto"/>
            </w:tcBorders>
          </w:tcPr>
          <w:p w14:paraId="326831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62358B9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3B39BE1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13E006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2A1271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"NOT_ALLOWED"</w:t>
            </w:r>
          </w:p>
          <w:p w14:paraId="6B644F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A25653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70D89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lastRenderedPageBreak/>
              <w:t>steerModeValue</w:t>
            </w:r>
          </w:p>
        </w:tc>
        <w:tc>
          <w:tcPr>
            <w:tcW w:w="4395" w:type="dxa"/>
            <w:tcBorders>
              <w:top w:val="single" w:sz="4" w:space="0" w:color="auto"/>
              <w:left w:val="single" w:sz="4" w:space="0" w:color="auto"/>
              <w:bottom w:val="single" w:sz="4" w:space="0" w:color="auto"/>
              <w:right w:val="single" w:sz="4" w:space="0" w:color="auto"/>
            </w:tcBorders>
          </w:tcPr>
          <w:p w14:paraId="74315F76"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value of the steering mode, see TS 29.512 [60].</w:t>
            </w:r>
          </w:p>
          <w:p w14:paraId="25281D77"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0EFF31C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6F25671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08F01E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EC312F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CBC884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7C48B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07BE1A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A96EB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active</w:t>
            </w:r>
          </w:p>
        </w:tc>
        <w:tc>
          <w:tcPr>
            <w:tcW w:w="4395" w:type="dxa"/>
            <w:tcBorders>
              <w:top w:val="single" w:sz="4" w:space="0" w:color="auto"/>
              <w:left w:val="single" w:sz="4" w:space="0" w:color="auto"/>
              <w:bottom w:val="single" w:sz="4" w:space="0" w:color="auto"/>
              <w:right w:val="single" w:sz="4" w:space="0" w:color="auto"/>
            </w:tcBorders>
          </w:tcPr>
          <w:p w14:paraId="2A0913A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active access, see TS 29.571 [61].</w:t>
            </w:r>
          </w:p>
          <w:p w14:paraId="39430DB0"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5C70D8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70335B1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7D3ABA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1091AB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552F87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B1284C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FA62B4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8D12C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standby</w:t>
            </w:r>
          </w:p>
        </w:tc>
        <w:tc>
          <w:tcPr>
            <w:tcW w:w="4395" w:type="dxa"/>
            <w:tcBorders>
              <w:top w:val="single" w:sz="4" w:space="0" w:color="auto"/>
              <w:left w:val="single" w:sz="4" w:space="0" w:color="auto"/>
              <w:bottom w:val="single" w:sz="4" w:space="0" w:color="auto"/>
              <w:right w:val="single" w:sz="4" w:space="0" w:color="auto"/>
            </w:tcBorders>
          </w:tcPr>
          <w:p w14:paraId="2E15EB81"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Standby access, see TS 29.571 [61].</w:t>
            </w:r>
          </w:p>
          <w:p w14:paraId="19F888D6"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6EA62C7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7804D0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BB842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6ECBBB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2EB37A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4C39E8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8D1B7F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D6915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threeGLoad</w:t>
            </w:r>
          </w:p>
        </w:tc>
        <w:tc>
          <w:tcPr>
            <w:tcW w:w="4395" w:type="dxa"/>
            <w:tcBorders>
              <w:top w:val="single" w:sz="4" w:space="0" w:color="auto"/>
              <w:left w:val="single" w:sz="4" w:space="0" w:color="auto"/>
              <w:bottom w:val="single" w:sz="4" w:space="0" w:color="auto"/>
              <w:right w:val="single" w:sz="4" w:space="0" w:color="auto"/>
            </w:tcBorders>
          </w:tcPr>
          <w:p w14:paraId="169294F1"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It indicates the traffic load to steer to the 3GPP Access expressed in one percent. </w:t>
            </w:r>
          </w:p>
          <w:p w14:paraId="1068AF54"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0..100.</w:t>
            </w:r>
          </w:p>
        </w:tc>
        <w:tc>
          <w:tcPr>
            <w:tcW w:w="1897" w:type="dxa"/>
            <w:tcBorders>
              <w:top w:val="single" w:sz="4" w:space="0" w:color="auto"/>
              <w:left w:val="single" w:sz="4" w:space="0" w:color="auto"/>
              <w:bottom w:val="single" w:sz="4" w:space="0" w:color="auto"/>
              <w:right w:val="single" w:sz="4" w:space="0" w:color="auto"/>
            </w:tcBorders>
          </w:tcPr>
          <w:p w14:paraId="1B1AF1D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73BBE9F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0B0C93E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C9315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199AC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F7C262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C2C0C1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8A242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prioAcc</w:t>
            </w:r>
          </w:p>
        </w:tc>
        <w:tc>
          <w:tcPr>
            <w:tcW w:w="4395" w:type="dxa"/>
            <w:tcBorders>
              <w:top w:val="single" w:sz="4" w:space="0" w:color="auto"/>
              <w:left w:val="single" w:sz="4" w:space="0" w:color="auto"/>
              <w:bottom w:val="single" w:sz="4" w:space="0" w:color="auto"/>
              <w:right w:val="single" w:sz="4" w:space="0" w:color="auto"/>
            </w:tcBorders>
          </w:tcPr>
          <w:p w14:paraId="7E9A3F0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high priority access, see TS 29.571 [61].</w:t>
            </w:r>
          </w:p>
          <w:p w14:paraId="7E705BAF"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377A43A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688354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15A5B6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2723B9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364E5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0BC8A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F28C05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D8601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condId</w:t>
            </w:r>
          </w:p>
        </w:tc>
        <w:tc>
          <w:tcPr>
            <w:tcW w:w="4395" w:type="dxa"/>
            <w:tcBorders>
              <w:top w:val="single" w:sz="4" w:space="0" w:color="auto"/>
              <w:left w:val="single" w:sz="4" w:space="0" w:color="auto"/>
              <w:bottom w:val="single" w:sz="4" w:space="0" w:color="auto"/>
              <w:right w:val="single" w:sz="4" w:space="0" w:color="auto"/>
            </w:tcBorders>
          </w:tcPr>
          <w:p w14:paraId="37EC145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uniquely identifies the condition data.</w:t>
            </w:r>
          </w:p>
          <w:p w14:paraId="76D47B42"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0897B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454B26A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F161E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EAB1AD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5309A9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4A87F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E009D0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6847F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activationTime</w:t>
            </w:r>
          </w:p>
        </w:tc>
        <w:tc>
          <w:tcPr>
            <w:tcW w:w="4395" w:type="dxa"/>
            <w:tcBorders>
              <w:top w:val="single" w:sz="4" w:space="0" w:color="auto"/>
              <w:left w:val="single" w:sz="4" w:space="0" w:color="auto"/>
              <w:bottom w:val="single" w:sz="4" w:space="0" w:color="auto"/>
              <w:right w:val="single" w:sz="4" w:space="0" w:color="auto"/>
            </w:tcBorders>
          </w:tcPr>
          <w:p w14:paraId="109E822A"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time (in date-time format) when the decision data shall be activated, see TS 29.512 [60] and TS 29.571 [61].</w:t>
            </w:r>
          </w:p>
          <w:p w14:paraId="2BF44326"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4C0E3F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ascii="Arial" w:eastAsia="Times New Roman" w:hAnsi="Arial" w:cs="Arial"/>
                <w:sz w:val="18"/>
                <w:szCs w:val="18"/>
                <w:lang w:eastAsia="zh-CN"/>
              </w:rPr>
              <w:t>DateTime</w:t>
            </w:r>
          </w:p>
          <w:p w14:paraId="06F7634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BA8C37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45F347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36CDF0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2B5A82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F77823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94427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deactivationTime</w:t>
            </w:r>
          </w:p>
        </w:tc>
        <w:tc>
          <w:tcPr>
            <w:tcW w:w="4395" w:type="dxa"/>
            <w:tcBorders>
              <w:top w:val="single" w:sz="4" w:space="0" w:color="auto"/>
              <w:left w:val="single" w:sz="4" w:space="0" w:color="auto"/>
              <w:bottom w:val="single" w:sz="4" w:space="0" w:color="auto"/>
              <w:right w:val="single" w:sz="4" w:space="0" w:color="auto"/>
            </w:tcBorders>
          </w:tcPr>
          <w:p w14:paraId="7AC615C2"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time (in date-time format) when the decision data shall be deactivated, see TS 29.512 [60] and TS 29.571 [61].</w:t>
            </w:r>
          </w:p>
          <w:p w14:paraId="1C3DA778"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44E60F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ascii="Arial" w:eastAsia="Times New Roman" w:hAnsi="Arial" w:cs="Arial"/>
                <w:sz w:val="18"/>
                <w:szCs w:val="18"/>
                <w:lang w:eastAsia="zh-CN"/>
              </w:rPr>
              <w:t>DateTime</w:t>
            </w:r>
          </w:p>
          <w:p w14:paraId="4DEAAA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3E949CF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655E0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7967B5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3069B1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DE1426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CB43C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accessType</w:t>
            </w:r>
          </w:p>
        </w:tc>
        <w:tc>
          <w:tcPr>
            <w:tcW w:w="4395" w:type="dxa"/>
            <w:tcBorders>
              <w:top w:val="single" w:sz="4" w:space="0" w:color="auto"/>
              <w:left w:val="single" w:sz="4" w:space="0" w:color="auto"/>
              <w:bottom w:val="single" w:sz="4" w:space="0" w:color="auto"/>
              <w:right w:val="single" w:sz="4" w:space="0" w:color="auto"/>
            </w:tcBorders>
          </w:tcPr>
          <w:p w14:paraId="7EF52F24"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provides the condition of access type of the UE when the session AMBR shall be enforced, see TS 29.512 [60].</w:t>
            </w:r>
          </w:p>
          <w:p w14:paraId="1F1E7B3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 xml:space="preserve">If this attribute is included in SmfInfo, it shall contain the </w:t>
            </w:r>
            <w:r w:rsidRPr="004B47E6">
              <w:rPr>
                <w:rFonts w:ascii="Arial" w:eastAsia="Times New Roman" w:hAnsi="Arial"/>
                <w:sz w:val="18"/>
                <w:lang w:eastAsia="en-GB"/>
              </w:rPr>
              <w:t>access type (3GPP_ACCESS and/or NON_3GPP_ACCESS) supported by the SMF.</w:t>
            </w:r>
          </w:p>
          <w:p w14:paraId="6F694EEF"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eastAsia="Times New Roman"/>
                <w:lang w:eastAsia="en-GB"/>
              </w:rPr>
              <w:t xml:space="preserve">If not included, it </w:t>
            </w:r>
            <w:r w:rsidRPr="004B47E6">
              <w:rPr>
                <w:rFonts w:eastAsia="Times New Roman"/>
                <w:lang w:eastAsia="zh-CN"/>
              </w:rPr>
              <w:t>shall be</w:t>
            </w:r>
            <w:r w:rsidRPr="004B47E6">
              <w:rPr>
                <w:rFonts w:eastAsia="Times New Roman"/>
                <w:lang w:eastAsia="en-GB"/>
              </w:rPr>
              <w:t xml:space="preserve"> assumed the both access types are supported.</w:t>
            </w:r>
          </w:p>
          <w:p w14:paraId="360606E2"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2042E0D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40B8A90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1..2</w:t>
            </w:r>
          </w:p>
          <w:p w14:paraId="0738E38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2C7DB3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6D5CCA5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BCC0B7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D93F9F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BE3A2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lastRenderedPageBreak/>
              <w:t>ratType</w:t>
            </w:r>
          </w:p>
        </w:tc>
        <w:tc>
          <w:tcPr>
            <w:tcW w:w="4395" w:type="dxa"/>
            <w:tcBorders>
              <w:top w:val="single" w:sz="4" w:space="0" w:color="auto"/>
              <w:left w:val="single" w:sz="4" w:space="0" w:color="auto"/>
              <w:bottom w:val="single" w:sz="4" w:space="0" w:color="auto"/>
              <w:right w:val="single" w:sz="4" w:space="0" w:color="auto"/>
            </w:tcBorders>
          </w:tcPr>
          <w:p w14:paraId="2DC982AC"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provides the condition of RAT type of the UE when the session AMBR shall be enforced, see TS 29.512 [60] and TS 29.571 [61].</w:t>
            </w:r>
          </w:p>
          <w:p w14:paraId="26A6C32C"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669A3BC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45F46ED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D4C889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C1FFC7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22445C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494DA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B93915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E9BB1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periodicity</w:t>
            </w:r>
          </w:p>
        </w:tc>
        <w:tc>
          <w:tcPr>
            <w:tcW w:w="4395" w:type="dxa"/>
            <w:tcBorders>
              <w:top w:val="single" w:sz="4" w:space="0" w:color="auto"/>
              <w:left w:val="single" w:sz="4" w:space="0" w:color="auto"/>
              <w:bottom w:val="single" w:sz="4" w:space="0" w:color="auto"/>
              <w:right w:val="single" w:sz="4" w:space="0" w:color="auto"/>
            </w:tcBorders>
          </w:tcPr>
          <w:p w14:paraId="71BB684C"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identifies the time period between the start of two bursts in reference to the TSN GM.</w:t>
            </w:r>
          </w:p>
          <w:p w14:paraId="3D9D30FB"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526CF3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38BF0DA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47B34A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59FCFF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EFA4D1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36D1A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AB7EC9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3A820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burstArrivalTime</w:t>
            </w:r>
          </w:p>
        </w:tc>
        <w:tc>
          <w:tcPr>
            <w:tcW w:w="4395" w:type="dxa"/>
            <w:tcBorders>
              <w:top w:val="single" w:sz="4" w:space="0" w:color="auto"/>
              <w:left w:val="single" w:sz="4" w:space="0" w:color="auto"/>
              <w:bottom w:val="single" w:sz="4" w:space="0" w:color="auto"/>
              <w:right w:val="single" w:sz="4" w:space="0" w:color="auto"/>
            </w:tcBorders>
          </w:tcPr>
          <w:p w14:paraId="2A9B29D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Indicates the arrival time (in date-time format) of the data burst in reference to the TSN GM. </w:t>
            </w:r>
          </w:p>
          <w:p w14:paraId="1DA050FB"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2A4F720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ascii="Arial" w:eastAsia="Times New Roman" w:hAnsi="Arial" w:cs="Arial"/>
                <w:sz w:val="18"/>
                <w:szCs w:val="18"/>
                <w:lang w:eastAsia="zh-CN"/>
              </w:rPr>
              <w:t>DateTime</w:t>
            </w:r>
          </w:p>
          <w:p w14:paraId="44D6E71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036B2D3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1B1D5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5E6965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C5F2FC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067FA8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FBF86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nsacfInfoSnssaiList</w:t>
            </w:r>
          </w:p>
        </w:tc>
        <w:tc>
          <w:tcPr>
            <w:tcW w:w="4395" w:type="dxa"/>
            <w:tcBorders>
              <w:top w:val="single" w:sz="4" w:space="0" w:color="auto"/>
              <w:left w:val="single" w:sz="4" w:space="0" w:color="auto"/>
              <w:bottom w:val="single" w:sz="4" w:space="0" w:color="auto"/>
              <w:right w:val="single" w:sz="4" w:space="0" w:color="auto"/>
            </w:tcBorders>
          </w:tcPr>
          <w:p w14:paraId="297667CF"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represents a list of NSACF information per S-NSSAI.</w:t>
            </w:r>
          </w:p>
          <w:p w14:paraId="3E792D7E"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9D3049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NsacfInfoSnssai</w:t>
            </w:r>
          </w:p>
          <w:p w14:paraId="3F63786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660E208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47033F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629F44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32368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E27A60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02C3B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szCs w:val="22"/>
                <w:lang w:eastAsia="en-GB"/>
              </w:rPr>
              <w:t>snssaiInfo</w:t>
            </w:r>
          </w:p>
        </w:tc>
        <w:tc>
          <w:tcPr>
            <w:tcW w:w="4395" w:type="dxa"/>
            <w:tcBorders>
              <w:top w:val="single" w:sz="4" w:space="0" w:color="auto"/>
              <w:left w:val="single" w:sz="4" w:space="0" w:color="auto"/>
              <w:bottom w:val="single" w:sz="4" w:space="0" w:color="auto"/>
              <w:right w:val="single" w:sz="4" w:space="0" w:color="auto"/>
            </w:tcBorders>
          </w:tcPr>
          <w:p w14:paraId="451C1A6D"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defines generic information for a S-NSSAI. The information includes global unique identifier of a Network Slice (see [2] for definition of Network Slice) and adminstrativeState of the Network Slice</w:t>
            </w:r>
          </w:p>
          <w:p w14:paraId="622EAF99"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4135EE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SnssaiInfo</w:t>
            </w:r>
          </w:p>
          <w:p w14:paraId="662D2B2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DDD191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6192BE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EB50F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30DA9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4018E4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1A73A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Cs w:val="22"/>
                <w:lang w:eastAsia="en-GB"/>
              </w:rPr>
              <w:t>isSubjectToNsac</w:t>
            </w:r>
          </w:p>
        </w:tc>
        <w:tc>
          <w:tcPr>
            <w:tcW w:w="4395" w:type="dxa"/>
            <w:tcBorders>
              <w:top w:val="single" w:sz="4" w:space="0" w:color="auto"/>
              <w:left w:val="single" w:sz="4" w:space="0" w:color="auto"/>
              <w:bottom w:val="single" w:sz="4" w:space="0" w:color="auto"/>
              <w:right w:val="single" w:sz="4" w:space="0" w:color="auto"/>
            </w:tcBorders>
          </w:tcPr>
          <w:p w14:paraId="3BD39E37"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defines if the Network Slice subjects to network slice admission control. The value is set to False if the maxNumberofUEs attribute in corresponding SliceProfile is absent.</w:t>
            </w:r>
          </w:p>
          <w:p w14:paraId="406987EF"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B90C18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6B5C37F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BDD0C1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A2518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C17D0A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38ACB0A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0941FA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BBCF3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szCs w:val="22"/>
                <w:lang w:eastAsia="en-GB"/>
              </w:rPr>
              <w:t>NsacfInfoSnssai.</w:t>
            </w:r>
            <w:r w:rsidRPr="004B47E6">
              <w:rPr>
                <w:rFonts w:ascii="Courier New" w:eastAsia="Times New Roman" w:hAnsi="Courier New" w:cs="Courier New"/>
                <w:szCs w:val="22"/>
                <w:lang w:eastAsia="en-GB"/>
              </w:rPr>
              <w:t>maxNumberofUEs</w:t>
            </w:r>
          </w:p>
        </w:tc>
        <w:tc>
          <w:tcPr>
            <w:tcW w:w="4395" w:type="dxa"/>
            <w:tcBorders>
              <w:top w:val="single" w:sz="4" w:space="0" w:color="auto"/>
              <w:left w:val="single" w:sz="4" w:space="0" w:color="auto"/>
              <w:bottom w:val="single" w:sz="4" w:space="0" w:color="auto"/>
              <w:right w:val="single" w:sz="4" w:space="0" w:color="auto"/>
            </w:tcBorders>
          </w:tcPr>
          <w:p w14:paraId="72099598"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defines the</w:t>
            </w:r>
            <w:r w:rsidRPr="004B47E6">
              <w:rPr>
                <w:rFonts w:eastAsia="Times New Roman"/>
                <w:lang w:eastAsia="en-GB"/>
              </w:rPr>
              <w:t xml:space="preserve"> </w:t>
            </w:r>
            <w:r w:rsidRPr="004B47E6">
              <w:rPr>
                <w:rFonts w:ascii="Arial" w:eastAsia="Times New Roman" w:hAnsi="Arial" w:cs="Arial"/>
                <w:sz w:val="18"/>
                <w:szCs w:val="18"/>
                <w:lang w:eastAsia="zh-CN"/>
              </w:rPr>
              <w:t>maximum number of UEs which are allowed to be served by the Network Slice that is subject to network slice admission control. This number could be derived from maxNumberofUEs defined in corresponding SliceProfile.</w:t>
            </w:r>
          </w:p>
          <w:p w14:paraId="74BCEAE4"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0E8C24A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31666C2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14F5C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C93AF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8D1611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0</w:t>
            </w:r>
          </w:p>
          <w:p w14:paraId="4387174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D8EE90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8E6FD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Cs w:val="22"/>
                <w:lang w:eastAsia="en-GB"/>
              </w:rPr>
              <w:t>eACMode</w:t>
            </w:r>
          </w:p>
        </w:tc>
        <w:tc>
          <w:tcPr>
            <w:tcW w:w="4395" w:type="dxa"/>
            <w:tcBorders>
              <w:top w:val="single" w:sz="4" w:space="0" w:color="auto"/>
              <w:left w:val="single" w:sz="4" w:space="0" w:color="auto"/>
              <w:bottom w:val="single" w:sz="4" w:space="0" w:color="auto"/>
              <w:right w:val="single" w:sz="4" w:space="0" w:color="auto"/>
            </w:tcBorders>
          </w:tcPr>
          <w:p w14:paraId="1C64FA06"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represents if early admission control (EAC) mode is activated.</w:t>
            </w:r>
          </w:p>
          <w:p w14:paraId="68D88222"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ACTIVE, INACTIVE</w:t>
            </w:r>
          </w:p>
        </w:tc>
        <w:tc>
          <w:tcPr>
            <w:tcW w:w="1897" w:type="dxa"/>
            <w:tcBorders>
              <w:top w:val="single" w:sz="4" w:space="0" w:color="auto"/>
              <w:left w:val="single" w:sz="4" w:space="0" w:color="auto"/>
              <w:bottom w:val="single" w:sz="4" w:space="0" w:color="auto"/>
              <w:right w:val="single" w:sz="4" w:space="0" w:color="auto"/>
            </w:tcBorders>
          </w:tcPr>
          <w:p w14:paraId="550536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441832F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F6892B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9D12D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8CD67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 xml:space="preserve">defaultValue: </w:t>
            </w:r>
            <w:r w:rsidRPr="004B47E6">
              <w:rPr>
                <w:rFonts w:ascii="Arial" w:eastAsia="Times New Roman" w:hAnsi="Arial" w:cs="Arial"/>
                <w:sz w:val="18"/>
                <w:szCs w:val="18"/>
                <w:lang w:eastAsia="zh-CN"/>
              </w:rPr>
              <w:t>INACTIVE</w:t>
            </w:r>
          </w:p>
          <w:p w14:paraId="4B0A19D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217780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8DD4A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Cs w:val="22"/>
                <w:lang w:eastAsia="en-GB"/>
              </w:rPr>
              <w:t>activeEacThreshold</w:t>
            </w:r>
          </w:p>
        </w:tc>
        <w:tc>
          <w:tcPr>
            <w:tcW w:w="4395" w:type="dxa"/>
            <w:tcBorders>
              <w:top w:val="single" w:sz="4" w:space="0" w:color="auto"/>
              <w:left w:val="single" w:sz="4" w:space="0" w:color="auto"/>
              <w:bottom w:val="single" w:sz="4" w:space="0" w:color="auto"/>
              <w:right w:val="single" w:sz="4" w:space="0" w:color="auto"/>
            </w:tcBorders>
          </w:tcPr>
          <w:p w14:paraId="32231BB3"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defines threshold in percentage value of the number of the UEs registered with the network slice to the maximum number of UEs allowed to register with the network slice. The eACMode is set to active when the number of the UEs registered with the network slice is above this threshold.</w:t>
            </w:r>
          </w:p>
          <w:p w14:paraId="07EA7B7F"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0 - 100</w:t>
            </w:r>
          </w:p>
        </w:tc>
        <w:tc>
          <w:tcPr>
            <w:tcW w:w="1897" w:type="dxa"/>
            <w:tcBorders>
              <w:top w:val="single" w:sz="4" w:space="0" w:color="auto"/>
              <w:left w:val="single" w:sz="4" w:space="0" w:color="auto"/>
              <w:bottom w:val="single" w:sz="4" w:space="0" w:color="auto"/>
              <w:right w:val="single" w:sz="4" w:space="0" w:color="auto"/>
            </w:tcBorders>
          </w:tcPr>
          <w:p w14:paraId="499065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43A4A2B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E0385E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8358C1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94C5B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0</w:t>
            </w:r>
          </w:p>
          <w:p w14:paraId="514BC02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9D5BD0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637E0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Cs w:val="22"/>
                <w:lang w:eastAsia="en-GB"/>
              </w:rPr>
              <w:lastRenderedPageBreak/>
              <w:t>deactiveEacThreshold</w:t>
            </w:r>
          </w:p>
        </w:tc>
        <w:tc>
          <w:tcPr>
            <w:tcW w:w="4395" w:type="dxa"/>
            <w:tcBorders>
              <w:top w:val="single" w:sz="4" w:space="0" w:color="auto"/>
              <w:left w:val="single" w:sz="4" w:space="0" w:color="auto"/>
              <w:bottom w:val="single" w:sz="4" w:space="0" w:color="auto"/>
              <w:right w:val="single" w:sz="4" w:space="0" w:color="auto"/>
            </w:tcBorders>
          </w:tcPr>
          <w:p w14:paraId="38E7A1B3"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defines threshold in percentage value of the number of the UEs registered with the network slice to the maximum number of UEs allowed to register with the network slice. The eACMode is set to inactive when the number of the UEs registered with the network slice is below this threshold.</w:t>
            </w:r>
          </w:p>
          <w:p w14:paraId="293315DD"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0 - 100</w:t>
            </w:r>
          </w:p>
          <w:p w14:paraId="27DA7DDA"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Note: If this attribute is absent, activeEacThreshhold is used to trigger deactivation of eACMode.</w:t>
            </w:r>
          </w:p>
        </w:tc>
        <w:tc>
          <w:tcPr>
            <w:tcW w:w="1897" w:type="dxa"/>
            <w:tcBorders>
              <w:top w:val="single" w:sz="4" w:space="0" w:color="auto"/>
              <w:left w:val="single" w:sz="4" w:space="0" w:color="auto"/>
              <w:bottom w:val="single" w:sz="4" w:space="0" w:color="auto"/>
              <w:right w:val="single" w:sz="4" w:space="0" w:color="auto"/>
            </w:tcBorders>
          </w:tcPr>
          <w:p w14:paraId="041AE16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1644D6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69F12F6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4B4F7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D8815B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100</w:t>
            </w:r>
          </w:p>
          <w:p w14:paraId="38B4C4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AB5E48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C1532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Cs w:val="22"/>
                <w:lang w:eastAsia="en-GB"/>
              </w:rPr>
              <w:t>numberofUEs</w:t>
            </w:r>
          </w:p>
        </w:tc>
        <w:tc>
          <w:tcPr>
            <w:tcW w:w="4395" w:type="dxa"/>
            <w:tcBorders>
              <w:top w:val="single" w:sz="4" w:space="0" w:color="auto"/>
              <w:left w:val="single" w:sz="4" w:space="0" w:color="auto"/>
              <w:bottom w:val="single" w:sz="4" w:space="0" w:color="auto"/>
              <w:right w:val="single" w:sz="4" w:space="0" w:color="auto"/>
            </w:tcBorders>
          </w:tcPr>
          <w:p w14:paraId="7E9F5C3F"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represents the number of the UEs registered with the network slice. This attribute is updated by NSACF.</w:t>
            </w:r>
          </w:p>
          <w:p w14:paraId="42A2EABA"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7F13B590"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322946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7491F3D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E447CD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475EFC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B7CEE3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2CCED3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3B9608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0BC3D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en-GB"/>
              </w:rPr>
              <w:t>uEIdList</w:t>
            </w:r>
          </w:p>
        </w:tc>
        <w:tc>
          <w:tcPr>
            <w:tcW w:w="4395" w:type="dxa"/>
            <w:tcBorders>
              <w:top w:val="single" w:sz="4" w:space="0" w:color="auto"/>
              <w:left w:val="single" w:sz="4" w:space="0" w:color="auto"/>
              <w:bottom w:val="single" w:sz="4" w:space="0" w:color="auto"/>
              <w:right w:val="single" w:sz="4" w:space="0" w:color="auto"/>
            </w:tcBorders>
          </w:tcPr>
          <w:p w14:paraId="0164E891"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represents the UEs registered with the network slice. This attribute is updated by NSACF.</w:t>
            </w:r>
          </w:p>
          <w:p w14:paraId="173AA260"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3F73E9FC"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CE434D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39CCC9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00488A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79ED87E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2882A4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6EE6C3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B54DD5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B8F4E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networkSliceInfoList</w:t>
            </w:r>
          </w:p>
        </w:tc>
        <w:tc>
          <w:tcPr>
            <w:tcW w:w="4395" w:type="dxa"/>
            <w:tcBorders>
              <w:top w:val="single" w:sz="4" w:space="0" w:color="auto"/>
              <w:left w:val="single" w:sz="4" w:space="0" w:color="auto"/>
              <w:bottom w:val="single" w:sz="4" w:space="0" w:color="auto"/>
              <w:right w:val="single" w:sz="4" w:space="0" w:color="auto"/>
            </w:tcBorders>
          </w:tcPr>
          <w:p w14:paraId="379753D9"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sz w:val="18"/>
                <w:lang w:eastAsia="zh-CN"/>
              </w:rPr>
            </w:pPr>
            <w:r w:rsidRPr="004B47E6">
              <w:rPr>
                <w:rFonts w:ascii="Arial" w:eastAsia="等线" w:hAnsi="Arial"/>
                <w:sz w:val="18"/>
                <w:lang w:eastAsia="en-GB"/>
              </w:rPr>
              <w:t xml:space="preserve">The attribute specifies a list of </w:t>
            </w:r>
            <w:r w:rsidRPr="004B47E6">
              <w:rPr>
                <w:rFonts w:ascii="Arial" w:eastAsia="等线" w:hAnsi="Arial"/>
                <w:sz w:val="18"/>
                <w:lang w:eastAsia="zh-CN"/>
              </w:rPr>
              <w:t xml:space="preserve">NetworkSliceInfo </w:t>
            </w:r>
            <w:r w:rsidRPr="004B47E6">
              <w:rPr>
                <w:rFonts w:ascii="Arial" w:eastAsia="等线" w:hAnsi="Arial"/>
                <w:sz w:val="18"/>
                <w:lang w:eastAsia="en-GB"/>
              </w:rPr>
              <w:t xml:space="preserve">which is defined as a datatype (see clause </w:t>
            </w:r>
            <w:r w:rsidRPr="004B47E6">
              <w:rPr>
                <w:rFonts w:ascii="Arial" w:eastAsia="等线" w:hAnsi="Arial"/>
                <w:sz w:val="18"/>
                <w:lang w:eastAsia="zh-CN"/>
              </w:rPr>
              <w:t>5</w:t>
            </w:r>
            <w:r w:rsidRPr="004B47E6">
              <w:rPr>
                <w:rFonts w:ascii="Arial" w:eastAsia="等线" w:hAnsi="Arial"/>
                <w:sz w:val="18"/>
                <w:lang w:eastAsia="en-GB"/>
              </w:rPr>
              <w:t xml:space="preserve">.3.95). </w:t>
            </w:r>
            <w:r w:rsidRPr="004B47E6">
              <w:rPr>
                <w:rFonts w:ascii="Arial" w:eastAsia="等线" w:hAnsi="Arial"/>
                <w:sz w:val="18"/>
                <w:lang w:eastAsia="zh-CN"/>
              </w:rPr>
              <w:t xml:space="preserve">It </w:t>
            </w:r>
            <w:r w:rsidRPr="004B47E6">
              <w:rPr>
                <w:rFonts w:ascii="Arial" w:eastAsia="等线" w:hAnsi="Arial"/>
                <w:sz w:val="18"/>
                <w:lang w:eastAsia="en-GB"/>
              </w:rPr>
              <w:t xml:space="preserve">is used by and authorized consumer, e.g. </w:t>
            </w:r>
            <w:r w:rsidRPr="004B47E6">
              <w:rPr>
                <w:rFonts w:ascii="Arial" w:eastAsia="等线" w:hAnsi="Arial"/>
                <w:sz w:val="18"/>
                <w:lang w:eastAsia="zh-CN"/>
              </w:rPr>
              <w:t>NWDAF, to facilitate the data collection from OAM.</w:t>
            </w:r>
          </w:p>
          <w:p w14:paraId="43788C31"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sz w:val="18"/>
                <w:lang w:eastAsia="en-GB"/>
              </w:rPr>
            </w:pPr>
          </w:p>
          <w:p w14:paraId="02A6FDE9"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sz w:val="18"/>
                <w:lang w:eastAsia="en-GB"/>
              </w:rPr>
            </w:pPr>
          </w:p>
          <w:p w14:paraId="5B6779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等线" w:hAnsi="Arial"/>
                <w:sz w:val="18"/>
                <w:lang w:eastAsia="en-GB"/>
              </w:rPr>
              <w:t>allowedValues: N</w:t>
            </w:r>
            <w:r w:rsidRPr="004B47E6">
              <w:rPr>
                <w:rFonts w:ascii="Arial" w:eastAsia="等线"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BA9799B"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zh-CN"/>
              </w:rPr>
            </w:pPr>
            <w:r w:rsidRPr="004B47E6">
              <w:rPr>
                <w:rFonts w:ascii="Arial" w:eastAsia="等线" w:hAnsi="Arial" w:cs="Arial"/>
                <w:sz w:val="18"/>
                <w:szCs w:val="18"/>
                <w:lang w:eastAsia="en-GB"/>
              </w:rPr>
              <w:t>type: N</w:t>
            </w:r>
            <w:r w:rsidRPr="004B47E6">
              <w:rPr>
                <w:rFonts w:ascii="Arial" w:eastAsia="等线" w:hAnsi="Arial" w:cs="Arial"/>
                <w:sz w:val="18"/>
                <w:szCs w:val="18"/>
                <w:lang w:eastAsia="zh-CN"/>
              </w:rPr>
              <w:t>etworkSliceInfo</w:t>
            </w:r>
          </w:p>
          <w:p w14:paraId="1FAAEC3A"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 xml:space="preserve">multiplicity: </w:t>
            </w:r>
            <w:r w:rsidRPr="004B47E6">
              <w:rPr>
                <w:rFonts w:ascii="Arial" w:eastAsia="等线" w:hAnsi="Arial" w:cs="Arial"/>
                <w:snapToGrid w:val="0"/>
                <w:sz w:val="18"/>
                <w:szCs w:val="18"/>
                <w:lang w:eastAsia="en-GB"/>
              </w:rPr>
              <w:t>1..*</w:t>
            </w:r>
          </w:p>
          <w:p w14:paraId="7B353A65"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isOrdered: False</w:t>
            </w:r>
          </w:p>
          <w:p w14:paraId="440E1FEA"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isUnique: True</w:t>
            </w:r>
          </w:p>
          <w:p w14:paraId="6CEB2B26"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defaultValue: None</w:t>
            </w:r>
          </w:p>
          <w:p w14:paraId="14E3342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等线" w:hAnsi="Arial" w:cs="Arial"/>
                <w:sz w:val="18"/>
                <w:szCs w:val="18"/>
                <w:lang w:eastAsia="en-GB"/>
              </w:rPr>
              <w:t>isNullable: False</w:t>
            </w:r>
          </w:p>
        </w:tc>
      </w:tr>
      <w:tr w:rsidR="004B47E6" w:rsidRPr="004B47E6" w14:paraId="2395811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BC214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networkSliceRef</w:t>
            </w:r>
          </w:p>
        </w:tc>
        <w:tc>
          <w:tcPr>
            <w:tcW w:w="4395" w:type="dxa"/>
            <w:tcBorders>
              <w:top w:val="single" w:sz="4" w:space="0" w:color="auto"/>
              <w:left w:val="single" w:sz="4" w:space="0" w:color="auto"/>
              <w:bottom w:val="single" w:sz="4" w:space="0" w:color="auto"/>
              <w:right w:val="single" w:sz="4" w:space="0" w:color="auto"/>
            </w:tcBorders>
          </w:tcPr>
          <w:p w14:paraId="195596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xml:space="preserve">This holds a DN of the NetworkSlice managed object relating to the NetworkSlice instance differentiated by </w:t>
            </w:r>
            <w:r w:rsidRPr="004B47E6">
              <w:rPr>
                <w:rFonts w:ascii="Courier New" w:eastAsia="Times New Roman" w:hAnsi="Courier New" w:cs="Courier New"/>
                <w:sz w:val="18"/>
                <w:lang w:eastAsia="zh-CN"/>
              </w:rPr>
              <w:t>sNSSAI</w:t>
            </w:r>
            <w:r w:rsidRPr="004B47E6">
              <w:rPr>
                <w:rFonts w:ascii="Arial" w:eastAsia="Times New Roman" w:hAnsi="Arial"/>
                <w:sz w:val="18"/>
                <w:lang w:eastAsia="zh-CN"/>
              </w:rPr>
              <w:t xml:space="preserve"> and optional </w:t>
            </w:r>
            <w:r w:rsidRPr="004B47E6">
              <w:rPr>
                <w:rFonts w:ascii="Courier New" w:eastAsia="Times New Roman" w:hAnsi="Courier New" w:cs="Courier New"/>
                <w:sz w:val="18"/>
                <w:lang w:eastAsia="zh-CN"/>
              </w:rPr>
              <w:t>cNSIId</w:t>
            </w:r>
            <w:r w:rsidRPr="004B47E6">
              <w:rPr>
                <w:rFonts w:ascii="Arial" w:eastAsia="Times New Roman" w:hAnsi="Arial"/>
                <w:sz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037BBA6B"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type: DN</w:t>
            </w:r>
          </w:p>
          <w:p w14:paraId="3CAB4F65"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multiplicity: 1</w:t>
            </w:r>
          </w:p>
          <w:p w14:paraId="1311BC32"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isOrdered: N/A</w:t>
            </w:r>
          </w:p>
          <w:p w14:paraId="2A6D9039"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isUnique: N/A</w:t>
            </w:r>
          </w:p>
          <w:p w14:paraId="4842AE2D"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defaultValue: None</w:t>
            </w:r>
          </w:p>
          <w:p w14:paraId="4120DB86"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isNullable: False</w:t>
            </w:r>
          </w:p>
          <w:p w14:paraId="2492821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4B47E6" w:rsidRPr="004B47E6" w14:paraId="4C6934C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8686A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sNSSAI</w:t>
            </w:r>
          </w:p>
        </w:tc>
        <w:tc>
          <w:tcPr>
            <w:tcW w:w="4395" w:type="dxa"/>
            <w:tcBorders>
              <w:top w:val="single" w:sz="4" w:space="0" w:color="auto"/>
              <w:left w:val="single" w:sz="4" w:space="0" w:color="auto"/>
              <w:bottom w:val="single" w:sz="4" w:space="0" w:color="auto"/>
              <w:right w:val="single" w:sz="4" w:space="0" w:color="auto"/>
            </w:tcBorders>
          </w:tcPr>
          <w:p w14:paraId="78E7B39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It represents the S-NSSAI the NetworkSlice managed object is supporting. The S-NSSAI is defined in TS 23.003 [13].</w:t>
            </w:r>
          </w:p>
          <w:p w14:paraId="6BE09CC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22EBC66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4A2823BB" w14:textId="77777777" w:rsidR="004B47E6" w:rsidRPr="004B47E6" w:rsidRDefault="004B47E6" w:rsidP="004B47E6">
            <w:pPr>
              <w:keepLines/>
              <w:overflowPunct w:val="0"/>
              <w:autoSpaceDE w:val="0"/>
              <w:autoSpaceDN w:val="0"/>
              <w:adjustRightInd w:val="0"/>
              <w:spacing w:after="0"/>
              <w:textAlignment w:val="baseline"/>
              <w:rPr>
                <w:rFonts w:eastAsia="Times New Roman"/>
                <w:lang w:eastAsia="en-GB"/>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en-GB"/>
              </w:rPr>
              <w:t>S-NSSAI</w:t>
            </w:r>
          </w:p>
          <w:p w14:paraId="00EF988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02BA18A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384F9F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1B31D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F848F0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p w14:paraId="0B6F6B0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4B47E6" w:rsidRPr="004B47E6" w14:paraId="45AD182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1A4BD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cNSIId</w:t>
            </w:r>
          </w:p>
        </w:tc>
        <w:tc>
          <w:tcPr>
            <w:tcW w:w="4395" w:type="dxa"/>
            <w:tcBorders>
              <w:top w:val="single" w:sz="4" w:space="0" w:color="auto"/>
              <w:left w:val="single" w:sz="4" w:space="0" w:color="auto"/>
              <w:bottom w:val="single" w:sz="4" w:space="0" w:color="auto"/>
              <w:right w:val="single" w:sz="4" w:space="0" w:color="auto"/>
            </w:tcBorders>
          </w:tcPr>
          <w:p w14:paraId="3ADD8FD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xml:space="preserve">It represents NSI ID which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60E3FF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type: String</w:t>
            </w:r>
          </w:p>
          <w:p w14:paraId="25C4136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multiplicity: *</w:t>
            </w:r>
          </w:p>
          <w:p w14:paraId="6E29A9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isOrdered: False</w:t>
            </w:r>
          </w:p>
          <w:p w14:paraId="4F4C94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isUnique: True</w:t>
            </w:r>
          </w:p>
          <w:p w14:paraId="47F9C63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defaultValue: None</w:t>
            </w:r>
          </w:p>
          <w:p w14:paraId="5436642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isNullable: False</w:t>
            </w:r>
          </w:p>
        </w:tc>
      </w:tr>
      <w:tr w:rsidR="004B47E6" w:rsidRPr="004B47E6" w14:paraId="78CF289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83ED1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eCSAddrConfigInfo</w:t>
            </w:r>
          </w:p>
        </w:tc>
        <w:tc>
          <w:tcPr>
            <w:tcW w:w="4395" w:type="dxa"/>
            <w:tcBorders>
              <w:top w:val="single" w:sz="4" w:space="0" w:color="auto"/>
              <w:left w:val="single" w:sz="4" w:space="0" w:color="auto"/>
              <w:bottom w:val="single" w:sz="4" w:space="0" w:color="auto"/>
              <w:right w:val="single" w:sz="4" w:space="0" w:color="auto"/>
            </w:tcBorders>
          </w:tcPr>
          <w:p w14:paraId="0C2BD7F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It represents one or more FQDN(s) and/or IP address(es) of Edge Configuration Server(s), and of an ECS Provider ID.</w:t>
            </w:r>
          </w:p>
        </w:tc>
        <w:tc>
          <w:tcPr>
            <w:tcW w:w="1897" w:type="dxa"/>
            <w:tcBorders>
              <w:top w:val="single" w:sz="4" w:space="0" w:color="auto"/>
              <w:left w:val="single" w:sz="4" w:space="0" w:color="auto"/>
              <w:bottom w:val="single" w:sz="4" w:space="0" w:color="auto"/>
              <w:right w:val="single" w:sz="4" w:space="0" w:color="auto"/>
            </w:tcBorders>
          </w:tcPr>
          <w:p w14:paraId="0909BAB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type: String</w:t>
            </w:r>
          </w:p>
          <w:p w14:paraId="554C9B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multiplicity: 1..*</w:t>
            </w:r>
          </w:p>
          <w:p w14:paraId="76FB3C3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isOrdered: False</w:t>
            </w:r>
          </w:p>
          <w:p w14:paraId="1F41E3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isUnique: True</w:t>
            </w:r>
          </w:p>
          <w:p w14:paraId="3DCDC10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defaultValue: None</w:t>
            </w:r>
          </w:p>
          <w:p w14:paraId="197356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isNullable: False</w:t>
            </w:r>
          </w:p>
        </w:tc>
      </w:tr>
      <w:tr w:rsidR="004B47E6" w:rsidRPr="004B47E6" w14:paraId="57BDBED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551B5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en-GB"/>
              </w:rPr>
              <w:t>aMFSet.aMFRegionRef</w:t>
            </w:r>
          </w:p>
        </w:tc>
        <w:tc>
          <w:tcPr>
            <w:tcW w:w="4395" w:type="dxa"/>
            <w:tcBorders>
              <w:top w:val="single" w:sz="4" w:space="0" w:color="auto"/>
              <w:left w:val="single" w:sz="4" w:space="0" w:color="auto"/>
              <w:bottom w:val="single" w:sz="4" w:space="0" w:color="auto"/>
              <w:right w:val="single" w:sz="4" w:space="0" w:color="auto"/>
            </w:tcBorders>
          </w:tcPr>
          <w:p w14:paraId="6206EDC9"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lang w:eastAsia="en-GB"/>
              </w:rPr>
              <w:t>This is the DN of AMFRegion</w:t>
            </w:r>
            <w:r w:rsidRPr="004B47E6">
              <w:rPr>
                <w:rFonts w:ascii="Courier New" w:eastAsia="Times New Roman" w:hAnsi="Courier New"/>
                <w:sz w:val="18"/>
                <w:lang w:eastAsia="en-GB"/>
              </w:rPr>
              <w:t xml:space="preserve"> </w:t>
            </w:r>
            <w:r w:rsidRPr="004B47E6">
              <w:rPr>
                <w:rFonts w:ascii="Arial" w:eastAsia="Times New Roman" w:hAnsi="Arial" w:cs="Arial"/>
                <w:sz w:val="18"/>
                <w:lang w:eastAsia="en-GB"/>
              </w:rPr>
              <w:t>instance of the AMFSet. This holds a  DN of AMFRegion instance for which the AMFSet instance belongs to.</w:t>
            </w:r>
          </w:p>
          <w:p w14:paraId="3EDD2AA9"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p>
          <w:p w14:paraId="45BA6BC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BC5E86C"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DN</w:t>
            </w:r>
          </w:p>
          <w:p w14:paraId="12722804"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4075DE72"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4E38FB6"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90CF9DB"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1DA1DF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isNullable: False</w:t>
            </w:r>
          </w:p>
        </w:tc>
      </w:tr>
      <w:tr w:rsidR="004B47E6" w:rsidRPr="004B47E6" w14:paraId="0BCB635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500E9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lastRenderedPageBreak/>
              <w:t>aMFSetRef</w:t>
            </w:r>
          </w:p>
        </w:tc>
        <w:tc>
          <w:tcPr>
            <w:tcW w:w="4395" w:type="dxa"/>
            <w:tcBorders>
              <w:top w:val="single" w:sz="4" w:space="0" w:color="auto"/>
              <w:left w:val="single" w:sz="4" w:space="0" w:color="auto"/>
              <w:bottom w:val="single" w:sz="4" w:space="0" w:color="auto"/>
              <w:right w:val="single" w:sz="4" w:space="0" w:color="auto"/>
            </w:tcBorders>
          </w:tcPr>
          <w:p w14:paraId="0B4D46D9"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lang w:eastAsia="en-GB"/>
              </w:rPr>
              <w:t xml:space="preserve">This is the DN of AMFSet. </w:t>
            </w:r>
          </w:p>
          <w:p w14:paraId="2EA3B3F2"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p>
          <w:p w14:paraId="593B1E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C1ABC00"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DN</w:t>
            </w:r>
          </w:p>
          <w:p w14:paraId="38AB380C"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1B91FB5B"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A64811D"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CBA1213"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95422E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isNullable: False</w:t>
            </w:r>
          </w:p>
        </w:tc>
      </w:tr>
      <w:tr w:rsidR="004B47E6" w:rsidRPr="004B47E6" w14:paraId="27040B1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ADCFC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aMFSetListRef</w:t>
            </w:r>
          </w:p>
        </w:tc>
        <w:tc>
          <w:tcPr>
            <w:tcW w:w="4395" w:type="dxa"/>
            <w:tcBorders>
              <w:top w:val="single" w:sz="4" w:space="0" w:color="auto"/>
              <w:left w:val="single" w:sz="4" w:space="0" w:color="auto"/>
              <w:bottom w:val="single" w:sz="4" w:space="0" w:color="auto"/>
              <w:right w:val="single" w:sz="4" w:space="0" w:color="auto"/>
            </w:tcBorders>
          </w:tcPr>
          <w:p w14:paraId="6B08C55B"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This holds a list of DN of AMFSet instances in the same AMFRegion instance. </w:t>
            </w:r>
          </w:p>
          <w:p w14:paraId="4A881983"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sz w:val="18"/>
                <w:lang w:eastAsia="en-GB"/>
              </w:rPr>
            </w:pPr>
          </w:p>
          <w:p w14:paraId="62478E5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E2C2140"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DN</w:t>
            </w:r>
          </w:p>
          <w:p w14:paraId="2E04944E"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00BA3826"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0308CC0C"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03888B5B"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856DA5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isNullable: False</w:t>
            </w:r>
          </w:p>
        </w:tc>
      </w:tr>
      <w:tr w:rsidR="004B47E6" w:rsidRPr="004B47E6" w14:paraId="03B5D04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2AEC1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等线" w:hAnsi="Courier New" w:cs="Courier New"/>
                <w:sz w:val="18"/>
                <w:szCs w:val="18"/>
                <w:lang w:eastAsia="zh-CN"/>
              </w:rPr>
              <w:t>serverAddr</w:t>
            </w:r>
          </w:p>
        </w:tc>
        <w:tc>
          <w:tcPr>
            <w:tcW w:w="4395" w:type="dxa"/>
            <w:tcBorders>
              <w:top w:val="single" w:sz="4" w:space="0" w:color="auto"/>
              <w:left w:val="single" w:sz="4" w:space="0" w:color="auto"/>
              <w:bottom w:val="single" w:sz="4" w:space="0" w:color="auto"/>
              <w:right w:val="single" w:sz="4" w:space="0" w:color="auto"/>
            </w:tcBorders>
          </w:tcPr>
          <w:p w14:paraId="46AF192C"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sz w:val="18"/>
                <w:lang w:eastAsia="en-GB"/>
              </w:rPr>
            </w:pPr>
            <w:r w:rsidRPr="004B47E6">
              <w:rPr>
                <w:rFonts w:ascii="Arial" w:eastAsia="等线" w:hAnsi="Arial"/>
                <w:sz w:val="18"/>
                <w:lang w:eastAsia="en-GB"/>
              </w:rPr>
              <w:t>This attribute indicates the DNS server address for the PDU Session (see clause 6.2.2.2 in TS 23.548 [78])</w:t>
            </w:r>
          </w:p>
          <w:p w14:paraId="46659463"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sz w:val="18"/>
                <w:lang w:eastAsia="en-GB"/>
              </w:rPr>
            </w:pPr>
          </w:p>
          <w:p w14:paraId="41FA66E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等线" w:hAnsi="Arial"/>
                <w:sz w:val="18"/>
                <w:lang w:eastAsia="en-GB"/>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3E4B0DC1"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type: String</w:t>
            </w:r>
          </w:p>
          <w:p w14:paraId="605B6A6C"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multiplicity: 1</w:t>
            </w:r>
          </w:p>
          <w:p w14:paraId="2E0E8BC0"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isOrdered: N/A</w:t>
            </w:r>
          </w:p>
          <w:p w14:paraId="7F140868"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isUnique: N/A</w:t>
            </w:r>
          </w:p>
          <w:p w14:paraId="3E937ECF"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defaultValue: None</w:t>
            </w:r>
          </w:p>
          <w:p w14:paraId="3B749CF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等线" w:hAnsi="Arial" w:cs="Arial"/>
                <w:sz w:val="18"/>
                <w:szCs w:val="18"/>
                <w:lang w:eastAsia="en-GB"/>
              </w:rPr>
              <w:t>isNullable: False</w:t>
            </w:r>
          </w:p>
        </w:tc>
      </w:tr>
      <w:tr w:rsidR="004B47E6" w:rsidRPr="004B47E6" w14:paraId="04C07D9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03D78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22"/>
                <w:lang w:eastAsia="en-GB"/>
              </w:rPr>
              <w:t>NsacfInfoSnssai.</w:t>
            </w:r>
            <w:r w:rsidRPr="004B47E6">
              <w:rPr>
                <w:rFonts w:ascii="Courier New" w:eastAsia="Times New Roman" w:hAnsi="Courier New" w:cs="Courier New"/>
                <w:szCs w:val="22"/>
                <w:lang w:eastAsia="en-GB"/>
              </w:rPr>
              <w:t>maxNumberofPDUSessions</w:t>
            </w:r>
          </w:p>
        </w:tc>
        <w:tc>
          <w:tcPr>
            <w:tcW w:w="4395" w:type="dxa"/>
            <w:tcBorders>
              <w:top w:val="single" w:sz="4" w:space="0" w:color="auto"/>
              <w:left w:val="single" w:sz="4" w:space="0" w:color="auto"/>
              <w:bottom w:val="single" w:sz="4" w:space="0" w:color="auto"/>
              <w:right w:val="single" w:sz="4" w:space="0" w:color="auto"/>
            </w:tcBorders>
          </w:tcPr>
          <w:p w14:paraId="3B706EE6"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r w:rsidRPr="004B47E6">
              <w:rPr>
                <w:rFonts w:ascii="Arial" w:eastAsia="等线" w:hAnsi="Arial"/>
                <w:sz w:val="18"/>
                <w:lang w:eastAsia="en-GB"/>
              </w:rPr>
              <w:t>It defines the maximum number of concurrent PDU sessions supported by the network slic. This number could be derived from maxNumberofPDUSessions defined in corresponding SliceProfile.</w:t>
            </w:r>
          </w:p>
          <w:p w14:paraId="635B3602"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3D33DD5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09C0358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2DD2D9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CF00D8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044973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269ED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isNullable: False</w:t>
            </w:r>
          </w:p>
        </w:tc>
      </w:tr>
      <w:tr w:rsidR="004B47E6" w:rsidRPr="004B47E6" w14:paraId="26C440A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9F81B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4B47E6">
              <w:rPr>
                <w:rFonts w:ascii="Courier New" w:eastAsia="Times New Roman" w:hAnsi="Courier New" w:cs="Courier New"/>
                <w:sz w:val="18"/>
                <w:szCs w:val="22"/>
                <w:lang w:eastAsia="en-GB"/>
              </w:rPr>
              <w:t>eASServiceArea</w:t>
            </w:r>
          </w:p>
        </w:tc>
        <w:tc>
          <w:tcPr>
            <w:tcW w:w="4395" w:type="dxa"/>
            <w:tcBorders>
              <w:top w:val="single" w:sz="4" w:space="0" w:color="auto"/>
              <w:left w:val="single" w:sz="4" w:space="0" w:color="auto"/>
              <w:bottom w:val="single" w:sz="4" w:space="0" w:color="auto"/>
              <w:right w:val="single" w:sz="4" w:space="0" w:color="auto"/>
            </w:tcBorders>
          </w:tcPr>
          <w:p w14:paraId="6D40449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parameter defines the EAS service area (see clause 7.3.3.6 in TS 23.558 [81]).</w:t>
            </w:r>
          </w:p>
          <w:p w14:paraId="5594190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2D9179DD"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r w:rsidRPr="004B47E6">
              <w:rPr>
                <w:rFonts w:ascii="Arial" w:eastAsia="等线" w:hAnsi="Arial" w:cs="Arial"/>
                <w:sz w:val="18"/>
                <w:szCs w:val="18"/>
                <w:lang w:eastAsia="en-GB"/>
              </w:rPr>
              <w:t>allowedValues: N</w:t>
            </w:r>
            <w:r w:rsidRPr="004B47E6">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0FCD5F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ServingLocation</w:t>
            </w:r>
          </w:p>
          <w:p w14:paraId="3EA97E4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075D8AC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2AA20E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615D0C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DF8398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07FA1C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F0C7C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4B47E6">
              <w:rPr>
                <w:rFonts w:ascii="Courier New" w:eastAsia="Times New Roman" w:hAnsi="Courier New" w:cs="Courier New"/>
                <w:sz w:val="18"/>
                <w:szCs w:val="22"/>
                <w:lang w:eastAsia="en-GB"/>
              </w:rPr>
              <w:t>eESServiceArea</w:t>
            </w:r>
          </w:p>
        </w:tc>
        <w:tc>
          <w:tcPr>
            <w:tcW w:w="4395" w:type="dxa"/>
            <w:tcBorders>
              <w:top w:val="single" w:sz="4" w:space="0" w:color="auto"/>
              <w:left w:val="single" w:sz="4" w:space="0" w:color="auto"/>
              <w:bottom w:val="single" w:sz="4" w:space="0" w:color="auto"/>
              <w:right w:val="single" w:sz="4" w:space="0" w:color="auto"/>
            </w:tcBorders>
          </w:tcPr>
          <w:p w14:paraId="1D2D860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parameter defines the EES service area (see clause 7.3.3.5 in TS 23.558 [81]).</w:t>
            </w:r>
          </w:p>
          <w:p w14:paraId="767B4E6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737B7E10"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r w:rsidRPr="004B47E6">
              <w:rPr>
                <w:rFonts w:ascii="Arial" w:eastAsia="等线" w:hAnsi="Arial" w:cs="Arial"/>
                <w:sz w:val="18"/>
                <w:szCs w:val="18"/>
                <w:lang w:eastAsia="en-GB"/>
              </w:rPr>
              <w:t>allowedValues: N</w:t>
            </w:r>
            <w:r w:rsidRPr="004B47E6">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3A011F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ServingLocation</w:t>
            </w:r>
          </w:p>
          <w:p w14:paraId="0EDD143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25CFD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4869B0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AF565C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34D88A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413A50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6EB4A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4B47E6">
              <w:rPr>
                <w:rFonts w:ascii="Courier New" w:eastAsia="Times New Roman" w:hAnsi="Courier New" w:cs="Courier New"/>
                <w:sz w:val="18"/>
                <w:szCs w:val="22"/>
                <w:lang w:eastAsia="en-GB"/>
              </w:rPr>
              <w:t>eDNServiceArea</w:t>
            </w:r>
          </w:p>
        </w:tc>
        <w:tc>
          <w:tcPr>
            <w:tcW w:w="4395" w:type="dxa"/>
            <w:tcBorders>
              <w:top w:val="single" w:sz="4" w:space="0" w:color="auto"/>
              <w:left w:val="single" w:sz="4" w:space="0" w:color="auto"/>
              <w:bottom w:val="single" w:sz="4" w:space="0" w:color="auto"/>
              <w:right w:val="single" w:sz="4" w:space="0" w:color="auto"/>
            </w:tcBorders>
          </w:tcPr>
          <w:p w14:paraId="31151E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parameter defines the EDN service area (see clause 7.3.3.4 in TS 23.558 [81]).</w:t>
            </w:r>
          </w:p>
          <w:p w14:paraId="123522F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1B8BF2D1"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r w:rsidRPr="004B47E6">
              <w:rPr>
                <w:rFonts w:ascii="Arial" w:eastAsia="等线" w:hAnsi="Arial" w:cs="Arial"/>
                <w:sz w:val="18"/>
                <w:szCs w:val="18"/>
                <w:lang w:eastAsia="en-GB"/>
              </w:rPr>
              <w:t>allowedValues: N</w:t>
            </w:r>
            <w:r w:rsidRPr="004B47E6">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2EF0A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ServingLocation</w:t>
            </w:r>
          </w:p>
          <w:p w14:paraId="0773A5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7A984C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FAECA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F88BE8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C0197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348CD3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ADC06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4B47E6">
              <w:rPr>
                <w:rFonts w:ascii="Courier New" w:eastAsia="Times New Roman" w:hAnsi="Courier New" w:cs="Courier New"/>
                <w:sz w:val="18"/>
                <w:lang w:eastAsia="zh-CN"/>
              </w:rPr>
              <w:t>5GCNfConnEcmInfoList</w:t>
            </w:r>
          </w:p>
        </w:tc>
        <w:tc>
          <w:tcPr>
            <w:tcW w:w="4395" w:type="dxa"/>
            <w:tcBorders>
              <w:top w:val="single" w:sz="4" w:space="0" w:color="auto"/>
              <w:left w:val="single" w:sz="4" w:space="0" w:color="auto"/>
              <w:bottom w:val="single" w:sz="4" w:space="0" w:color="auto"/>
              <w:right w:val="single" w:sz="4" w:space="0" w:color="auto"/>
            </w:tcBorders>
          </w:tcPr>
          <w:p w14:paraId="74BBDDC0"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sz w:val="18"/>
                <w:lang w:eastAsia="zh-CN"/>
              </w:rPr>
            </w:pPr>
            <w:r w:rsidRPr="004B47E6">
              <w:rPr>
                <w:rFonts w:ascii="Arial" w:eastAsia="等线" w:hAnsi="Arial"/>
                <w:sz w:val="18"/>
                <w:lang w:eastAsia="en-GB"/>
              </w:rPr>
              <w:t xml:space="preserve">The attribute specifies a list of </w:t>
            </w:r>
            <w:r w:rsidRPr="004B47E6">
              <w:rPr>
                <w:rFonts w:ascii="Arial" w:eastAsia="等线" w:hAnsi="Arial"/>
                <w:sz w:val="18"/>
                <w:lang w:eastAsia="zh-CN"/>
              </w:rPr>
              <w:t xml:space="preserve">5GCNfConnInfo </w:t>
            </w:r>
            <w:r w:rsidRPr="004B47E6">
              <w:rPr>
                <w:rFonts w:ascii="Arial" w:eastAsia="等线" w:hAnsi="Arial"/>
                <w:sz w:val="18"/>
                <w:lang w:eastAsia="en-GB"/>
              </w:rPr>
              <w:t xml:space="preserve">which is defined as a datatype (see clause </w:t>
            </w:r>
            <w:r w:rsidRPr="004B47E6">
              <w:rPr>
                <w:rFonts w:ascii="Arial" w:eastAsia="等线" w:hAnsi="Arial"/>
                <w:sz w:val="18"/>
                <w:lang w:eastAsia="zh-CN"/>
              </w:rPr>
              <w:t>5</w:t>
            </w:r>
            <w:r w:rsidRPr="004B47E6">
              <w:rPr>
                <w:rFonts w:ascii="Arial" w:eastAsia="等线" w:hAnsi="Arial"/>
                <w:sz w:val="18"/>
                <w:lang w:eastAsia="en-GB"/>
              </w:rPr>
              <w:t xml:space="preserve">.3.120). </w:t>
            </w:r>
            <w:r w:rsidRPr="004B47E6">
              <w:rPr>
                <w:rFonts w:ascii="Arial" w:eastAsia="等线" w:hAnsi="Arial"/>
                <w:sz w:val="18"/>
                <w:lang w:eastAsia="zh-CN"/>
              </w:rPr>
              <w:t>It is used to provide 5GC NFs, such as PCF, NEF, SCEF, that are connected EDN NFs, such as EAS, EES, and ECS.</w:t>
            </w:r>
          </w:p>
          <w:p w14:paraId="66370BE1"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sz w:val="18"/>
                <w:lang w:eastAsia="en-GB"/>
              </w:rPr>
            </w:pPr>
          </w:p>
          <w:p w14:paraId="68CF9DC3"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r w:rsidRPr="004B47E6">
              <w:rPr>
                <w:rFonts w:ascii="Arial" w:eastAsia="等线" w:hAnsi="Arial" w:cs="Arial"/>
                <w:sz w:val="18"/>
                <w:szCs w:val="18"/>
                <w:lang w:eastAsia="en-GB"/>
              </w:rPr>
              <w:t>allowedValues: N</w:t>
            </w:r>
            <w:r w:rsidRPr="004B47E6">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FE438AC"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zh-CN"/>
              </w:rPr>
            </w:pPr>
            <w:r w:rsidRPr="004B47E6">
              <w:rPr>
                <w:rFonts w:ascii="Arial" w:eastAsia="等线" w:hAnsi="Arial" w:cs="Arial"/>
                <w:sz w:val="18"/>
                <w:szCs w:val="18"/>
                <w:lang w:eastAsia="en-GB"/>
              </w:rPr>
              <w:t>type: 5GCNfConnEcm</w:t>
            </w:r>
            <w:r w:rsidRPr="004B47E6">
              <w:rPr>
                <w:rFonts w:ascii="Arial" w:eastAsia="等线" w:hAnsi="Arial" w:cs="Arial"/>
                <w:sz w:val="18"/>
                <w:szCs w:val="18"/>
                <w:lang w:eastAsia="zh-CN"/>
              </w:rPr>
              <w:t>Info</w:t>
            </w:r>
          </w:p>
          <w:p w14:paraId="715F21D5"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 xml:space="preserve">multiplicity: </w:t>
            </w:r>
            <w:r w:rsidRPr="004B47E6">
              <w:rPr>
                <w:rFonts w:ascii="Arial" w:eastAsia="等线" w:hAnsi="Arial" w:cs="Arial"/>
                <w:snapToGrid w:val="0"/>
                <w:sz w:val="18"/>
                <w:szCs w:val="18"/>
                <w:lang w:eastAsia="en-GB"/>
              </w:rPr>
              <w:t>1..*</w:t>
            </w:r>
          </w:p>
          <w:p w14:paraId="69A1D240"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isOrdered: False</w:t>
            </w:r>
          </w:p>
          <w:p w14:paraId="000BD46B"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isUnique: True</w:t>
            </w:r>
          </w:p>
          <w:p w14:paraId="60E0C750"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defaultValue: None</w:t>
            </w:r>
          </w:p>
          <w:p w14:paraId="2A4B3BF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等线" w:hAnsi="Arial" w:cs="Arial"/>
                <w:sz w:val="18"/>
                <w:szCs w:val="18"/>
                <w:lang w:eastAsia="en-GB"/>
              </w:rPr>
              <w:t>isNullable: False</w:t>
            </w:r>
          </w:p>
        </w:tc>
      </w:tr>
      <w:tr w:rsidR="004B47E6" w:rsidRPr="004B47E6" w14:paraId="0A6748C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F5D0A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4B47E6">
              <w:rPr>
                <w:rFonts w:ascii="Courier New" w:eastAsia="Times New Roman" w:hAnsi="Courier New"/>
                <w:sz w:val="18"/>
                <w:lang w:eastAsia="en-GB"/>
              </w:rPr>
              <w:t>5GCNFType</w:t>
            </w:r>
          </w:p>
        </w:tc>
        <w:tc>
          <w:tcPr>
            <w:tcW w:w="4395" w:type="dxa"/>
            <w:tcBorders>
              <w:top w:val="single" w:sz="4" w:space="0" w:color="auto"/>
              <w:left w:val="single" w:sz="4" w:space="0" w:color="auto"/>
              <w:bottom w:val="single" w:sz="4" w:space="0" w:color="auto"/>
              <w:right w:val="single" w:sz="4" w:space="0" w:color="auto"/>
            </w:tcBorders>
          </w:tcPr>
          <w:p w14:paraId="0352ABC7"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type of a NF instance.</w:t>
            </w:r>
          </w:p>
          <w:p w14:paraId="1594B69B"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r w:rsidRPr="004B47E6">
              <w:rPr>
                <w:rFonts w:eastAsia="Times New Roman" w:cs="Arial"/>
                <w:szCs w:val="18"/>
                <w:lang w:eastAsia="zh-CN"/>
              </w:rPr>
              <w:t>allowedValues:"PCF", "NEF", "SCEF".</w:t>
            </w:r>
          </w:p>
        </w:tc>
        <w:tc>
          <w:tcPr>
            <w:tcW w:w="1897" w:type="dxa"/>
            <w:tcBorders>
              <w:top w:val="single" w:sz="4" w:space="0" w:color="auto"/>
              <w:left w:val="single" w:sz="4" w:space="0" w:color="auto"/>
              <w:bottom w:val="single" w:sz="4" w:space="0" w:color="auto"/>
              <w:right w:val="single" w:sz="4" w:space="0" w:color="auto"/>
            </w:tcBorders>
          </w:tcPr>
          <w:p w14:paraId="052E0C7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52A0E5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0192640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8134CC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7758D5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3BD25F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C9DC1F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5EF8E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4B47E6">
              <w:rPr>
                <w:rFonts w:ascii="Courier New" w:eastAsia="Times New Roman" w:hAnsi="Courier New"/>
                <w:sz w:val="18"/>
                <w:lang w:eastAsia="en-GB"/>
              </w:rPr>
              <w:t>5GCNFIpAddress</w:t>
            </w:r>
          </w:p>
        </w:tc>
        <w:tc>
          <w:tcPr>
            <w:tcW w:w="4395" w:type="dxa"/>
            <w:tcBorders>
              <w:top w:val="single" w:sz="4" w:space="0" w:color="auto"/>
              <w:left w:val="single" w:sz="4" w:space="0" w:color="auto"/>
              <w:bottom w:val="single" w:sz="4" w:space="0" w:color="auto"/>
              <w:right w:val="single" w:sz="4" w:space="0" w:color="auto"/>
            </w:tcBorders>
          </w:tcPr>
          <w:p w14:paraId="517F286E"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parameter defines address of a NF instance, It can be IP address (either IPv4 address (See RFC 791 [37]) or IPv6 address (See RFC 4291 [</w:t>
            </w:r>
            <w:r w:rsidRPr="004B47E6">
              <w:rPr>
                <w:rFonts w:ascii="Arial" w:eastAsia="Times New Roman" w:hAnsi="Arial" w:cs="Arial"/>
                <w:sz w:val="18"/>
                <w:szCs w:val="18"/>
                <w:lang w:eastAsia="ko-KR"/>
              </w:rPr>
              <w:t>113</w:t>
            </w:r>
            <w:r w:rsidRPr="004B47E6">
              <w:rPr>
                <w:rFonts w:ascii="Arial" w:eastAsia="Times New Roman" w:hAnsi="Arial" w:cs="Arial"/>
                <w:sz w:val="18"/>
                <w:szCs w:val="18"/>
                <w:lang w:eastAsia="zh-CN"/>
              </w:rPr>
              <w:t xml:space="preserve">])) or FQDN (See TS 23.003 [13]). </w:t>
            </w:r>
          </w:p>
          <w:p w14:paraId="163EE97E"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6903EF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ascii="Courier New" w:eastAsia="Times New Roman" w:hAnsi="Courier New"/>
                <w:lang w:eastAsia="zh-CN"/>
              </w:rPr>
              <w:t>Host</w:t>
            </w:r>
          </w:p>
          <w:p w14:paraId="66CC92C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12798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7081B9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D189D3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453598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5F11DB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27169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4B47E6">
              <w:rPr>
                <w:rFonts w:ascii="Courier New" w:eastAsia="Times New Roman" w:hAnsi="Courier New"/>
                <w:sz w:val="18"/>
                <w:lang w:eastAsia="en-GB"/>
              </w:rPr>
              <w:lastRenderedPageBreak/>
              <w:t>5GCNFRef</w:t>
            </w:r>
          </w:p>
        </w:tc>
        <w:tc>
          <w:tcPr>
            <w:tcW w:w="4395" w:type="dxa"/>
            <w:tcBorders>
              <w:top w:val="single" w:sz="4" w:space="0" w:color="auto"/>
              <w:left w:val="single" w:sz="4" w:space="0" w:color="auto"/>
              <w:bottom w:val="single" w:sz="4" w:space="0" w:color="auto"/>
              <w:right w:val="single" w:sz="4" w:space="0" w:color="auto"/>
            </w:tcBorders>
          </w:tcPr>
          <w:p w14:paraId="459A945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attribute holds the DN of a NF instance.</w:t>
            </w:r>
          </w:p>
          <w:p w14:paraId="5639C69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01855C4A"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43241E5"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DN</w:t>
            </w:r>
          </w:p>
          <w:p w14:paraId="4716E52E"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5462E5CF"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11716B4"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DCEF5CC"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7B8571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A976D7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0DB69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4B47E6">
              <w:rPr>
                <w:rFonts w:ascii="Courier New" w:eastAsia="Times New Roman" w:hAnsi="Courier New" w:cs="Courier New"/>
                <w:sz w:val="18"/>
                <w:lang w:eastAsia="zh-CN"/>
              </w:rPr>
              <w:t>ednIdentifier</w:t>
            </w:r>
          </w:p>
        </w:tc>
        <w:tc>
          <w:tcPr>
            <w:tcW w:w="4395" w:type="dxa"/>
            <w:tcBorders>
              <w:top w:val="single" w:sz="4" w:space="0" w:color="auto"/>
              <w:left w:val="single" w:sz="4" w:space="0" w:color="auto"/>
              <w:bottom w:val="single" w:sz="4" w:space="0" w:color="auto"/>
              <w:right w:val="single" w:sz="4" w:space="0" w:color="auto"/>
            </w:tcBorders>
          </w:tcPr>
          <w:p w14:paraId="1F22B92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The identifier of the edge data network (See TS 23.558 [81]).</w:t>
            </w:r>
          </w:p>
          <w:p w14:paraId="12255E5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3EA0F54A"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FEEEEE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4C4EDCC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0879344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CD7948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5691DB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CA5AA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lang w:eastAsia="en-GB"/>
              </w:rPr>
              <w:t xml:space="preserve">isNullable: </w:t>
            </w:r>
            <w:r w:rsidRPr="004B47E6">
              <w:rPr>
                <w:rFonts w:eastAsia="Times New Roman" w:cs="Arial"/>
                <w:lang w:eastAsia="en-GB"/>
              </w:rPr>
              <w:t>False</w:t>
            </w:r>
          </w:p>
        </w:tc>
      </w:tr>
      <w:tr w:rsidR="004B47E6" w:rsidRPr="004B47E6" w14:paraId="6E672E9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4E6D8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4B47E6">
              <w:rPr>
                <w:rFonts w:ascii="Courier New" w:eastAsia="Times New Roman" w:hAnsi="Courier New"/>
                <w:sz w:val="18"/>
                <w:lang w:eastAsia="en-GB"/>
              </w:rPr>
              <w:t>eASIpAddress</w:t>
            </w:r>
          </w:p>
        </w:tc>
        <w:tc>
          <w:tcPr>
            <w:tcW w:w="4395" w:type="dxa"/>
            <w:tcBorders>
              <w:top w:val="single" w:sz="4" w:space="0" w:color="auto"/>
              <w:left w:val="single" w:sz="4" w:space="0" w:color="auto"/>
              <w:bottom w:val="single" w:sz="4" w:space="0" w:color="auto"/>
              <w:right w:val="single" w:sz="4" w:space="0" w:color="auto"/>
            </w:tcBorders>
          </w:tcPr>
          <w:p w14:paraId="11CBC575"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parameter defines address of an EAS instance. It can be IP address (either IPv4 address (See RFC 791 [37]) or IPv6 address (See RFC 4291 [</w:t>
            </w:r>
            <w:r w:rsidRPr="004B47E6">
              <w:rPr>
                <w:rFonts w:ascii="Arial" w:eastAsia="Times New Roman" w:hAnsi="Arial" w:cs="Arial"/>
                <w:sz w:val="18"/>
                <w:szCs w:val="18"/>
                <w:lang w:eastAsia="ko-KR"/>
              </w:rPr>
              <w:t>113</w:t>
            </w:r>
            <w:r w:rsidRPr="004B47E6">
              <w:rPr>
                <w:rFonts w:ascii="Arial" w:eastAsia="Times New Roman" w:hAnsi="Arial" w:cs="Arial"/>
                <w:sz w:val="18"/>
                <w:szCs w:val="18"/>
                <w:lang w:eastAsia="zh-CN"/>
              </w:rPr>
              <w:t xml:space="preserve">]). </w:t>
            </w:r>
          </w:p>
          <w:p w14:paraId="5162D9F1"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84FD4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ascii="Courier New" w:eastAsia="Times New Roman" w:hAnsi="Courier New"/>
                <w:lang w:eastAsia="zh-CN"/>
              </w:rPr>
              <w:t>IpAddr</w:t>
            </w:r>
          </w:p>
          <w:p w14:paraId="09975C0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0EB2879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2082F7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F11443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471D7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cs="Arial"/>
                <w:szCs w:val="18"/>
                <w:lang w:eastAsia="en-GB"/>
              </w:rPr>
              <w:t>isNullable: False</w:t>
            </w:r>
          </w:p>
        </w:tc>
      </w:tr>
      <w:tr w:rsidR="004B47E6" w:rsidRPr="004B47E6" w14:paraId="4094ACD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722B3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4B47E6">
              <w:rPr>
                <w:rFonts w:ascii="Courier New" w:eastAsia="Times New Roman" w:hAnsi="Courier New"/>
                <w:sz w:val="18"/>
                <w:lang w:eastAsia="en-GB"/>
              </w:rPr>
              <w:t>eESIpAddress</w:t>
            </w:r>
          </w:p>
        </w:tc>
        <w:tc>
          <w:tcPr>
            <w:tcW w:w="4395" w:type="dxa"/>
            <w:tcBorders>
              <w:top w:val="single" w:sz="4" w:space="0" w:color="auto"/>
              <w:left w:val="single" w:sz="4" w:space="0" w:color="auto"/>
              <w:bottom w:val="single" w:sz="4" w:space="0" w:color="auto"/>
              <w:right w:val="single" w:sz="4" w:space="0" w:color="auto"/>
            </w:tcBorders>
          </w:tcPr>
          <w:p w14:paraId="41EFF1C2"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parameter defines address of an EES instance. It can be IP address (either IPv4 address (See RFC 791 [37]) or IPv6 address (See RFC 4291 [</w:t>
            </w:r>
            <w:r w:rsidRPr="004B47E6">
              <w:rPr>
                <w:rFonts w:ascii="Arial" w:eastAsia="Times New Roman" w:hAnsi="Arial" w:cs="Arial"/>
                <w:sz w:val="18"/>
                <w:szCs w:val="18"/>
                <w:lang w:eastAsia="ko-KR"/>
              </w:rPr>
              <w:t>113</w:t>
            </w:r>
            <w:r w:rsidRPr="004B47E6">
              <w:rPr>
                <w:rFonts w:ascii="Arial" w:eastAsia="Times New Roman" w:hAnsi="Arial" w:cs="Arial"/>
                <w:sz w:val="18"/>
                <w:szCs w:val="18"/>
                <w:lang w:eastAsia="zh-CN"/>
              </w:rPr>
              <w:t xml:space="preserve">])). </w:t>
            </w:r>
          </w:p>
          <w:p w14:paraId="2D1A7C17"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C1745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ascii="Courier New" w:eastAsia="Times New Roman" w:hAnsi="Courier New"/>
                <w:lang w:eastAsia="zh-CN"/>
              </w:rPr>
              <w:t>IpAddr</w:t>
            </w:r>
          </w:p>
          <w:p w14:paraId="53CAE86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2A4379D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9A5D1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95840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9A8175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772E00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B68E9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4B47E6">
              <w:rPr>
                <w:rFonts w:ascii="Courier New" w:eastAsia="Times New Roman" w:hAnsi="Courier New"/>
                <w:sz w:val="18"/>
                <w:lang w:eastAsia="en-GB"/>
              </w:rPr>
              <w:t>eCSIpAddress</w:t>
            </w:r>
          </w:p>
        </w:tc>
        <w:tc>
          <w:tcPr>
            <w:tcW w:w="4395" w:type="dxa"/>
            <w:tcBorders>
              <w:top w:val="single" w:sz="4" w:space="0" w:color="auto"/>
              <w:left w:val="single" w:sz="4" w:space="0" w:color="auto"/>
              <w:bottom w:val="single" w:sz="4" w:space="0" w:color="auto"/>
              <w:right w:val="single" w:sz="4" w:space="0" w:color="auto"/>
            </w:tcBorders>
          </w:tcPr>
          <w:p w14:paraId="50890754"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parameter defines address of an ECS instance. It can be IP address (either IPv4 address (See RFC 791 [37]) or IPv6 address (See RFC 4291 [</w:t>
            </w:r>
            <w:r w:rsidRPr="004B47E6">
              <w:rPr>
                <w:rFonts w:ascii="Arial" w:eastAsia="Times New Roman" w:hAnsi="Arial" w:cs="Arial"/>
                <w:sz w:val="18"/>
                <w:szCs w:val="18"/>
                <w:lang w:eastAsia="ko-KR"/>
              </w:rPr>
              <w:t>113</w:t>
            </w:r>
            <w:r w:rsidRPr="004B47E6">
              <w:rPr>
                <w:rFonts w:ascii="Arial" w:eastAsia="Times New Roman" w:hAnsi="Arial" w:cs="Arial"/>
                <w:sz w:val="18"/>
                <w:szCs w:val="18"/>
                <w:lang w:eastAsia="zh-CN"/>
              </w:rPr>
              <w:t xml:space="preserve">])). </w:t>
            </w:r>
          </w:p>
          <w:p w14:paraId="33EAFE81"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9325E4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ascii="Courier New" w:eastAsia="Times New Roman" w:hAnsi="Courier New"/>
                <w:lang w:eastAsia="zh-CN"/>
              </w:rPr>
              <w:t>IpAddr</w:t>
            </w:r>
          </w:p>
          <w:p w14:paraId="7C5875B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8A964E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59076A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5224361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23ADE6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016F2A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0A02E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4B47E6">
              <w:rPr>
                <w:rFonts w:ascii="Courier New" w:eastAsia="Times New Roman" w:hAnsi="Courier New" w:cs="Courier New"/>
                <w:sz w:val="18"/>
                <w:lang w:eastAsia="zh-CN"/>
              </w:rPr>
              <w:t>uPFConnectionInfo</w:t>
            </w:r>
          </w:p>
        </w:tc>
        <w:tc>
          <w:tcPr>
            <w:tcW w:w="4395" w:type="dxa"/>
            <w:tcBorders>
              <w:top w:val="single" w:sz="4" w:space="0" w:color="auto"/>
              <w:left w:val="single" w:sz="4" w:space="0" w:color="auto"/>
              <w:bottom w:val="single" w:sz="4" w:space="0" w:color="auto"/>
              <w:right w:val="single" w:sz="4" w:space="0" w:color="auto"/>
            </w:tcBorders>
          </w:tcPr>
          <w:p w14:paraId="141E29E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The attribute is defined as a datatype UPFConnInfo (see clause 5.3.121). It is used to provide the UPF IP address and UPF DN. </w:t>
            </w:r>
          </w:p>
          <w:p w14:paraId="6439DEB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1B2269AD"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23CDF1A"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zh-CN"/>
              </w:rPr>
            </w:pPr>
            <w:r w:rsidRPr="004B47E6">
              <w:rPr>
                <w:rFonts w:ascii="Arial" w:eastAsia="等线" w:hAnsi="Arial" w:cs="Arial"/>
                <w:sz w:val="18"/>
                <w:szCs w:val="18"/>
                <w:lang w:eastAsia="en-GB"/>
              </w:rPr>
              <w:t>type: UPFConnInfo</w:t>
            </w:r>
          </w:p>
          <w:p w14:paraId="4447A656"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 xml:space="preserve">multiplicity: </w:t>
            </w:r>
            <w:r w:rsidRPr="004B47E6">
              <w:rPr>
                <w:rFonts w:ascii="Arial" w:eastAsia="等线" w:hAnsi="Arial" w:cs="Arial"/>
                <w:snapToGrid w:val="0"/>
                <w:sz w:val="18"/>
                <w:szCs w:val="18"/>
                <w:lang w:eastAsia="en-GB"/>
              </w:rPr>
              <w:t>1</w:t>
            </w:r>
          </w:p>
          <w:p w14:paraId="0BC50C6F"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isOrdered: N/A</w:t>
            </w:r>
          </w:p>
          <w:p w14:paraId="217AB3FA"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isUnique: N/A</w:t>
            </w:r>
          </w:p>
          <w:p w14:paraId="7B573364"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defaultValue: None</w:t>
            </w:r>
          </w:p>
          <w:p w14:paraId="5B5B7E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等线" w:hAnsi="Arial" w:cs="Arial"/>
                <w:sz w:val="18"/>
                <w:szCs w:val="18"/>
                <w:lang w:eastAsia="en-GB"/>
              </w:rPr>
              <w:t>isNullable: False</w:t>
            </w:r>
          </w:p>
        </w:tc>
      </w:tr>
      <w:tr w:rsidR="004B47E6" w:rsidRPr="004B47E6" w14:paraId="3276579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67178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4B47E6">
              <w:rPr>
                <w:rFonts w:ascii="Courier New" w:eastAsia="Times New Roman" w:hAnsi="Courier New" w:cs="Courier New"/>
                <w:sz w:val="18"/>
                <w:szCs w:val="22"/>
                <w:lang w:eastAsia="en-GB"/>
              </w:rPr>
              <w:t>uPFRef</w:t>
            </w:r>
          </w:p>
        </w:tc>
        <w:tc>
          <w:tcPr>
            <w:tcW w:w="4395" w:type="dxa"/>
            <w:tcBorders>
              <w:top w:val="single" w:sz="4" w:space="0" w:color="auto"/>
              <w:left w:val="single" w:sz="4" w:space="0" w:color="auto"/>
              <w:bottom w:val="single" w:sz="4" w:space="0" w:color="auto"/>
              <w:right w:val="single" w:sz="4" w:space="0" w:color="auto"/>
            </w:tcBorders>
          </w:tcPr>
          <w:p w14:paraId="6CFD83DB"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This attribute holds the DN of an UPF instance.</w:t>
            </w:r>
          </w:p>
          <w:p w14:paraId="54B85A39"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p>
          <w:p w14:paraId="3F6A2BAD"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r w:rsidRPr="004B47E6">
              <w:rPr>
                <w:rFonts w:ascii="Arial" w:eastAsia="等线" w:hAnsi="Arial" w:cs="Arial"/>
                <w:sz w:val="18"/>
                <w:szCs w:val="18"/>
                <w:lang w:eastAsia="en-GB"/>
              </w:rPr>
              <w:t>allowedValues: N</w:t>
            </w:r>
            <w:r w:rsidRPr="004B47E6">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71A660F"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DN</w:t>
            </w:r>
          </w:p>
          <w:p w14:paraId="7ACA41F6"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3C516584"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9B04934"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AF517F9" w14:textId="77777777" w:rsidR="004B47E6" w:rsidRPr="004B47E6" w:rsidRDefault="004B47E6" w:rsidP="004B47E6">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7A57B4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09FB50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0BE43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4B47E6">
              <w:rPr>
                <w:rFonts w:ascii="Courier New" w:eastAsia="Times New Roman" w:hAnsi="Courier New"/>
                <w:sz w:val="18"/>
                <w:lang w:eastAsia="en-GB"/>
              </w:rPr>
              <w:t>uPFIpAddress</w:t>
            </w:r>
          </w:p>
        </w:tc>
        <w:tc>
          <w:tcPr>
            <w:tcW w:w="4395" w:type="dxa"/>
            <w:tcBorders>
              <w:top w:val="single" w:sz="4" w:space="0" w:color="auto"/>
              <w:left w:val="single" w:sz="4" w:space="0" w:color="auto"/>
              <w:bottom w:val="single" w:sz="4" w:space="0" w:color="auto"/>
              <w:right w:val="single" w:sz="4" w:space="0" w:color="auto"/>
            </w:tcBorders>
          </w:tcPr>
          <w:p w14:paraId="403E3AEA"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parameter defines address of an UPF instance, It can be IP address (either IPv4 address (See RFC 791 [37]) or IPv6 address (See RFC 4291 [</w:t>
            </w:r>
            <w:r w:rsidRPr="004B47E6">
              <w:rPr>
                <w:rFonts w:ascii="Arial" w:eastAsia="Times New Roman" w:hAnsi="Arial" w:cs="Arial"/>
                <w:sz w:val="18"/>
                <w:szCs w:val="18"/>
                <w:lang w:eastAsia="ko-KR"/>
              </w:rPr>
              <w:t>113</w:t>
            </w:r>
            <w:r w:rsidRPr="004B47E6">
              <w:rPr>
                <w:rFonts w:ascii="Arial" w:eastAsia="Times New Roman" w:hAnsi="Arial" w:cs="Arial"/>
                <w:sz w:val="18"/>
                <w:szCs w:val="18"/>
                <w:lang w:eastAsia="zh-CN"/>
              </w:rPr>
              <w:t xml:space="preserve">])) or FQDN (See TS 23.003 [13]). </w:t>
            </w:r>
          </w:p>
          <w:p w14:paraId="2E66FA4D"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等线" w:hAnsi="Arial" w:cs="Arial"/>
                <w:sz w:val="18"/>
                <w:szCs w:val="18"/>
                <w:lang w:eastAsia="en-GB"/>
              </w:rPr>
              <w:t>allowedValues: N</w:t>
            </w:r>
            <w:r w:rsidRPr="004B47E6">
              <w:rPr>
                <w:rFonts w:ascii="Arial" w:eastAsia="等线" w:hAnsi="Arial" w:cs="Arial"/>
                <w:sz w:val="18"/>
                <w:szCs w:val="18"/>
                <w:lang w:eastAsia="zh-CN"/>
              </w:rPr>
              <w:t>/A</w:t>
            </w:r>
          </w:p>
          <w:p w14:paraId="3F9D325E"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0CA204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ascii="Courier New" w:eastAsia="Times New Roman" w:hAnsi="Courier New"/>
                <w:lang w:eastAsia="zh-CN"/>
              </w:rPr>
              <w:t>Host</w:t>
            </w:r>
          </w:p>
          <w:p w14:paraId="3E87563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69035F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16D3A8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66B80E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53BC27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44EAAB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EFD18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4B47E6">
              <w:rPr>
                <w:rFonts w:ascii="Courier New" w:eastAsia="Times New Roman" w:hAnsi="Courier New"/>
                <w:sz w:val="18"/>
                <w:lang w:eastAsia="en-GB"/>
              </w:rPr>
              <w:t>ecmConnectionType</w:t>
            </w:r>
          </w:p>
        </w:tc>
        <w:tc>
          <w:tcPr>
            <w:tcW w:w="4395" w:type="dxa"/>
            <w:tcBorders>
              <w:top w:val="single" w:sz="4" w:space="0" w:color="auto"/>
              <w:left w:val="single" w:sz="4" w:space="0" w:color="auto"/>
              <w:bottom w:val="single" w:sz="4" w:space="0" w:color="auto"/>
              <w:right w:val="single" w:sz="4" w:space="0" w:color="auto"/>
            </w:tcBorders>
          </w:tcPr>
          <w:p w14:paraId="20465D5F"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type of ECM connection (i.e., user plane connection via UPF, control plane connection via PCF or NEF.</w:t>
            </w:r>
          </w:p>
          <w:p w14:paraId="4678CEDE" w14:textId="77777777" w:rsidR="004B47E6" w:rsidRPr="004B47E6" w:rsidRDefault="004B47E6" w:rsidP="004B47E6">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r w:rsidRPr="004B47E6">
              <w:rPr>
                <w:rFonts w:ascii="Arial" w:eastAsia="Times New Roman" w:hAnsi="Arial" w:cs="Arial"/>
                <w:sz w:val="18"/>
                <w:szCs w:val="18"/>
                <w:lang w:eastAsia="zh-CN"/>
              </w:rPr>
              <w:t>allowedValues: "USERPLANE", "CONTROLPLANE", "BOTH".</w:t>
            </w:r>
          </w:p>
        </w:tc>
        <w:tc>
          <w:tcPr>
            <w:tcW w:w="1897" w:type="dxa"/>
            <w:tcBorders>
              <w:top w:val="single" w:sz="4" w:space="0" w:color="auto"/>
              <w:left w:val="single" w:sz="4" w:space="0" w:color="auto"/>
              <w:bottom w:val="single" w:sz="4" w:space="0" w:color="auto"/>
              <w:right w:val="single" w:sz="4" w:space="0" w:color="auto"/>
            </w:tcBorders>
          </w:tcPr>
          <w:p w14:paraId="23A4ED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09445C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1EA0FBC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20E6C7F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509353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F06D6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D2B556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F7B08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lastRenderedPageBreak/>
              <w:t>nwdafEvents</w:t>
            </w:r>
          </w:p>
        </w:tc>
        <w:tc>
          <w:tcPr>
            <w:tcW w:w="4395" w:type="dxa"/>
            <w:tcBorders>
              <w:top w:val="single" w:sz="4" w:space="0" w:color="auto"/>
              <w:left w:val="single" w:sz="4" w:space="0" w:color="auto"/>
              <w:bottom w:val="single" w:sz="4" w:space="0" w:color="auto"/>
              <w:right w:val="single" w:sz="4" w:space="0" w:color="auto"/>
            </w:tcBorders>
          </w:tcPr>
          <w:p w14:paraId="313B1B0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ko-KR"/>
              </w:rPr>
            </w:pPr>
            <w:r w:rsidRPr="004B47E6">
              <w:rPr>
                <w:rFonts w:ascii="Arial" w:eastAsia="Times New Roman" w:hAnsi="Arial"/>
                <w:sz w:val="18"/>
                <w:szCs w:val="18"/>
                <w:lang w:eastAsia="en-GB"/>
              </w:rPr>
              <w:t xml:space="preserve">This attribute represents the </w:t>
            </w:r>
            <w:r w:rsidRPr="004B47E6">
              <w:rPr>
                <w:rFonts w:ascii="Arial" w:eastAsia="Times New Roman" w:hAnsi="Arial"/>
                <w:sz w:val="18"/>
                <w:lang w:eastAsia="ko-KR"/>
              </w:rPr>
              <w:t xml:space="preserve">Analytic functionalities (identified by </w:t>
            </w:r>
            <w:r w:rsidRPr="004B47E6">
              <w:rPr>
                <w:rFonts w:ascii="Courier New" w:eastAsia="Times New Roman" w:hAnsi="Courier New" w:cs="Courier New"/>
                <w:sz w:val="18"/>
                <w:lang w:eastAsia="zh-CN"/>
              </w:rPr>
              <w:t>nwdafEvent</w:t>
            </w:r>
            <w:r w:rsidRPr="004B47E6">
              <w:rPr>
                <w:rFonts w:ascii="Arial" w:eastAsia="Times New Roman" w:hAnsi="Arial"/>
                <w:sz w:val="18"/>
                <w:lang w:eastAsia="ko-KR"/>
              </w:rPr>
              <w:t xml:space="preserve"> defined in TS 29.520 [85]) of the NWDAF instance. MnS consumer can configure this attribute to specify which Analytic functionalities (identified by </w:t>
            </w:r>
            <w:r w:rsidRPr="004B47E6">
              <w:rPr>
                <w:rFonts w:ascii="Courier New" w:eastAsia="Times New Roman" w:hAnsi="Courier New" w:cs="Courier New"/>
                <w:sz w:val="18"/>
                <w:lang w:eastAsia="zh-CN"/>
              </w:rPr>
              <w:t>nwdafEvent</w:t>
            </w:r>
            <w:r w:rsidRPr="004B47E6">
              <w:rPr>
                <w:rFonts w:ascii="Arial" w:eastAsia="Times New Roman" w:hAnsi="Arial"/>
                <w:sz w:val="18"/>
                <w:lang w:eastAsia="ko-KR"/>
              </w:rPr>
              <w:t>) can be performed the NWDAF instance. If the value of this attribute is not present, the NWDAF instance can perform any NWDAFEvents</w:t>
            </w:r>
          </w:p>
          <w:p w14:paraId="4388D76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zh-CN"/>
              </w:rPr>
            </w:pPr>
          </w:p>
          <w:p w14:paraId="73BC47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en-GB"/>
              </w:rPr>
            </w:pPr>
          </w:p>
          <w:p w14:paraId="19121B2F"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eastAsia="Times New Roman" w:cs="Arial"/>
                <w:szCs w:val="18"/>
                <w:lang w:eastAsia="en-GB"/>
              </w:rPr>
              <w:t>allowedValues:</w:t>
            </w:r>
            <w:r w:rsidRPr="004B47E6">
              <w:rPr>
                <w:rFonts w:eastAsia="Times New Roman" w:cs="Arial"/>
                <w:szCs w:val="18"/>
                <w:lang w:eastAsia="zh-CN"/>
              </w:rPr>
              <w:t xml:space="preserve"> </w:t>
            </w:r>
            <w:r w:rsidRPr="004B47E6">
              <w:rPr>
                <w:rFonts w:eastAsia="Times New Roman" w:cs="Arial"/>
                <w:szCs w:val="18"/>
                <w:lang w:eastAsia="en-GB"/>
              </w:rPr>
              <w:t xml:space="preserve">the detailed ENUM value for </w:t>
            </w:r>
            <w:r w:rsidRPr="004B47E6">
              <w:rPr>
                <w:rFonts w:eastAsia="Times New Roman"/>
                <w:lang w:eastAsia="en-GB"/>
              </w:rPr>
              <w:t>NwdafEvent</w:t>
            </w:r>
            <w:r w:rsidRPr="004B47E6">
              <w:rPr>
                <w:rFonts w:eastAsia="Times New Roman" w:cs="Arial"/>
                <w:szCs w:val="18"/>
                <w:lang w:eastAsia="en-GB"/>
              </w:rPr>
              <w:t xml:space="preserve"> see the Table 5.1.6.3.4-1 in TS 29.520[85].</w:t>
            </w:r>
          </w:p>
        </w:tc>
        <w:tc>
          <w:tcPr>
            <w:tcW w:w="1897" w:type="dxa"/>
            <w:tcBorders>
              <w:top w:val="single" w:sz="4" w:space="0" w:color="auto"/>
              <w:left w:val="single" w:sz="4" w:space="0" w:color="auto"/>
              <w:bottom w:val="single" w:sz="4" w:space="0" w:color="auto"/>
              <w:right w:val="single" w:sz="4" w:space="0" w:color="auto"/>
            </w:tcBorders>
          </w:tcPr>
          <w:p w14:paraId="66A992A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eastAsia="Times New Roman"/>
                <w:lang w:eastAsia="en-GB"/>
              </w:rPr>
              <w:t>NwdafEvent</w:t>
            </w:r>
          </w:p>
          <w:p w14:paraId="126BA31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465CEA2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True</w:t>
            </w:r>
          </w:p>
          <w:p w14:paraId="758F752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1B8DCE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A47524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cs="Arial"/>
                <w:szCs w:val="18"/>
                <w:lang w:eastAsia="en-GB"/>
              </w:rPr>
              <w:t>isNullable: False</w:t>
            </w:r>
          </w:p>
        </w:tc>
      </w:tr>
      <w:tr w:rsidR="004B47E6" w:rsidRPr="004B47E6" w14:paraId="449A240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77A5A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administrativeState</w:t>
            </w:r>
          </w:p>
        </w:tc>
        <w:tc>
          <w:tcPr>
            <w:tcW w:w="4395" w:type="dxa"/>
            <w:tcBorders>
              <w:top w:val="single" w:sz="4" w:space="0" w:color="auto"/>
              <w:left w:val="single" w:sz="4" w:space="0" w:color="auto"/>
              <w:bottom w:val="single" w:sz="4" w:space="0" w:color="auto"/>
              <w:right w:val="single" w:sz="4" w:space="0" w:color="auto"/>
            </w:tcBorders>
          </w:tcPr>
          <w:p w14:paraId="531A1C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zh-CN"/>
              </w:rPr>
            </w:pPr>
            <w:r w:rsidRPr="004B47E6">
              <w:rPr>
                <w:rFonts w:ascii="Arial" w:eastAsia="Times New Roman" w:hAnsi="Arial"/>
                <w:sz w:val="18"/>
                <w:szCs w:val="18"/>
                <w:lang w:eastAsia="en-GB"/>
              </w:rPr>
              <w:t>This attribute determines whether the NWDAF is enabled or disabled. MnS consumer can configure this attribute to activate or de-activate the analytic functionalities (identified by nwdafEvent defined in TS 29.520 [85]) of the NWDAF instance.</w:t>
            </w:r>
          </w:p>
          <w:p w14:paraId="2BC65239"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724D17F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cs="Arial"/>
                <w:sz w:val="18"/>
                <w:szCs w:val="18"/>
                <w:lang w:eastAsia="en-GB"/>
              </w:rPr>
              <w:t>allowedValues:</w:t>
            </w:r>
            <w:r w:rsidRPr="004B47E6">
              <w:rPr>
                <w:rFonts w:ascii="Arial" w:eastAsia="Times New Roman" w:hAnsi="Arial" w:cs="Arial"/>
                <w:sz w:val="18"/>
                <w:szCs w:val="18"/>
                <w:lang w:eastAsia="zh-CN"/>
              </w:rPr>
              <w:t xml:space="preserve"> </w:t>
            </w:r>
            <w:r w:rsidRPr="004B47E6">
              <w:rPr>
                <w:rFonts w:ascii="Arial" w:eastAsia="Times New Roman" w:hAnsi="Arial" w:cs="Arial"/>
                <w:sz w:val="18"/>
                <w:szCs w:val="18"/>
                <w:lang w:eastAsia="en-GB"/>
              </w:rPr>
              <w:t>LOCKED, UNLOCKED.</w:t>
            </w:r>
            <w:r w:rsidRPr="004B47E6" w:rsidDel="00E66ED4">
              <w:rPr>
                <w:rFonts w:ascii="Arial" w:eastAsia="Times New Roman" w:hAnsi="Arial" w:cs="Arial"/>
                <w:sz w:val="18"/>
                <w:szCs w:val="18"/>
                <w:lang w:eastAsia="en-GB"/>
              </w:rPr>
              <w:t xml:space="preserve"> </w:t>
            </w:r>
          </w:p>
        </w:tc>
        <w:tc>
          <w:tcPr>
            <w:tcW w:w="1897" w:type="dxa"/>
            <w:tcBorders>
              <w:top w:val="single" w:sz="4" w:space="0" w:color="auto"/>
              <w:left w:val="single" w:sz="4" w:space="0" w:color="auto"/>
              <w:bottom w:val="single" w:sz="4" w:space="0" w:color="auto"/>
              <w:right w:val="single" w:sz="4" w:space="0" w:color="auto"/>
            </w:tcBorders>
          </w:tcPr>
          <w:p w14:paraId="129E497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type: ENUM</w:t>
            </w:r>
          </w:p>
          <w:p w14:paraId="5D74F3C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multiplicity: 1</w:t>
            </w:r>
          </w:p>
          <w:p w14:paraId="6AB9172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isOrdered: N/A</w:t>
            </w:r>
          </w:p>
          <w:p w14:paraId="59BAD2D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isUnique: N/A</w:t>
            </w:r>
          </w:p>
          <w:p w14:paraId="6F3681F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defaultValue: None</w:t>
            </w:r>
          </w:p>
          <w:p w14:paraId="19253CC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cs="Arial"/>
                <w:szCs w:val="18"/>
                <w:lang w:eastAsia="zh-CN"/>
              </w:rPr>
              <w:t>isNullable: False</w:t>
            </w:r>
          </w:p>
        </w:tc>
      </w:tr>
      <w:tr w:rsidR="004B47E6" w:rsidRPr="004B47E6" w14:paraId="585A2B7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64995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PCFFunction.</w:t>
            </w:r>
            <w:r w:rsidRPr="004B47E6">
              <w:rPr>
                <w:rFonts w:ascii="Courier New" w:eastAsia="Times New Roman" w:hAnsi="Courier New" w:cs="Courier New"/>
                <w:sz w:val="18"/>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765BDAB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indicates the identity of the PCF group that is served by the PCF instance.</w:t>
            </w:r>
          </w:p>
          <w:p w14:paraId="3CE3D5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If not provided, the PCF instance does not pertain to any PCF group.</w:t>
            </w:r>
          </w:p>
          <w:p w14:paraId="0B7EF916"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等线" w:hAnsi="Arial" w:cs="Arial"/>
                <w:sz w:val="18"/>
                <w:szCs w:val="18"/>
                <w:lang w:eastAsia="en-GB"/>
              </w:rPr>
            </w:pPr>
          </w:p>
          <w:p w14:paraId="21266F9A"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等线" w:hAnsi="Arial" w:cs="Arial"/>
                <w:sz w:val="18"/>
                <w:szCs w:val="18"/>
                <w:lang w:eastAsia="en-GB"/>
              </w:rPr>
              <w:t>allowedValues: N</w:t>
            </w:r>
            <w:r w:rsidRPr="004B47E6">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A9419A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7EA9B4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4F72E4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5BEFD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B19CB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78F87D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8A0CD4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41C26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dnnList</w:t>
            </w:r>
          </w:p>
        </w:tc>
        <w:tc>
          <w:tcPr>
            <w:tcW w:w="4395" w:type="dxa"/>
            <w:tcBorders>
              <w:top w:val="single" w:sz="4" w:space="0" w:color="auto"/>
              <w:left w:val="single" w:sz="4" w:space="0" w:color="auto"/>
              <w:bottom w:val="single" w:sz="4" w:space="0" w:color="auto"/>
              <w:right w:val="single" w:sz="4" w:space="0" w:color="auto"/>
            </w:tcBorders>
          </w:tcPr>
          <w:p w14:paraId="73CBCB4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It represents the DNNs supported by the PCF. The DNN, </w:t>
            </w:r>
            <w:r w:rsidRPr="004B47E6">
              <w:rPr>
                <w:rFonts w:ascii="Arial" w:eastAsia="Times New Roman" w:hAnsi="Arial"/>
                <w:sz w:val="18"/>
                <w:lang w:eastAsia="zh-CN"/>
              </w:rPr>
              <w:t xml:space="preserve">as defined </w:t>
            </w:r>
            <w:r w:rsidRPr="004B47E6">
              <w:rPr>
                <w:rFonts w:ascii="Arial" w:eastAsia="Times New Roman" w:hAnsi="Arial"/>
                <w:sz w:val="18"/>
                <w:lang w:eastAsia="en-GB"/>
              </w:rPr>
              <w:t xml:space="preserve">in </w:t>
            </w:r>
            <w:r w:rsidRPr="004B47E6">
              <w:rPr>
                <w:rFonts w:ascii="Arial" w:eastAsia="Times New Roman" w:hAnsi="Arial"/>
                <w:sz w:val="18"/>
                <w:lang w:eastAsia="zh-CN"/>
              </w:rPr>
              <w:t>clause 9A of TS 23.003 [13],</w:t>
            </w:r>
            <w:r w:rsidRPr="004B47E6">
              <w:rPr>
                <w:rFonts w:ascii="Arial" w:eastAsia="Times New Roman" w:hAnsi="Arial" w:cs="Arial"/>
                <w:sz w:val="18"/>
                <w:szCs w:val="18"/>
                <w:lang w:eastAsia="en-GB"/>
              </w:rPr>
              <w:t xml:space="preserve"> shall contain the Network Identifier and it may additionally contain an Operator Identifier,</w:t>
            </w:r>
            <w:r w:rsidRPr="004B47E6">
              <w:rPr>
                <w:rFonts w:ascii="Arial" w:eastAsia="Times New Roman" w:hAnsi="Arial"/>
                <w:sz w:val="18"/>
                <w:lang w:eastAsia="en-GB"/>
              </w:rPr>
              <w:t xml:space="preserve"> as specified in </w:t>
            </w:r>
            <w:r w:rsidRPr="004B47E6">
              <w:rPr>
                <w:rFonts w:ascii="Arial" w:eastAsia="Times New Roman" w:hAnsi="Arial"/>
                <w:sz w:val="18"/>
                <w:lang w:eastAsia="zh-CN"/>
              </w:rPr>
              <w:t>TS 23.003 [13] clause 9.1.1 and 9.1.2</w:t>
            </w:r>
            <w:r w:rsidRPr="004B47E6">
              <w:rPr>
                <w:rFonts w:ascii="Arial" w:eastAsia="Times New Roman" w:hAnsi="Arial" w:cs="Arial"/>
                <w:sz w:val="18"/>
                <w:szCs w:val="18"/>
                <w:lang w:eastAsia="en-GB"/>
              </w:rPr>
              <w:t>. If the Operator Identifier is not included, the DNN is supported for all the PLMNs in the plmnList of the NF Profile.</w:t>
            </w:r>
          </w:p>
          <w:p w14:paraId="6C421EC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If not provided, the PCF can serve any DNN.</w:t>
            </w:r>
          </w:p>
          <w:p w14:paraId="3FA4D81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32020188"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eastAsia="Times New Roman"/>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20193D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6190E2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0E4231C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C7CF0D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0031505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EE4BFD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cs="Arial"/>
                <w:szCs w:val="18"/>
                <w:lang w:eastAsia="en-GB"/>
              </w:rPr>
              <w:t>isNullable: False</w:t>
            </w:r>
          </w:p>
        </w:tc>
      </w:tr>
      <w:tr w:rsidR="004B47E6" w:rsidRPr="004B47E6" w14:paraId="42C5397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F04F7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0D269D2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list of ranges of SUPIs that can be served by the PCF instance.</w:t>
            </w:r>
          </w:p>
          <w:p w14:paraId="1D675E6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19D2D3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5DD9A96"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eastAsia="Times New Roman"/>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18038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SupiRange</w:t>
            </w:r>
          </w:p>
          <w:p w14:paraId="6EF1F5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535A85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2C02CA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317EFD5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FCA665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cs="Arial"/>
                <w:szCs w:val="18"/>
                <w:lang w:eastAsia="en-GB"/>
              </w:rPr>
              <w:t>isNullable: False</w:t>
            </w:r>
          </w:p>
        </w:tc>
      </w:tr>
      <w:tr w:rsidR="004B47E6" w:rsidRPr="004B47E6" w14:paraId="1806526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39D7C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PcfInfo.gpsiRanges</w:t>
            </w:r>
            <w:r w:rsidRPr="004B47E6">
              <w:rPr>
                <w:rFonts w:ascii="Arial" w:eastAsia="Times New Roman" w:hAnsi="Arial"/>
                <w:sz w:val="18"/>
                <w:lang w:eastAsia="en-GB"/>
              </w:rPr>
              <w:t xml:space="preserve"> </w:t>
            </w:r>
          </w:p>
        </w:tc>
        <w:tc>
          <w:tcPr>
            <w:tcW w:w="4395" w:type="dxa"/>
            <w:tcBorders>
              <w:top w:val="single" w:sz="4" w:space="0" w:color="auto"/>
              <w:left w:val="single" w:sz="4" w:space="0" w:color="auto"/>
              <w:bottom w:val="single" w:sz="4" w:space="0" w:color="auto"/>
              <w:right w:val="single" w:sz="4" w:space="0" w:color="auto"/>
            </w:tcBorders>
          </w:tcPr>
          <w:p w14:paraId="7D18CA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 xml:space="preserve">It represents list of ranges of </w:t>
            </w:r>
            <w:r w:rsidRPr="004B47E6">
              <w:rPr>
                <w:rFonts w:ascii="Arial" w:eastAsia="Times New Roman" w:hAnsi="Arial" w:cs="Arial"/>
                <w:sz w:val="18"/>
                <w:szCs w:val="18"/>
                <w:lang w:eastAsia="zh-CN"/>
              </w:rPr>
              <w:t>GPSI</w:t>
            </w:r>
            <w:r w:rsidRPr="004B47E6">
              <w:rPr>
                <w:rFonts w:ascii="Arial" w:eastAsia="Times New Roman" w:hAnsi="Arial" w:cs="Arial"/>
                <w:sz w:val="18"/>
                <w:szCs w:val="18"/>
                <w:lang w:eastAsia="en-GB"/>
              </w:rPr>
              <w:t>s that can be served by the PCF instance.</w:t>
            </w:r>
          </w:p>
          <w:p w14:paraId="3B1615B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94AC47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45F3C82"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eastAsia="Times New Roman"/>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4A0FAB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en-GB"/>
              </w:rPr>
              <w:t>IdentityRange</w:t>
            </w:r>
          </w:p>
          <w:p w14:paraId="5EBE9D1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519C485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39080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09AC3B7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F70DE2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cs="Arial"/>
                <w:szCs w:val="18"/>
                <w:lang w:eastAsia="en-GB"/>
              </w:rPr>
              <w:t>isNullable: False</w:t>
            </w:r>
          </w:p>
        </w:tc>
      </w:tr>
      <w:tr w:rsidR="004B47E6" w:rsidRPr="004B47E6" w14:paraId="41C4E73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9539E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SupiRange.start</w:t>
            </w:r>
          </w:p>
        </w:tc>
        <w:tc>
          <w:tcPr>
            <w:tcW w:w="4395" w:type="dxa"/>
            <w:tcBorders>
              <w:top w:val="single" w:sz="4" w:space="0" w:color="auto"/>
              <w:left w:val="single" w:sz="4" w:space="0" w:color="auto"/>
              <w:bottom w:val="single" w:sz="4" w:space="0" w:color="auto"/>
              <w:right w:val="single" w:sz="4" w:space="0" w:color="auto"/>
            </w:tcBorders>
          </w:tcPr>
          <w:p w14:paraId="08DA202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indicates the first value identifying the start of a SUPI range, to be used when the range of SUPI's can be represented as a numeric range (e.g., IMSI ranges). This string shall consist only of digits.</w:t>
            </w:r>
          </w:p>
          <w:p w14:paraId="330FCFC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Pattern: "^[0-9]+$"</w:t>
            </w:r>
          </w:p>
          <w:p w14:paraId="00A3092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09A384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等线" w:hAnsi="Arial"/>
                <w:sz w:val="18"/>
                <w:lang w:eastAsia="en-GB"/>
              </w:rPr>
              <w:t>allowedValues: N</w:t>
            </w:r>
            <w:r w:rsidRPr="004B47E6">
              <w:rPr>
                <w:rFonts w:ascii="Arial" w:eastAsia="等线"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11DE53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52EFF48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5A8459A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2700C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F8ED54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599364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10CC9CC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E6E82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SupiRange.end</w:t>
            </w:r>
          </w:p>
        </w:tc>
        <w:tc>
          <w:tcPr>
            <w:tcW w:w="4395" w:type="dxa"/>
            <w:tcBorders>
              <w:top w:val="single" w:sz="4" w:space="0" w:color="auto"/>
              <w:left w:val="single" w:sz="4" w:space="0" w:color="auto"/>
              <w:bottom w:val="single" w:sz="4" w:space="0" w:color="auto"/>
              <w:right w:val="single" w:sz="4" w:space="0" w:color="auto"/>
            </w:tcBorders>
          </w:tcPr>
          <w:p w14:paraId="6A64B2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indicates the last value identifying the end of a SUPI range, to be used when the range of SUPI's can be represented as a numeric range (e.g. IMSI ranges). This string shall consist only of digits.</w:t>
            </w:r>
          </w:p>
          <w:p w14:paraId="340D8CA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Pattern: "^[0-9]+$"</w:t>
            </w:r>
          </w:p>
          <w:p w14:paraId="06DAD1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13A49AC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等线" w:hAnsi="Arial"/>
                <w:sz w:val="18"/>
                <w:lang w:eastAsia="en-GB"/>
              </w:rPr>
              <w:t>allowedValues: N</w:t>
            </w:r>
            <w:r w:rsidRPr="004B47E6">
              <w:rPr>
                <w:rFonts w:ascii="Arial" w:eastAsia="等线"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CD2BEB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2BEBB7C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0CF5BE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4A872A7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E750BF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B5902C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1D350F8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A679B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lastRenderedPageBreak/>
              <w:t>SupiRange.pattern</w:t>
            </w:r>
          </w:p>
        </w:tc>
        <w:tc>
          <w:tcPr>
            <w:tcW w:w="4395" w:type="dxa"/>
            <w:tcBorders>
              <w:top w:val="single" w:sz="4" w:space="0" w:color="auto"/>
              <w:left w:val="single" w:sz="4" w:space="0" w:color="auto"/>
              <w:bottom w:val="single" w:sz="4" w:space="0" w:color="auto"/>
              <w:right w:val="single" w:sz="4" w:space="0" w:color="auto"/>
            </w:tcBorders>
          </w:tcPr>
          <w:p w14:paraId="519961D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indicates the pattern (regular expression according to the ECMA-262 dialect [75]) representing the set of SUPI's belonging to this range. A SUPI value is considered part of the range if and only if the SUPI string fully matches the regular expression.</w:t>
            </w:r>
          </w:p>
          <w:p w14:paraId="044C2E1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7990AA7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等线" w:hAnsi="Arial"/>
                <w:sz w:val="18"/>
                <w:lang w:eastAsia="en-GB"/>
              </w:rPr>
              <w:t>allowedValues: N</w:t>
            </w:r>
            <w:r w:rsidRPr="004B47E6">
              <w:rPr>
                <w:rFonts w:ascii="Arial" w:eastAsia="等线"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DE801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0885D23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10DF59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63667C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DBBFA0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F74C1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6E821FD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A1D0A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IdentityRange.start</w:t>
            </w:r>
          </w:p>
        </w:tc>
        <w:tc>
          <w:tcPr>
            <w:tcW w:w="4395" w:type="dxa"/>
            <w:tcBorders>
              <w:top w:val="single" w:sz="4" w:space="0" w:color="auto"/>
              <w:left w:val="single" w:sz="4" w:space="0" w:color="auto"/>
              <w:bottom w:val="single" w:sz="4" w:space="0" w:color="auto"/>
              <w:right w:val="single" w:sz="4" w:space="0" w:color="auto"/>
            </w:tcBorders>
          </w:tcPr>
          <w:p w14:paraId="35CDDD3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indicates the first value identifying the start of an identity range, to be used when the range of identities can be represented as a numeric range (e.g., MSISDN ranges). This string shall consist only of digits.</w:t>
            </w:r>
          </w:p>
          <w:p w14:paraId="35ABBB2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Pattern: "^[0-9]+$"</w:t>
            </w:r>
          </w:p>
          <w:p w14:paraId="1837A7E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2A310F8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等线" w:hAnsi="Arial"/>
                <w:sz w:val="18"/>
                <w:lang w:eastAsia="en-GB"/>
              </w:rPr>
              <w:t>allowedValues: N</w:t>
            </w:r>
            <w:r w:rsidRPr="004B47E6">
              <w:rPr>
                <w:rFonts w:ascii="Arial" w:eastAsia="等线"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72C7F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411FC34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7A93F5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193587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5926F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DD7E5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6603F44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0D3EC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IdentityRange.end</w:t>
            </w:r>
          </w:p>
        </w:tc>
        <w:tc>
          <w:tcPr>
            <w:tcW w:w="4395" w:type="dxa"/>
            <w:tcBorders>
              <w:top w:val="single" w:sz="4" w:space="0" w:color="auto"/>
              <w:left w:val="single" w:sz="4" w:space="0" w:color="auto"/>
              <w:bottom w:val="single" w:sz="4" w:space="0" w:color="auto"/>
              <w:right w:val="single" w:sz="4" w:space="0" w:color="auto"/>
            </w:tcBorders>
          </w:tcPr>
          <w:p w14:paraId="442EE5F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indicates the last value identifying the end of an identity range, to be used when the range of identities can be represented as a numeric range (e.g. MSISDN ranges). This string shall consist only of digits.</w:t>
            </w:r>
          </w:p>
          <w:p w14:paraId="5638DDA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5E9BBD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等线" w:hAnsi="Arial"/>
                <w:sz w:val="18"/>
                <w:lang w:eastAsia="en-GB"/>
              </w:rPr>
              <w:t>allowedValues: N</w:t>
            </w:r>
            <w:r w:rsidRPr="004B47E6">
              <w:rPr>
                <w:rFonts w:ascii="Arial" w:eastAsia="等线"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7B4AC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095A000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5CC095F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6345004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927EFA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C21569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0504E24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BE8F8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IdentityRange.pattern</w:t>
            </w:r>
          </w:p>
        </w:tc>
        <w:tc>
          <w:tcPr>
            <w:tcW w:w="4395" w:type="dxa"/>
            <w:tcBorders>
              <w:top w:val="single" w:sz="4" w:space="0" w:color="auto"/>
              <w:left w:val="single" w:sz="4" w:space="0" w:color="auto"/>
              <w:bottom w:val="single" w:sz="4" w:space="0" w:color="auto"/>
              <w:right w:val="single" w:sz="4" w:space="0" w:color="auto"/>
            </w:tcBorders>
          </w:tcPr>
          <w:p w14:paraId="6994D1B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indicates the pattern (regular expression according to the ECMA-262 dialect [75]) representing the set of identities belonging to this range. An identity value is considered part of the range if and only if the identity string fully matches the regular expression.</w:t>
            </w:r>
          </w:p>
          <w:p w14:paraId="0D3DF8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1D6A885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等线" w:hAnsi="Arial"/>
                <w:sz w:val="18"/>
                <w:lang w:eastAsia="en-GB"/>
              </w:rPr>
              <w:t>allowedValues: N</w:t>
            </w:r>
            <w:r w:rsidRPr="004B47E6">
              <w:rPr>
                <w:rFonts w:ascii="Arial" w:eastAsia="等线"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AFE706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2E2B6C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52EB43E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697BDA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653318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0A069B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3219A19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6AAD1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rxDiamHost</w:t>
            </w:r>
          </w:p>
        </w:tc>
        <w:tc>
          <w:tcPr>
            <w:tcW w:w="4395" w:type="dxa"/>
            <w:tcBorders>
              <w:top w:val="single" w:sz="4" w:space="0" w:color="auto"/>
              <w:left w:val="single" w:sz="4" w:space="0" w:color="auto"/>
              <w:bottom w:val="single" w:sz="4" w:space="0" w:color="auto"/>
              <w:right w:val="single" w:sz="4" w:space="0" w:color="auto"/>
            </w:tcBorders>
          </w:tcPr>
          <w:p w14:paraId="427F34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It </w:t>
            </w:r>
            <w:r w:rsidRPr="004B47E6">
              <w:rPr>
                <w:rFonts w:ascii="Arial" w:eastAsia="Times New Roman" w:hAnsi="Arial"/>
                <w:noProof/>
                <w:sz w:val="18"/>
                <w:lang w:eastAsia="en-GB"/>
              </w:rPr>
              <w:t>indicates the Diameter host</w:t>
            </w:r>
            <w:r w:rsidRPr="004B47E6" w:rsidDel="00D504CE">
              <w:rPr>
                <w:rFonts w:ascii="Arial" w:eastAsia="Times New Roman" w:hAnsi="Arial"/>
                <w:noProof/>
                <w:sz w:val="18"/>
                <w:lang w:eastAsia="en-GB"/>
              </w:rPr>
              <w:t xml:space="preserve"> </w:t>
            </w:r>
            <w:r w:rsidRPr="004B47E6">
              <w:rPr>
                <w:rFonts w:ascii="Arial" w:eastAsia="Times New Roman" w:hAnsi="Arial"/>
                <w:noProof/>
                <w:sz w:val="18"/>
                <w:lang w:eastAsia="en-GB"/>
              </w:rPr>
              <w:t xml:space="preserve">of the Rx interface for the PCF. </w:t>
            </w:r>
            <w:r w:rsidRPr="004B47E6">
              <w:rPr>
                <w:rFonts w:ascii="Arial" w:eastAsia="Times New Roman" w:hAnsi="Arial"/>
                <w:sz w:val="18"/>
                <w:lang w:eastAsia="zh-CN"/>
              </w:rPr>
              <w:t>See TS 29.571 [61]. String contains a Diameter Identity (FQDN).</w:t>
            </w:r>
          </w:p>
          <w:p w14:paraId="2512E6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6115E0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1F568F5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等线" w:hAnsi="Arial"/>
                <w:sz w:val="18"/>
                <w:lang w:eastAsia="en-GB"/>
              </w:rPr>
              <w:t>allowedValues: N</w:t>
            </w:r>
            <w:r w:rsidRPr="004B47E6">
              <w:rPr>
                <w:rFonts w:ascii="Arial" w:eastAsia="等线"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6C618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08A7F30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2E22E9F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C75CEA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1E8643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FCDB8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036180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59B8F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rxDiamRealm</w:t>
            </w:r>
          </w:p>
        </w:tc>
        <w:tc>
          <w:tcPr>
            <w:tcW w:w="4395" w:type="dxa"/>
            <w:tcBorders>
              <w:top w:val="single" w:sz="4" w:space="0" w:color="auto"/>
              <w:left w:val="single" w:sz="4" w:space="0" w:color="auto"/>
              <w:bottom w:val="single" w:sz="4" w:space="0" w:color="auto"/>
              <w:right w:val="single" w:sz="4" w:space="0" w:color="auto"/>
            </w:tcBorders>
          </w:tcPr>
          <w:p w14:paraId="39188BC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It </w:t>
            </w:r>
            <w:r w:rsidRPr="004B47E6">
              <w:rPr>
                <w:rFonts w:ascii="Arial" w:eastAsia="Times New Roman" w:hAnsi="Arial"/>
                <w:noProof/>
                <w:sz w:val="18"/>
                <w:lang w:eastAsia="en-GB"/>
              </w:rPr>
              <w:t>indicates the Diameter realm of the Rx interface for the PCF.</w:t>
            </w:r>
            <w:r w:rsidRPr="004B47E6">
              <w:rPr>
                <w:rFonts w:ascii="Arial" w:eastAsia="Times New Roman" w:hAnsi="Arial"/>
                <w:sz w:val="18"/>
                <w:lang w:eastAsia="zh-CN"/>
              </w:rPr>
              <w:t xml:space="preserve"> See TS 29.571 [61]. String contains a Diameter Identity (FQDN).</w:t>
            </w:r>
          </w:p>
          <w:p w14:paraId="7DB835A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1EEF1D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5638D1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等线" w:hAnsi="Arial"/>
                <w:sz w:val="18"/>
                <w:lang w:eastAsia="en-GB"/>
              </w:rPr>
              <w:t>allowedValues: N</w:t>
            </w:r>
            <w:r w:rsidRPr="004B47E6">
              <w:rPr>
                <w:rFonts w:ascii="Arial" w:eastAsia="等线"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CD2E46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219010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2EE3CDE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45E9B5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C7A279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54D43F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6FFFF58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458E1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v2xSupportInd</w:t>
            </w:r>
          </w:p>
        </w:tc>
        <w:tc>
          <w:tcPr>
            <w:tcW w:w="4395" w:type="dxa"/>
            <w:tcBorders>
              <w:top w:val="single" w:sz="4" w:space="0" w:color="auto"/>
              <w:left w:val="single" w:sz="4" w:space="0" w:color="auto"/>
              <w:bottom w:val="single" w:sz="4" w:space="0" w:color="auto"/>
              <w:right w:val="single" w:sz="4" w:space="0" w:color="auto"/>
            </w:tcBorders>
          </w:tcPr>
          <w:p w14:paraId="4568698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It indicates whether V2X Policy/Parameter provisioning is supported by the PCF. </w:t>
            </w:r>
          </w:p>
          <w:p w14:paraId="51A67A0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TRUE: Supported</w:t>
            </w:r>
          </w:p>
          <w:p w14:paraId="7AA51C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FALSE: Not Supported</w:t>
            </w:r>
          </w:p>
          <w:p w14:paraId="2B36502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DAC9F95"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eastAsia="等线" w:cs="Arial"/>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2730D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52E01A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7A5B43B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A41AE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4C1079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5C4C23A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2B6D2F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7A7F8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proseSupportInd</w:t>
            </w:r>
          </w:p>
        </w:tc>
        <w:tc>
          <w:tcPr>
            <w:tcW w:w="4395" w:type="dxa"/>
            <w:tcBorders>
              <w:top w:val="single" w:sz="4" w:space="0" w:color="auto"/>
              <w:left w:val="single" w:sz="4" w:space="0" w:color="auto"/>
              <w:bottom w:val="single" w:sz="4" w:space="0" w:color="auto"/>
              <w:right w:val="single" w:sz="4" w:space="0" w:color="auto"/>
            </w:tcBorders>
          </w:tcPr>
          <w:p w14:paraId="7B7A345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It indicates whether </w:t>
            </w:r>
            <w:r w:rsidRPr="004B47E6">
              <w:rPr>
                <w:rFonts w:ascii="Arial" w:eastAsia="Times New Roman" w:hAnsi="Arial"/>
                <w:sz w:val="18"/>
                <w:lang w:eastAsia="en-GB"/>
              </w:rPr>
              <w:t>ProSe capability</w:t>
            </w:r>
            <w:r w:rsidRPr="004B47E6">
              <w:rPr>
                <w:rFonts w:ascii="Arial" w:eastAsia="Times New Roman" w:hAnsi="Arial" w:cs="Arial"/>
                <w:sz w:val="18"/>
                <w:szCs w:val="18"/>
                <w:lang w:eastAsia="en-GB"/>
              </w:rPr>
              <w:t xml:space="preserve"> is supported by the PCF.</w:t>
            </w:r>
          </w:p>
          <w:p w14:paraId="1A366A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TRUE: Supported</w:t>
            </w:r>
            <w:r w:rsidRPr="004B47E6">
              <w:rPr>
                <w:rFonts w:ascii="Arial" w:eastAsia="Times New Roman" w:hAnsi="Arial" w:cs="Arial"/>
                <w:sz w:val="18"/>
                <w:szCs w:val="18"/>
                <w:lang w:eastAsia="en-GB"/>
              </w:rPr>
              <w:br/>
              <w:t>FALSE: Not Supported</w:t>
            </w:r>
          </w:p>
          <w:p w14:paraId="34AA723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9EC646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CD379C9"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7F3F5B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1526B50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08FB292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2665A6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4A559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76562AD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1F2C18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C7818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proseCapability</w:t>
            </w:r>
          </w:p>
        </w:tc>
        <w:tc>
          <w:tcPr>
            <w:tcW w:w="4395" w:type="dxa"/>
            <w:tcBorders>
              <w:top w:val="single" w:sz="4" w:space="0" w:color="auto"/>
              <w:left w:val="single" w:sz="4" w:space="0" w:color="auto"/>
              <w:bottom w:val="single" w:sz="4" w:space="0" w:color="auto"/>
              <w:right w:val="single" w:sz="4" w:space="0" w:color="auto"/>
            </w:tcBorders>
          </w:tcPr>
          <w:p w14:paraId="72C0FC4B"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eastAsia="Times New Roman" w:cs="Arial"/>
                <w:szCs w:val="18"/>
                <w:lang w:eastAsia="en-GB"/>
              </w:rPr>
              <w:t xml:space="preserve">It </w:t>
            </w:r>
            <w:r w:rsidRPr="004B47E6">
              <w:rPr>
                <w:rFonts w:eastAsia="Times New Roman"/>
                <w:noProof/>
                <w:lang w:eastAsia="en-GB"/>
              </w:rPr>
              <w:t>indicates the</w:t>
            </w:r>
            <w:r w:rsidRPr="004B47E6">
              <w:rPr>
                <w:rFonts w:eastAsia="Times New Roman"/>
                <w:lang w:eastAsia="en-GB"/>
              </w:rPr>
              <w:t xml:space="preserve"> </w:t>
            </w:r>
            <w:r w:rsidRPr="004B47E6">
              <w:rPr>
                <w:rFonts w:eastAsia="Times New Roman"/>
                <w:lang w:eastAsia="zh-CN"/>
              </w:rPr>
              <w:t xml:space="preserve">supported </w:t>
            </w:r>
            <w:r w:rsidRPr="004B47E6">
              <w:rPr>
                <w:rFonts w:eastAsia="Times New Roman"/>
                <w:lang w:eastAsia="en-GB"/>
              </w:rPr>
              <w:t xml:space="preserve">ProSe </w:t>
            </w:r>
            <w:r w:rsidRPr="004B47E6">
              <w:rPr>
                <w:rFonts w:eastAsia="Times New Roman"/>
                <w:lang w:eastAsia="zh-CN"/>
              </w:rPr>
              <w:t>C</w:t>
            </w:r>
            <w:r w:rsidRPr="004B47E6">
              <w:rPr>
                <w:rFonts w:eastAsia="Times New Roman"/>
                <w:lang w:eastAsia="en-GB"/>
              </w:rPr>
              <w:t>apability</w:t>
            </w:r>
            <w:r w:rsidRPr="004B47E6">
              <w:rPr>
                <w:rFonts w:eastAsia="Times New Roman"/>
                <w:noProof/>
                <w:lang w:eastAsia="en-GB"/>
              </w:rPr>
              <w:t xml:space="preserve"> </w:t>
            </w:r>
            <w:r w:rsidRPr="004B47E6">
              <w:rPr>
                <w:rFonts w:eastAsia="Times New Roman"/>
                <w:noProof/>
                <w:lang w:eastAsia="zh-CN"/>
              </w:rPr>
              <w:t>by</w:t>
            </w:r>
            <w:r w:rsidRPr="004B47E6">
              <w:rPr>
                <w:rFonts w:eastAsia="Times New Roman"/>
                <w:noProof/>
                <w:lang w:eastAsia="en-GB"/>
              </w:rPr>
              <w:t xml:space="preserve"> the PCF.</w:t>
            </w:r>
          </w:p>
        </w:tc>
        <w:tc>
          <w:tcPr>
            <w:tcW w:w="1897" w:type="dxa"/>
            <w:tcBorders>
              <w:top w:val="single" w:sz="4" w:space="0" w:color="auto"/>
              <w:left w:val="single" w:sz="4" w:space="0" w:color="auto"/>
              <w:bottom w:val="single" w:sz="4" w:space="0" w:color="auto"/>
              <w:right w:val="single" w:sz="4" w:space="0" w:color="auto"/>
            </w:tcBorders>
          </w:tcPr>
          <w:p w14:paraId="709BCAC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ProSeCapability</w:t>
            </w:r>
          </w:p>
          <w:p w14:paraId="23BFD03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10A2F1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609F04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5652E95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5CDC45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989E5C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F75C8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lastRenderedPageBreak/>
              <w:t>v2xCapability</w:t>
            </w:r>
          </w:p>
        </w:tc>
        <w:tc>
          <w:tcPr>
            <w:tcW w:w="4395" w:type="dxa"/>
            <w:tcBorders>
              <w:top w:val="single" w:sz="4" w:space="0" w:color="auto"/>
              <w:left w:val="single" w:sz="4" w:space="0" w:color="auto"/>
              <w:bottom w:val="single" w:sz="4" w:space="0" w:color="auto"/>
              <w:right w:val="single" w:sz="4" w:space="0" w:color="auto"/>
            </w:tcBorders>
          </w:tcPr>
          <w:p w14:paraId="24A51331"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eastAsia="Times New Roman"/>
                <w:noProof/>
                <w:lang w:eastAsia="en-GB"/>
              </w:rPr>
              <w:t>It indicates the</w:t>
            </w:r>
            <w:r w:rsidRPr="004B47E6">
              <w:rPr>
                <w:rFonts w:eastAsia="Times New Roman"/>
                <w:lang w:eastAsia="en-GB"/>
              </w:rPr>
              <w:t xml:space="preserve"> </w:t>
            </w:r>
            <w:r w:rsidRPr="004B47E6">
              <w:rPr>
                <w:rFonts w:eastAsia="Times New Roman"/>
                <w:lang w:eastAsia="zh-CN"/>
              </w:rPr>
              <w:t>supported V2X</w:t>
            </w:r>
            <w:r w:rsidRPr="004B47E6">
              <w:rPr>
                <w:rFonts w:eastAsia="Times New Roman"/>
                <w:lang w:eastAsia="en-GB"/>
              </w:rPr>
              <w:t xml:space="preserve"> </w:t>
            </w:r>
            <w:r w:rsidRPr="004B47E6">
              <w:rPr>
                <w:rFonts w:eastAsia="Times New Roman"/>
                <w:lang w:eastAsia="zh-CN"/>
              </w:rPr>
              <w:t>C</w:t>
            </w:r>
            <w:r w:rsidRPr="004B47E6">
              <w:rPr>
                <w:rFonts w:eastAsia="Times New Roman"/>
                <w:lang w:eastAsia="en-GB"/>
              </w:rPr>
              <w:t>apability</w:t>
            </w:r>
            <w:r w:rsidRPr="004B47E6">
              <w:rPr>
                <w:rFonts w:eastAsia="Times New Roman"/>
                <w:noProof/>
                <w:lang w:eastAsia="en-GB"/>
              </w:rPr>
              <w:t xml:space="preserve"> </w:t>
            </w:r>
            <w:r w:rsidRPr="004B47E6">
              <w:rPr>
                <w:rFonts w:eastAsia="Times New Roman"/>
                <w:noProof/>
                <w:lang w:eastAsia="zh-CN"/>
              </w:rPr>
              <w:t>by</w:t>
            </w:r>
            <w:r w:rsidRPr="004B47E6">
              <w:rPr>
                <w:rFonts w:eastAsia="Times New Roman"/>
                <w:noProof/>
                <w:lang w:eastAsia="en-GB"/>
              </w:rPr>
              <w:t xml:space="preserve"> the PCF.</w:t>
            </w:r>
          </w:p>
        </w:tc>
        <w:tc>
          <w:tcPr>
            <w:tcW w:w="1897" w:type="dxa"/>
            <w:tcBorders>
              <w:top w:val="single" w:sz="4" w:space="0" w:color="auto"/>
              <w:left w:val="single" w:sz="4" w:space="0" w:color="auto"/>
              <w:bottom w:val="single" w:sz="4" w:space="0" w:color="auto"/>
              <w:right w:val="single" w:sz="4" w:space="0" w:color="auto"/>
            </w:tcBorders>
          </w:tcPr>
          <w:p w14:paraId="6BDE04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V2xCapability</w:t>
            </w:r>
          </w:p>
          <w:p w14:paraId="3F5080B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0E65A3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C41FF3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AE9E57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A15988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832070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4223D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proseDirectDiscovery</w:t>
            </w:r>
          </w:p>
        </w:tc>
        <w:tc>
          <w:tcPr>
            <w:tcW w:w="4395" w:type="dxa"/>
            <w:tcBorders>
              <w:top w:val="single" w:sz="4" w:space="0" w:color="auto"/>
              <w:left w:val="single" w:sz="4" w:space="0" w:color="auto"/>
              <w:bottom w:val="single" w:sz="4" w:space="0" w:color="auto"/>
              <w:right w:val="single" w:sz="4" w:space="0" w:color="auto"/>
            </w:tcBorders>
          </w:tcPr>
          <w:p w14:paraId="0664FF2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noProof/>
                <w:sz w:val="18"/>
                <w:lang w:eastAsia="en-GB"/>
              </w:rPr>
              <w:t xml:space="preserve">It indicates </w:t>
            </w:r>
            <w:r w:rsidRPr="004B47E6">
              <w:rPr>
                <w:rFonts w:ascii="Arial" w:eastAsia="Times New Roman" w:hAnsi="Arial" w:cs="Arial"/>
                <w:sz w:val="18"/>
                <w:szCs w:val="18"/>
                <w:lang w:eastAsia="en-GB"/>
              </w:rPr>
              <w:t xml:space="preserve">whether the </w:t>
            </w:r>
            <w:r w:rsidRPr="004B47E6">
              <w:rPr>
                <w:rFonts w:ascii="Arial" w:eastAsia="Times New Roman" w:hAnsi="Arial" w:cs="Arial"/>
                <w:sz w:val="18"/>
                <w:szCs w:val="18"/>
                <w:lang w:eastAsia="zh-CN"/>
              </w:rPr>
              <w:t>PC</w:t>
            </w:r>
            <w:r w:rsidRPr="004B47E6">
              <w:rPr>
                <w:rFonts w:ascii="Arial" w:eastAsia="Times New Roman" w:hAnsi="Arial" w:cs="Arial"/>
                <w:sz w:val="18"/>
                <w:szCs w:val="18"/>
                <w:lang w:eastAsia="en-GB"/>
              </w:rPr>
              <w:t>F supports ProSe Direct Discovery:</w:t>
            </w:r>
          </w:p>
          <w:p w14:paraId="6B9DB9D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CF0115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TRUE: ProSe Direct Discovery is supported by the PCF</w:t>
            </w:r>
          </w:p>
          <w:p w14:paraId="40D586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FALSE: ProSe Direct Discovery is not supported by the PCF.</w:t>
            </w:r>
          </w:p>
          <w:p w14:paraId="5A8D259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73E6E1FF"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eastAsia="等线" w:cs="Arial"/>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B78E7E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6866455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367EF72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FDC066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6EF887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5E52592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AD4CB3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45632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 xml:space="preserve">proseDirectCommunication </w:t>
            </w:r>
          </w:p>
        </w:tc>
        <w:tc>
          <w:tcPr>
            <w:tcW w:w="4395" w:type="dxa"/>
            <w:tcBorders>
              <w:top w:val="single" w:sz="4" w:space="0" w:color="auto"/>
              <w:left w:val="single" w:sz="4" w:space="0" w:color="auto"/>
              <w:bottom w:val="single" w:sz="4" w:space="0" w:color="auto"/>
              <w:right w:val="single" w:sz="4" w:space="0" w:color="auto"/>
            </w:tcBorders>
          </w:tcPr>
          <w:p w14:paraId="4AFA8CF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noProof/>
                <w:sz w:val="18"/>
                <w:lang w:eastAsia="en-GB"/>
              </w:rPr>
              <w:t xml:space="preserve">It indicates </w:t>
            </w:r>
            <w:r w:rsidRPr="004B47E6">
              <w:rPr>
                <w:rFonts w:ascii="Arial" w:eastAsia="Times New Roman" w:hAnsi="Arial" w:cs="Arial"/>
                <w:sz w:val="18"/>
                <w:szCs w:val="18"/>
                <w:lang w:eastAsia="en-GB"/>
              </w:rPr>
              <w:t xml:space="preserve">whether the </w:t>
            </w:r>
            <w:r w:rsidRPr="004B47E6">
              <w:rPr>
                <w:rFonts w:ascii="Arial" w:eastAsia="Times New Roman" w:hAnsi="Arial" w:cs="Arial"/>
                <w:sz w:val="18"/>
                <w:szCs w:val="18"/>
                <w:lang w:eastAsia="zh-CN"/>
              </w:rPr>
              <w:t>PC</w:t>
            </w:r>
            <w:r w:rsidRPr="004B47E6">
              <w:rPr>
                <w:rFonts w:ascii="Arial" w:eastAsia="Times New Roman" w:hAnsi="Arial" w:cs="Arial"/>
                <w:sz w:val="18"/>
                <w:szCs w:val="18"/>
                <w:lang w:eastAsia="en-GB"/>
              </w:rPr>
              <w:t>F supports ProSe Direct Communication:</w:t>
            </w:r>
          </w:p>
          <w:p w14:paraId="08FDB9F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8D500D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TRUE: ProSe Direct Communication is supported by the PCF</w:t>
            </w:r>
          </w:p>
          <w:p w14:paraId="6E8E217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FALSE: ProSe Direct Communication is not supported by the PCF.</w:t>
            </w:r>
          </w:p>
          <w:p w14:paraId="5DA647D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4F1DED53"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eastAsia="等线" w:cs="Arial"/>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A265F2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3D1DE28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3E88B3E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D69A03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8346A3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0DDCCDE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87EFCC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861B0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proseL2UetoNetworkRelay</w:t>
            </w:r>
          </w:p>
        </w:tc>
        <w:tc>
          <w:tcPr>
            <w:tcW w:w="4395" w:type="dxa"/>
            <w:tcBorders>
              <w:top w:val="single" w:sz="4" w:space="0" w:color="auto"/>
              <w:left w:val="single" w:sz="4" w:space="0" w:color="auto"/>
              <w:bottom w:val="single" w:sz="4" w:space="0" w:color="auto"/>
              <w:right w:val="single" w:sz="4" w:space="0" w:color="auto"/>
            </w:tcBorders>
          </w:tcPr>
          <w:p w14:paraId="33C7F8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noProof/>
                <w:sz w:val="18"/>
                <w:lang w:eastAsia="en-GB"/>
              </w:rPr>
              <w:t xml:space="preserve">It indicates </w:t>
            </w:r>
            <w:r w:rsidRPr="004B47E6">
              <w:rPr>
                <w:rFonts w:ascii="Arial" w:eastAsia="Times New Roman" w:hAnsi="Arial" w:cs="Arial"/>
                <w:sz w:val="18"/>
                <w:szCs w:val="18"/>
                <w:lang w:eastAsia="en-GB"/>
              </w:rPr>
              <w:t xml:space="preserve">whether the </w:t>
            </w:r>
            <w:r w:rsidRPr="004B47E6">
              <w:rPr>
                <w:rFonts w:ascii="Arial" w:eastAsia="Times New Roman" w:hAnsi="Arial" w:cs="Arial"/>
                <w:sz w:val="18"/>
                <w:szCs w:val="18"/>
                <w:lang w:eastAsia="zh-CN"/>
              </w:rPr>
              <w:t>PC</w:t>
            </w:r>
            <w:r w:rsidRPr="004B47E6">
              <w:rPr>
                <w:rFonts w:ascii="Arial" w:eastAsia="Times New Roman" w:hAnsi="Arial" w:cs="Arial"/>
                <w:sz w:val="18"/>
                <w:szCs w:val="18"/>
                <w:lang w:eastAsia="en-GB"/>
              </w:rPr>
              <w:t>F supports ProSe Layer-2 UE-to-Network Relay:</w:t>
            </w:r>
          </w:p>
          <w:p w14:paraId="1995CE6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31BFA5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TRUE: ProSe Layer-2 UE-to-Network Relay is supported by the PCF</w:t>
            </w:r>
          </w:p>
          <w:p w14:paraId="0360485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FALSE: ProSe Layer-2 UE-to-Network Relay is not supported by the PCF.</w:t>
            </w:r>
          </w:p>
          <w:p w14:paraId="1FC41A8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413B1C07"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eastAsia="等线" w:cs="Arial"/>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3AF0C5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3D79A5B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7ED7798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2B5F242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BFA2DC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47BA13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C261A8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B3CD5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proseL3UetoNetworkRelay</w:t>
            </w:r>
          </w:p>
        </w:tc>
        <w:tc>
          <w:tcPr>
            <w:tcW w:w="4395" w:type="dxa"/>
            <w:tcBorders>
              <w:top w:val="single" w:sz="4" w:space="0" w:color="auto"/>
              <w:left w:val="single" w:sz="4" w:space="0" w:color="auto"/>
              <w:bottom w:val="single" w:sz="4" w:space="0" w:color="auto"/>
              <w:right w:val="single" w:sz="4" w:space="0" w:color="auto"/>
            </w:tcBorders>
          </w:tcPr>
          <w:p w14:paraId="6EDA1A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noProof/>
                <w:sz w:val="18"/>
                <w:szCs w:val="18"/>
                <w:lang w:eastAsia="en-GB"/>
              </w:rPr>
              <w:t xml:space="preserve">It indicates </w:t>
            </w:r>
            <w:r w:rsidRPr="004B47E6">
              <w:rPr>
                <w:rFonts w:ascii="Arial" w:eastAsia="Times New Roman" w:hAnsi="Arial" w:cs="Arial"/>
                <w:sz w:val="18"/>
                <w:szCs w:val="18"/>
                <w:lang w:eastAsia="en-GB"/>
              </w:rPr>
              <w:t xml:space="preserve">whether the </w:t>
            </w:r>
            <w:r w:rsidRPr="004B47E6">
              <w:rPr>
                <w:rFonts w:ascii="Arial" w:eastAsia="Times New Roman" w:hAnsi="Arial" w:cs="Arial"/>
                <w:sz w:val="18"/>
                <w:szCs w:val="18"/>
                <w:lang w:eastAsia="zh-CN"/>
              </w:rPr>
              <w:t>PC</w:t>
            </w:r>
            <w:r w:rsidRPr="004B47E6">
              <w:rPr>
                <w:rFonts w:ascii="Arial" w:eastAsia="Times New Roman" w:hAnsi="Arial" w:cs="Arial"/>
                <w:sz w:val="18"/>
                <w:szCs w:val="18"/>
                <w:lang w:eastAsia="en-GB"/>
              </w:rPr>
              <w:t>F supports ProSe 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UE-to-Network Relay:</w:t>
            </w:r>
          </w:p>
          <w:p w14:paraId="40304B6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7C8735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 TRUE: ProSe </w:t>
            </w:r>
            <w:r w:rsidRPr="004B47E6">
              <w:rPr>
                <w:rFonts w:ascii="Arial" w:eastAsia="Times New Roman" w:hAnsi="Arial" w:cs="Arial"/>
                <w:sz w:val="18"/>
                <w:szCs w:val="18"/>
                <w:lang w:eastAsia="en-GB"/>
              </w:rPr>
              <w:t>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UE-to-Network Relay</w:t>
            </w:r>
            <w:r w:rsidRPr="004B47E6">
              <w:rPr>
                <w:rFonts w:ascii="Arial" w:eastAsia="Times New Roman" w:hAnsi="Arial" w:cs="Arial"/>
                <w:sz w:val="18"/>
                <w:szCs w:val="18"/>
                <w:lang w:eastAsia="zh-CN"/>
              </w:rPr>
              <w:t xml:space="preserve"> is supported by the PCF</w:t>
            </w:r>
          </w:p>
          <w:p w14:paraId="7FFCFBA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FALSE: ProSe</w:t>
            </w:r>
            <w:r w:rsidRPr="004B47E6">
              <w:rPr>
                <w:rFonts w:ascii="Arial" w:eastAsia="Times New Roman" w:hAnsi="Arial" w:cs="Arial"/>
                <w:sz w:val="18"/>
                <w:szCs w:val="18"/>
                <w:lang w:eastAsia="en-GB"/>
              </w:rPr>
              <w:t xml:space="preserve"> 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UE-to-Network Relay</w:t>
            </w:r>
            <w:r w:rsidRPr="004B47E6">
              <w:rPr>
                <w:rFonts w:ascii="Arial" w:eastAsia="Times New Roman" w:hAnsi="Arial" w:cs="Arial"/>
                <w:sz w:val="18"/>
                <w:szCs w:val="18"/>
                <w:lang w:eastAsia="zh-CN"/>
              </w:rPr>
              <w:t xml:space="preserve"> is not supported by the PCF.</w:t>
            </w:r>
          </w:p>
          <w:p w14:paraId="274E76C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0830878B"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8CC96A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6BBC05C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27370C0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5D4FC8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56E973C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550C83B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48044D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D4DAC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proseL2RemoteUe</w:t>
            </w:r>
          </w:p>
        </w:tc>
        <w:tc>
          <w:tcPr>
            <w:tcW w:w="4395" w:type="dxa"/>
            <w:tcBorders>
              <w:top w:val="single" w:sz="4" w:space="0" w:color="auto"/>
              <w:left w:val="single" w:sz="4" w:space="0" w:color="auto"/>
              <w:bottom w:val="single" w:sz="4" w:space="0" w:color="auto"/>
              <w:right w:val="single" w:sz="4" w:space="0" w:color="auto"/>
            </w:tcBorders>
          </w:tcPr>
          <w:p w14:paraId="4CDACCE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noProof/>
                <w:sz w:val="18"/>
                <w:szCs w:val="18"/>
                <w:lang w:eastAsia="en-GB"/>
              </w:rPr>
              <w:t xml:space="preserve">It indicates </w:t>
            </w:r>
            <w:r w:rsidRPr="004B47E6">
              <w:rPr>
                <w:rFonts w:ascii="Arial" w:eastAsia="Times New Roman" w:hAnsi="Arial" w:cs="Arial"/>
                <w:sz w:val="18"/>
                <w:szCs w:val="18"/>
                <w:lang w:eastAsia="en-GB"/>
              </w:rPr>
              <w:t xml:space="preserve">whether the </w:t>
            </w:r>
            <w:r w:rsidRPr="004B47E6">
              <w:rPr>
                <w:rFonts w:ascii="Arial" w:eastAsia="Times New Roman" w:hAnsi="Arial" w:cs="Arial"/>
                <w:sz w:val="18"/>
                <w:szCs w:val="18"/>
                <w:lang w:eastAsia="zh-CN"/>
              </w:rPr>
              <w:t>PC</w:t>
            </w:r>
            <w:r w:rsidRPr="004B47E6">
              <w:rPr>
                <w:rFonts w:ascii="Arial" w:eastAsia="Times New Roman" w:hAnsi="Arial" w:cs="Arial"/>
                <w:sz w:val="18"/>
                <w:szCs w:val="18"/>
                <w:lang w:eastAsia="en-GB"/>
              </w:rPr>
              <w:t>F supports ProSe Layer-2 Remote UE:</w:t>
            </w:r>
          </w:p>
          <w:p w14:paraId="00F493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1D951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TRUE: ProSe Layer-2 Remote UE is supported by the PCF</w:t>
            </w:r>
          </w:p>
          <w:p w14:paraId="490998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FALSE: ProSe Layer-2 Remote UE is not supported by the PCF.</w:t>
            </w:r>
          </w:p>
          <w:p w14:paraId="102B8EE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2164D85"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CA8CF1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531D953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30F28CD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410F0F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8F9E3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258D9B0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AC3942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DEA16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proseL3RemoteUe</w:t>
            </w:r>
          </w:p>
        </w:tc>
        <w:tc>
          <w:tcPr>
            <w:tcW w:w="4395" w:type="dxa"/>
            <w:tcBorders>
              <w:top w:val="single" w:sz="4" w:space="0" w:color="auto"/>
              <w:left w:val="single" w:sz="4" w:space="0" w:color="auto"/>
              <w:bottom w:val="single" w:sz="4" w:space="0" w:color="auto"/>
              <w:right w:val="single" w:sz="4" w:space="0" w:color="auto"/>
            </w:tcBorders>
          </w:tcPr>
          <w:p w14:paraId="02E30BC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noProof/>
                <w:sz w:val="18"/>
                <w:szCs w:val="18"/>
                <w:lang w:eastAsia="en-GB"/>
              </w:rPr>
              <w:t xml:space="preserve">It indicates </w:t>
            </w:r>
            <w:r w:rsidRPr="004B47E6">
              <w:rPr>
                <w:rFonts w:ascii="Arial" w:eastAsia="Times New Roman" w:hAnsi="Arial" w:cs="Arial"/>
                <w:sz w:val="18"/>
                <w:szCs w:val="18"/>
                <w:lang w:eastAsia="en-GB"/>
              </w:rPr>
              <w:t xml:space="preserve">whether the </w:t>
            </w:r>
            <w:r w:rsidRPr="004B47E6">
              <w:rPr>
                <w:rFonts w:ascii="Arial" w:eastAsia="Times New Roman" w:hAnsi="Arial" w:cs="Arial"/>
                <w:sz w:val="18"/>
                <w:szCs w:val="18"/>
                <w:lang w:eastAsia="zh-CN"/>
              </w:rPr>
              <w:t>PC</w:t>
            </w:r>
            <w:r w:rsidRPr="004B47E6">
              <w:rPr>
                <w:rFonts w:ascii="Arial" w:eastAsia="Times New Roman" w:hAnsi="Arial" w:cs="Arial"/>
                <w:sz w:val="18"/>
                <w:szCs w:val="18"/>
                <w:lang w:eastAsia="en-GB"/>
              </w:rPr>
              <w:t>F supports ProSe 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Remote UE:</w:t>
            </w:r>
          </w:p>
          <w:p w14:paraId="5B482BA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ABECB3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 TRUE: ProSe </w:t>
            </w:r>
            <w:r w:rsidRPr="004B47E6">
              <w:rPr>
                <w:rFonts w:ascii="Arial" w:eastAsia="Times New Roman" w:hAnsi="Arial" w:cs="Arial"/>
                <w:sz w:val="18"/>
                <w:szCs w:val="18"/>
                <w:lang w:eastAsia="en-GB"/>
              </w:rPr>
              <w:t>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Remote UE</w:t>
            </w:r>
            <w:r w:rsidRPr="004B47E6">
              <w:rPr>
                <w:rFonts w:ascii="Arial" w:eastAsia="Times New Roman" w:hAnsi="Arial" w:cs="Arial"/>
                <w:sz w:val="18"/>
                <w:szCs w:val="18"/>
                <w:lang w:eastAsia="zh-CN"/>
              </w:rPr>
              <w:t xml:space="preserve"> is supported by the PCF</w:t>
            </w:r>
          </w:p>
          <w:p w14:paraId="04877E1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 FALSE: ProSe </w:t>
            </w:r>
            <w:r w:rsidRPr="004B47E6">
              <w:rPr>
                <w:rFonts w:ascii="Arial" w:eastAsia="Times New Roman" w:hAnsi="Arial" w:cs="Arial"/>
                <w:sz w:val="18"/>
                <w:szCs w:val="18"/>
                <w:lang w:eastAsia="en-GB"/>
              </w:rPr>
              <w:t>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Remote UE</w:t>
            </w:r>
            <w:r w:rsidRPr="004B47E6">
              <w:rPr>
                <w:rFonts w:ascii="Arial" w:eastAsia="Times New Roman" w:hAnsi="Arial" w:cs="Arial"/>
                <w:sz w:val="18"/>
                <w:szCs w:val="18"/>
                <w:lang w:eastAsia="zh-CN"/>
              </w:rPr>
              <w:t xml:space="preserve"> is not supported by the PCF.</w:t>
            </w:r>
          </w:p>
          <w:p w14:paraId="5CFBE7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46E85D96"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B5B2C2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53BA3D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2AE73B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3F43E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C0B072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5E1E482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F75248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168F2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lastRenderedPageBreak/>
              <w:t>proseL2UetoUeRelay</w:t>
            </w:r>
          </w:p>
        </w:tc>
        <w:tc>
          <w:tcPr>
            <w:tcW w:w="4395" w:type="dxa"/>
            <w:tcBorders>
              <w:top w:val="single" w:sz="4" w:space="0" w:color="auto"/>
              <w:left w:val="single" w:sz="4" w:space="0" w:color="auto"/>
              <w:bottom w:val="single" w:sz="4" w:space="0" w:color="auto"/>
              <w:right w:val="single" w:sz="4" w:space="0" w:color="auto"/>
            </w:tcBorders>
          </w:tcPr>
          <w:p w14:paraId="187EAA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noProof/>
                <w:sz w:val="18"/>
                <w:szCs w:val="18"/>
                <w:lang w:eastAsia="en-GB"/>
              </w:rPr>
              <w:t xml:space="preserve">It indicates </w:t>
            </w:r>
            <w:r w:rsidRPr="004B47E6">
              <w:rPr>
                <w:rFonts w:ascii="Arial" w:eastAsia="Times New Roman" w:hAnsi="Arial" w:cs="Arial"/>
                <w:sz w:val="18"/>
                <w:szCs w:val="18"/>
                <w:lang w:eastAsia="en-GB"/>
              </w:rPr>
              <w:t xml:space="preserve">whether the </w:t>
            </w:r>
            <w:r w:rsidRPr="004B47E6">
              <w:rPr>
                <w:rFonts w:ascii="Arial" w:eastAsia="Times New Roman" w:hAnsi="Arial" w:cs="Arial"/>
                <w:sz w:val="18"/>
                <w:szCs w:val="18"/>
                <w:lang w:eastAsia="zh-CN"/>
              </w:rPr>
              <w:t>PC</w:t>
            </w:r>
            <w:r w:rsidRPr="004B47E6">
              <w:rPr>
                <w:rFonts w:ascii="Arial" w:eastAsia="Times New Roman" w:hAnsi="Arial" w:cs="Arial"/>
                <w:sz w:val="18"/>
                <w:szCs w:val="18"/>
                <w:lang w:eastAsia="en-GB"/>
              </w:rPr>
              <w:t>F supports ProSe Layer-</w:t>
            </w:r>
            <w:r w:rsidRPr="004B47E6">
              <w:rPr>
                <w:rFonts w:ascii="Arial" w:eastAsia="Times New Roman" w:hAnsi="Arial" w:cs="Arial"/>
                <w:sz w:val="18"/>
                <w:szCs w:val="18"/>
                <w:lang w:eastAsia="zh-CN"/>
              </w:rPr>
              <w:t>2 UE</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 xml:space="preserve">to </w:t>
            </w:r>
            <w:r w:rsidRPr="004B47E6">
              <w:rPr>
                <w:rFonts w:ascii="Arial" w:eastAsia="Times New Roman" w:hAnsi="Arial" w:cs="Arial"/>
                <w:sz w:val="18"/>
                <w:szCs w:val="18"/>
                <w:lang w:eastAsia="en-GB"/>
              </w:rPr>
              <w:t>UE</w:t>
            </w:r>
            <w:r w:rsidRPr="004B47E6">
              <w:rPr>
                <w:rFonts w:ascii="Arial" w:eastAsia="Times New Roman" w:hAnsi="Arial" w:cs="Arial"/>
                <w:sz w:val="18"/>
                <w:szCs w:val="18"/>
                <w:lang w:eastAsia="zh-CN"/>
              </w:rPr>
              <w:t xml:space="preserve"> relay</w:t>
            </w:r>
            <w:r w:rsidRPr="004B47E6">
              <w:rPr>
                <w:rFonts w:ascii="Arial" w:eastAsia="Times New Roman" w:hAnsi="Arial" w:cs="Arial"/>
                <w:sz w:val="18"/>
                <w:szCs w:val="18"/>
                <w:lang w:eastAsia="en-GB"/>
              </w:rPr>
              <w:t>:</w:t>
            </w:r>
          </w:p>
          <w:p w14:paraId="4E6D45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108D8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 TRUE: ProSe </w:t>
            </w:r>
            <w:r w:rsidRPr="004B47E6">
              <w:rPr>
                <w:rFonts w:ascii="Arial" w:eastAsia="Times New Roman" w:hAnsi="Arial" w:cs="Arial"/>
                <w:sz w:val="18"/>
                <w:szCs w:val="18"/>
                <w:lang w:eastAsia="en-GB"/>
              </w:rPr>
              <w:t>Layer-</w:t>
            </w:r>
            <w:r w:rsidRPr="004B47E6">
              <w:rPr>
                <w:rFonts w:ascii="Arial" w:eastAsia="Times New Roman" w:hAnsi="Arial" w:cs="Arial"/>
                <w:sz w:val="18"/>
                <w:szCs w:val="18"/>
                <w:lang w:eastAsia="zh-CN"/>
              </w:rPr>
              <w:t>2</w:t>
            </w:r>
            <w:r w:rsidRPr="004B47E6">
              <w:rPr>
                <w:rFonts w:ascii="Arial" w:eastAsia="Times New Roman" w:hAnsi="Arial" w:cs="Arial"/>
                <w:sz w:val="18"/>
                <w:szCs w:val="18"/>
                <w:lang w:eastAsia="en-GB"/>
              </w:rPr>
              <w:t xml:space="preserve"> UE</w:t>
            </w:r>
            <w:r w:rsidRPr="004B47E6">
              <w:rPr>
                <w:rFonts w:ascii="Arial" w:eastAsia="Times New Roman" w:hAnsi="Arial" w:cs="Arial"/>
                <w:sz w:val="18"/>
                <w:szCs w:val="18"/>
                <w:lang w:eastAsia="zh-CN"/>
              </w:rPr>
              <w:t xml:space="preserve"> to </w:t>
            </w:r>
            <w:r w:rsidRPr="004B47E6">
              <w:rPr>
                <w:rFonts w:ascii="Arial" w:eastAsia="Times New Roman" w:hAnsi="Arial" w:cs="Arial"/>
                <w:sz w:val="18"/>
                <w:szCs w:val="18"/>
                <w:lang w:eastAsia="en-GB"/>
              </w:rPr>
              <w:t>UE</w:t>
            </w:r>
            <w:r w:rsidRPr="004B47E6">
              <w:rPr>
                <w:rFonts w:ascii="Arial" w:eastAsia="Times New Roman" w:hAnsi="Arial" w:cs="Arial"/>
                <w:sz w:val="18"/>
                <w:szCs w:val="18"/>
                <w:lang w:eastAsia="zh-CN"/>
              </w:rPr>
              <w:t xml:space="preserve"> relay is supported by the PCF</w:t>
            </w:r>
          </w:p>
          <w:p w14:paraId="5B76747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 FALSE: ProSe </w:t>
            </w:r>
            <w:r w:rsidRPr="004B47E6">
              <w:rPr>
                <w:rFonts w:ascii="Arial" w:eastAsia="Times New Roman" w:hAnsi="Arial" w:cs="Arial"/>
                <w:sz w:val="18"/>
                <w:szCs w:val="18"/>
                <w:lang w:eastAsia="en-GB"/>
              </w:rPr>
              <w:t>Layer-</w:t>
            </w:r>
            <w:r w:rsidRPr="004B47E6">
              <w:rPr>
                <w:rFonts w:ascii="Arial" w:eastAsia="Times New Roman" w:hAnsi="Arial" w:cs="Arial"/>
                <w:sz w:val="18"/>
                <w:szCs w:val="18"/>
                <w:lang w:eastAsia="zh-CN"/>
              </w:rPr>
              <w:t>2</w:t>
            </w:r>
            <w:r w:rsidRPr="004B47E6">
              <w:rPr>
                <w:rFonts w:ascii="Arial" w:eastAsia="Times New Roman" w:hAnsi="Arial" w:cs="Arial"/>
                <w:sz w:val="18"/>
                <w:szCs w:val="18"/>
                <w:lang w:eastAsia="en-GB"/>
              </w:rPr>
              <w:t xml:space="preserve"> UE</w:t>
            </w:r>
            <w:r w:rsidRPr="004B47E6">
              <w:rPr>
                <w:rFonts w:ascii="Arial" w:eastAsia="Times New Roman" w:hAnsi="Arial" w:cs="Arial"/>
                <w:sz w:val="18"/>
                <w:szCs w:val="18"/>
                <w:lang w:eastAsia="zh-CN"/>
              </w:rPr>
              <w:t xml:space="preserve"> to </w:t>
            </w:r>
            <w:r w:rsidRPr="004B47E6">
              <w:rPr>
                <w:rFonts w:ascii="Arial" w:eastAsia="Times New Roman" w:hAnsi="Arial" w:cs="Arial"/>
                <w:sz w:val="18"/>
                <w:szCs w:val="18"/>
                <w:lang w:eastAsia="en-GB"/>
              </w:rPr>
              <w:t>UE</w:t>
            </w:r>
            <w:r w:rsidRPr="004B47E6">
              <w:rPr>
                <w:rFonts w:ascii="Arial" w:eastAsia="Times New Roman" w:hAnsi="Arial" w:cs="Arial"/>
                <w:sz w:val="18"/>
                <w:szCs w:val="18"/>
                <w:lang w:eastAsia="zh-CN"/>
              </w:rPr>
              <w:t xml:space="preserve"> relay is not supported by the PCF.</w:t>
            </w:r>
          </w:p>
          <w:p w14:paraId="6A5E721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444C928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4B47E6">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89F517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2306049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38EA3E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D7C63B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80AFD2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589DF9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56DF3F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06450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proseL3UetoUeRelay</w:t>
            </w:r>
          </w:p>
        </w:tc>
        <w:tc>
          <w:tcPr>
            <w:tcW w:w="4395" w:type="dxa"/>
            <w:tcBorders>
              <w:top w:val="single" w:sz="4" w:space="0" w:color="auto"/>
              <w:left w:val="single" w:sz="4" w:space="0" w:color="auto"/>
              <w:bottom w:val="single" w:sz="4" w:space="0" w:color="auto"/>
              <w:right w:val="single" w:sz="4" w:space="0" w:color="auto"/>
            </w:tcBorders>
          </w:tcPr>
          <w:p w14:paraId="6792E10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noProof/>
                <w:sz w:val="18"/>
                <w:szCs w:val="18"/>
                <w:lang w:eastAsia="en-GB"/>
              </w:rPr>
              <w:t xml:space="preserve">It indicates </w:t>
            </w:r>
            <w:r w:rsidRPr="004B47E6">
              <w:rPr>
                <w:rFonts w:ascii="Arial" w:eastAsia="Times New Roman" w:hAnsi="Arial" w:cs="Arial"/>
                <w:sz w:val="18"/>
                <w:szCs w:val="18"/>
                <w:lang w:eastAsia="en-GB"/>
              </w:rPr>
              <w:t xml:space="preserve">whether the </w:t>
            </w:r>
            <w:r w:rsidRPr="004B47E6">
              <w:rPr>
                <w:rFonts w:ascii="Arial" w:eastAsia="Times New Roman" w:hAnsi="Arial" w:cs="Arial"/>
                <w:sz w:val="18"/>
                <w:szCs w:val="18"/>
                <w:lang w:eastAsia="zh-CN"/>
              </w:rPr>
              <w:t>PC</w:t>
            </w:r>
            <w:r w:rsidRPr="004B47E6">
              <w:rPr>
                <w:rFonts w:ascii="Arial" w:eastAsia="Times New Roman" w:hAnsi="Arial" w:cs="Arial"/>
                <w:sz w:val="18"/>
                <w:szCs w:val="18"/>
                <w:lang w:eastAsia="en-GB"/>
              </w:rPr>
              <w:t>F supports ProSe</w:t>
            </w:r>
            <w:r w:rsidRPr="004B47E6">
              <w:rPr>
                <w:rFonts w:ascii="Arial" w:eastAsia="Times New Roman" w:hAnsi="Arial" w:cs="Arial"/>
                <w:sz w:val="18"/>
                <w:szCs w:val="18"/>
                <w:lang w:eastAsia="zh-CN"/>
              </w:rPr>
              <w:t xml:space="preserve"> </w:t>
            </w:r>
            <w:r w:rsidRPr="004B47E6">
              <w:rPr>
                <w:rFonts w:ascii="Arial" w:eastAsia="Times New Roman" w:hAnsi="Arial" w:cs="Arial"/>
                <w:sz w:val="18"/>
                <w:szCs w:val="18"/>
                <w:lang w:eastAsia="en-GB"/>
              </w:rPr>
              <w:t>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UE</w:t>
            </w:r>
            <w:r w:rsidRPr="004B47E6">
              <w:rPr>
                <w:rFonts w:ascii="Arial" w:eastAsia="Times New Roman" w:hAnsi="Arial" w:cs="Arial"/>
                <w:sz w:val="18"/>
                <w:szCs w:val="18"/>
                <w:lang w:eastAsia="zh-CN"/>
              </w:rPr>
              <w:t xml:space="preserve"> to </w:t>
            </w:r>
            <w:r w:rsidRPr="004B47E6">
              <w:rPr>
                <w:rFonts w:ascii="Arial" w:eastAsia="Times New Roman" w:hAnsi="Arial" w:cs="Arial"/>
                <w:sz w:val="18"/>
                <w:szCs w:val="18"/>
                <w:lang w:eastAsia="en-GB"/>
              </w:rPr>
              <w:t>UE</w:t>
            </w:r>
            <w:r w:rsidRPr="004B47E6">
              <w:rPr>
                <w:rFonts w:ascii="Arial" w:eastAsia="Times New Roman" w:hAnsi="Arial" w:cs="Arial"/>
                <w:sz w:val="18"/>
                <w:szCs w:val="18"/>
                <w:lang w:eastAsia="zh-CN"/>
              </w:rPr>
              <w:t xml:space="preserve"> relay</w:t>
            </w:r>
            <w:r w:rsidRPr="004B47E6">
              <w:rPr>
                <w:rFonts w:ascii="Arial" w:eastAsia="Times New Roman" w:hAnsi="Arial" w:cs="Arial"/>
                <w:sz w:val="18"/>
                <w:szCs w:val="18"/>
                <w:lang w:eastAsia="en-GB"/>
              </w:rPr>
              <w:t>:</w:t>
            </w:r>
          </w:p>
          <w:p w14:paraId="08D0A2D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702DF6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 TRUE: ProSe </w:t>
            </w:r>
            <w:r w:rsidRPr="004B47E6">
              <w:rPr>
                <w:rFonts w:ascii="Arial" w:eastAsia="Times New Roman" w:hAnsi="Arial" w:cs="Arial"/>
                <w:sz w:val="18"/>
                <w:szCs w:val="18"/>
                <w:lang w:eastAsia="en-GB"/>
              </w:rPr>
              <w:t>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UE</w:t>
            </w:r>
            <w:r w:rsidRPr="004B47E6">
              <w:rPr>
                <w:rFonts w:ascii="Arial" w:eastAsia="Times New Roman" w:hAnsi="Arial" w:cs="Arial"/>
                <w:sz w:val="18"/>
                <w:szCs w:val="18"/>
                <w:lang w:eastAsia="zh-CN"/>
              </w:rPr>
              <w:t xml:space="preserve"> to </w:t>
            </w:r>
            <w:r w:rsidRPr="004B47E6">
              <w:rPr>
                <w:rFonts w:ascii="Arial" w:eastAsia="Times New Roman" w:hAnsi="Arial" w:cs="Arial"/>
                <w:sz w:val="18"/>
                <w:szCs w:val="18"/>
                <w:lang w:eastAsia="en-GB"/>
              </w:rPr>
              <w:t>UE</w:t>
            </w:r>
            <w:r w:rsidRPr="004B47E6">
              <w:rPr>
                <w:rFonts w:ascii="Arial" w:eastAsia="Times New Roman" w:hAnsi="Arial" w:cs="Arial"/>
                <w:sz w:val="18"/>
                <w:szCs w:val="18"/>
                <w:lang w:eastAsia="zh-CN"/>
              </w:rPr>
              <w:t xml:space="preserve"> relay is supported by the PCF</w:t>
            </w:r>
          </w:p>
          <w:p w14:paraId="5441441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 FALSE: ProSe </w:t>
            </w:r>
            <w:r w:rsidRPr="004B47E6">
              <w:rPr>
                <w:rFonts w:ascii="Arial" w:eastAsia="Times New Roman" w:hAnsi="Arial" w:cs="Arial"/>
                <w:sz w:val="18"/>
                <w:szCs w:val="18"/>
                <w:lang w:eastAsia="en-GB"/>
              </w:rPr>
              <w:t>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UE</w:t>
            </w:r>
            <w:r w:rsidRPr="004B47E6">
              <w:rPr>
                <w:rFonts w:ascii="Arial" w:eastAsia="Times New Roman" w:hAnsi="Arial" w:cs="Arial"/>
                <w:sz w:val="18"/>
                <w:szCs w:val="18"/>
                <w:lang w:eastAsia="zh-CN"/>
              </w:rPr>
              <w:t xml:space="preserve"> to </w:t>
            </w:r>
            <w:r w:rsidRPr="004B47E6">
              <w:rPr>
                <w:rFonts w:ascii="Arial" w:eastAsia="Times New Roman" w:hAnsi="Arial" w:cs="Arial"/>
                <w:sz w:val="18"/>
                <w:szCs w:val="18"/>
                <w:lang w:eastAsia="en-GB"/>
              </w:rPr>
              <w:t>UE</w:t>
            </w:r>
            <w:r w:rsidRPr="004B47E6">
              <w:rPr>
                <w:rFonts w:ascii="Arial" w:eastAsia="Times New Roman" w:hAnsi="Arial" w:cs="Arial"/>
                <w:sz w:val="18"/>
                <w:szCs w:val="18"/>
                <w:lang w:eastAsia="zh-CN"/>
              </w:rPr>
              <w:t xml:space="preserve"> relay is not supported by the PCF.</w:t>
            </w:r>
          </w:p>
          <w:p w14:paraId="66DDFFB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6DA9109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4B47E6">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9EF22C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36166B7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1524692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0E3B3B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A737C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2B78695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18E314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36126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proseL2EndUe</w:t>
            </w:r>
          </w:p>
        </w:tc>
        <w:tc>
          <w:tcPr>
            <w:tcW w:w="4395" w:type="dxa"/>
            <w:tcBorders>
              <w:top w:val="single" w:sz="4" w:space="0" w:color="auto"/>
              <w:left w:val="single" w:sz="4" w:space="0" w:color="auto"/>
              <w:bottom w:val="single" w:sz="4" w:space="0" w:color="auto"/>
              <w:right w:val="single" w:sz="4" w:space="0" w:color="auto"/>
            </w:tcBorders>
          </w:tcPr>
          <w:p w14:paraId="036C6C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noProof/>
                <w:sz w:val="18"/>
                <w:szCs w:val="18"/>
                <w:lang w:eastAsia="en-GB"/>
              </w:rPr>
              <w:t xml:space="preserve">It indicates </w:t>
            </w:r>
            <w:r w:rsidRPr="004B47E6">
              <w:rPr>
                <w:rFonts w:ascii="Arial" w:eastAsia="Times New Roman" w:hAnsi="Arial" w:cs="Arial"/>
                <w:sz w:val="18"/>
                <w:szCs w:val="18"/>
                <w:lang w:eastAsia="en-GB"/>
              </w:rPr>
              <w:t xml:space="preserve">whether the </w:t>
            </w:r>
            <w:r w:rsidRPr="004B47E6">
              <w:rPr>
                <w:rFonts w:ascii="Arial" w:eastAsia="Times New Roman" w:hAnsi="Arial" w:cs="Arial"/>
                <w:sz w:val="18"/>
                <w:szCs w:val="18"/>
                <w:lang w:eastAsia="zh-CN"/>
              </w:rPr>
              <w:t>PC</w:t>
            </w:r>
            <w:r w:rsidRPr="004B47E6">
              <w:rPr>
                <w:rFonts w:ascii="Arial" w:eastAsia="Times New Roman" w:hAnsi="Arial" w:cs="Arial"/>
                <w:sz w:val="18"/>
                <w:szCs w:val="18"/>
                <w:lang w:eastAsia="en-GB"/>
              </w:rPr>
              <w:t>F supports ProSe Layer-</w:t>
            </w:r>
            <w:r w:rsidRPr="004B47E6">
              <w:rPr>
                <w:rFonts w:ascii="Arial" w:eastAsia="Times New Roman" w:hAnsi="Arial" w:cs="Arial"/>
                <w:sz w:val="18"/>
                <w:szCs w:val="18"/>
                <w:lang w:eastAsia="zh-CN"/>
              </w:rPr>
              <w:t>2</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End</w:t>
            </w:r>
            <w:r w:rsidRPr="004B47E6">
              <w:rPr>
                <w:rFonts w:ascii="Arial" w:eastAsia="Times New Roman" w:hAnsi="Arial" w:cs="Arial"/>
                <w:sz w:val="18"/>
                <w:szCs w:val="18"/>
                <w:lang w:eastAsia="en-GB"/>
              </w:rPr>
              <w:t xml:space="preserve"> UE:</w:t>
            </w:r>
          </w:p>
          <w:p w14:paraId="7180EE7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A4966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 TRUE: ProSe </w:t>
            </w:r>
            <w:r w:rsidRPr="004B47E6">
              <w:rPr>
                <w:rFonts w:ascii="Arial" w:eastAsia="Times New Roman" w:hAnsi="Arial" w:cs="Arial"/>
                <w:sz w:val="18"/>
                <w:szCs w:val="18"/>
                <w:lang w:eastAsia="en-GB"/>
              </w:rPr>
              <w:t>Layer-</w:t>
            </w:r>
            <w:r w:rsidRPr="004B47E6">
              <w:rPr>
                <w:rFonts w:ascii="Arial" w:eastAsia="Times New Roman" w:hAnsi="Arial" w:cs="Arial"/>
                <w:sz w:val="18"/>
                <w:szCs w:val="18"/>
                <w:lang w:eastAsia="zh-CN"/>
              </w:rPr>
              <w:t>2</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End</w:t>
            </w:r>
            <w:r w:rsidRPr="004B47E6">
              <w:rPr>
                <w:rFonts w:ascii="Arial" w:eastAsia="Times New Roman" w:hAnsi="Arial" w:cs="Arial"/>
                <w:sz w:val="18"/>
                <w:szCs w:val="18"/>
                <w:lang w:eastAsia="en-GB"/>
              </w:rPr>
              <w:t xml:space="preserve"> UE</w:t>
            </w:r>
            <w:r w:rsidRPr="004B47E6">
              <w:rPr>
                <w:rFonts w:ascii="Arial" w:eastAsia="Times New Roman" w:hAnsi="Arial" w:cs="Arial"/>
                <w:sz w:val="18"/>
                <w:szCs w:val="18"/>
                <w:lang w:eastAsia="zh-CN"/>
              </w:rPr>
              <w:t xml:space="preserve"> is supported by the PCF</w:t>
            </w:r>
          </w:p>
          <w:p w14:paraId="6CDC25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 FALSE: ProSe </w:t>
            </w:r>
            <w:r w:rsidRPr="004B47E6">
              <w:rPr>
                <w:rFonts w:ascii="Arial" w:eastAsia="Times New Roman" w:hAnsi="Arial" w:cs="Arial"/>
                <w:sz w:val="18"/>
                <w:szCs w:val="18"/>
                <w:lang w:eastAsia="en-GB"/>
              </w:rPr>
              <w:t>Layer-</w:t>
            </w:r>
            <w:r w:rsidRPr="004B47E6">
              <w:rPr>
                <w:rFonts w:ascii="Arial" w:eastAsia="Times New Roman" w:hAnsi="Arial" w:cs="Arial"/>
                <w:sz w:val="18"/>
                <w:szCs w:val="18"/>
                <w:lang w:eastAsia="zh-CN"/>
              </w:rPr>
              <w:t>2</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End</w:t>
            </w:r>
            <w:r w:rsidRPr="004B47E6">
              <w:rPr>
                <w:rFonts w:ascii="Arial" w:eastAsia="Times New Roman" w:hAnsi="Arial" w:cs="Arial"/>
                <w:sz w:val="18"/>
                <w:szCs w:val="18"/>
                <w:lang w:eastAsia="en-GB"/>
              </w:rPr>
              <w:t xml:space="preserve"> UE</w:t>
            </w:r>
            <w:r w:rsidRPr="004B47E6">
              <w:rPr>
                <w:rFonts w:ascii="Arial" w:eastAsia="Times New Roman" w:hAnsi="Arial" w:cs="Arial"/>
                <w:sz w:val="18"/>
                <w:szCs w:val="18"/>
                <w:lang w:eastAsia="zh-CN"/>
              </w:rPr>
              <w:t xml:space="preserve"> is not supported by the PCF.</w:t>
            </w:r>
          </w:p>
          <w:p w14:paraId="548D51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4C6A58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4B47E6">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6D11F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3FB17F6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1770BA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AA804C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ACCE45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2161D75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7B70FB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05CF2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proseL3EndUe</w:t>
            </w:r>
          </w:p>
        </w:tc>
        <w:tc>
          <w:tcPr>
            <w:tcW w:w="4395" w:type="dxa"/>
            <w:tcBorders>
              <w:top w:val="single" w:sz="4" w:space="0" w:color="auto"/>
              <w:left w:val="single" w:sz="4" w:space="0" w:color="auto"/>
              <w:bottom w:val="single" w:sz="4" w:space="0" w:color="auto"/>
              <w:right w:val="single" w:sz="4" w:space="0" w:color="auto"/>
            </w:tcBorders>
          </w:tcPr>
          <w:p w14:paraId="04E9F5C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noProof/>
                <w:sz w:val="18"/>
                <w:szCs w:val="18"/>
                <w:lang w:eastAsia="en-GB"/>
              </w:rPr>
              <w:t xml:space="preserve">It indicates </w:t>
            </w:r>
            <w:r w:rsidRPr="004B47E6">
              <w:rPr>
                <w:rFonts w:ascii="Arial" w:eastAsia="Times New Roman" w:hAnsi="Arial" w:cs="Arial"/>
                <w:sz w:val="18"/>
                <w:szCs w:val="18"/>
                <w:lang w:eastAsia="en-GB"/>
              </w:rPr>
              <w:t xml:space="preserve">whether the </w:t>
            </w:r>
            <w:r w:rsidRPr="004B47E6">
              <w:rPr>
                <w:rFonts w:ascii="Arial" w:eastAsia="Times New Roman" w:hAnsi="Arial" w:cs="Arial"/>
                <w:sz w:val="18"/>
                <w:szCs w:val="18"/>
                <w:lang w:eastAsia="zh-CN"/>
              </w:rPr>
              <w:t>PC</w:t>
            </w:r>
            <w:r w:rsidRPr="004B47E6">
              <w:rPr>
                <w:rFonts w:ascii="Arial" w:eastAsia="Times New Roman" w:hAnsi="Arial" w:cs="Arial"/>
                <w:sz w:val="18"/>
                <w:szCs w:val="18"/>
                <w:lang w:eastAsia="en-GB"/>
              </w:rPr>
              <w:t>F supports ProSe 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End</w:t>
            </w:r>
            <w:r w:rsidRPr="004B47E6">
              <w:rPr>
                <w:rFonts w:ascii="Arial" w:eastAsia="Times New Roman" w:hAnsi="Arial" w:cs="Arial"/>
                <w:sz w:val="18"/>
                <w:szCs w:val="18"/>
                <w:lang w:eastAsia="en-GB"/>
              </w:rPr>
              <w:t xml:space="preserve"> UE:</w:t>
            </w:r>
          </w:p>
          <w:p w14:paraId="1E8578A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172777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 TRUE: ProSe </w:t>
            </w:r>
            <w:r w:rsidRPr="004B47E6">
              <w:rPr>
                <w:rFonts w:ascii="Arial" w:eastAsia="Times New Roman" w:hAnsi="Arial" w:cs="Arial"/>
                <w:sz w:val="18"/>
                <w:szCs w:val="18"/>
                <w:lang w:eastAsia="en-GB"/>
              </w:rPr>
              <w:t>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End</w:t>
            </w:r>
            <w:r w:rsidRPr="004B47E6">
              <w:rPr>
                <w:rFonts w:ascii="Arial" w:eastAsia="Times New Roman" w:hAnsi="Arial" w:cs="Arial"/>
                <w:sz w:val="18"/>
                <w:szCs w:val="18"/>
                <w:lang w:eastAsia="en-GB"/>
              </w:rPr>
              <w:t xml:space="preserve"> UE</w:t>
            </w:r>
            <w:r w:rsidRPr="004B47E6">
              <w:rPr>
                <w:rFonts w:ascii="Arial" w:eastAsia="Times New Roman" w:hAnsi="Arial" w:cs="Arial"/>
                <w:sz w:val="18"/>
                <w:szCs w:val="18"/>
                <w:lang w:eastAsia="zh-CN"/>
              </w:rPr>
              <w:t xml:space="preserve"> is supported by the PCF</w:t>
            </w:r>
          </w:p>
          <w:p w14:paraId="1F5DA6B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 FALSE: ProSe </w:t>
            </w:r>
            <w:r w:rsidRPr="004B47E6">
              <w:rPr>
                <w:rFonts w:ascii="Arial" w:eastAsia="Times New Roman" w:hAnsi="Arial" w:cs="Arial"/>
                <w:sz w:val="18"/>
                <w:szCs w:val="18"/>
                <w:lang w:eastAsia="en-GB"/>
              </w:rPr>
              <w:t>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End</w:t>
            </w:r>
            <w:r w:rsidRPr="004B47E6">
              <w:rPr>
                <w:rFonts w:ascii="Arial" w:eastAsia="Times New Roman" w:hAnsi="Arial" w:cs="Arial"/>
                <w:sz w:val="18"/>
                <w:szCs w:val="18"/>
                <w:lang w:eastAsia="en-GB"/>
              </w:rPr>
              <w:t xml:space="preserve"> UE</w:t>
            </w:r>
            <w:r w:rsidRPr="004B47E6">
              <w:rPr>
                <w:rFonts w:ascii="Arial" w:eastAsia="Times New Roman" w:hAnsi="Arial" w:cs="Arial"/>
                <w:sz w:val="18"/>
                <w:szCs w:val="18"/>
                <w:lang w:eastAsia="zh-CN"/>
              </w:rPr>
              <w:t xml:space="preserve"> is not supported by the PCF.</w:t>
            </w:r>
          </w:p>
          <w:p w14:paraId="66D15A7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0888CEC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4B47E6">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37273C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58D062F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4D70CC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B73B42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0D45F7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0E5F43C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9C162E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E1C53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proseL3IntermRelay</w:t>
            </w:r>
          </w:p>
        </w:tc>
        <w:tc>
          <w:tcPr>
            <w:tcW w:w="4395" w:type="dxa"/>
            <w:tcBorders>
              <w:top w:val="single" w:sz="4" w:space="0" w:color="auto"/>
              <w:left w:val="single" w:sz="4" w:space="0" w:color="auto"/>
              <w:bottom w:val="single" w:sz="4" w:space="0" w:color="auto"/>
              <w:right w:val="single" w:sz="4" w:space="0" w:color="auto"/>
            </w:tcBorders>
          </w:tcPr>
          <w:p w14:paraId="245735E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noProof/>
                <w:sz w:val="18"/>
                <w:szCs w:val="18"/>
                <w:lang w:eastAsia="en-GB"/>
              </w:rPr>
              <w:t xml:space="preserve">It indicates </w:t>
            </w:r>
            <w:r w:rsidRPr="004B47E6">
              <w:rPr>
                <w:rFonts w:ascii="Arial" w:eastAsia="Times New Roman" w:hAnsi="Arial" w:cs="Arial"/>
                <w:sz w:val="18"/>
                <w:szCs w:val="18"/>
                <w:lang w:eastAsia="en-GB"/>
              </w:rPr>
              <w:t xml:space="preserve">whether the </w:t>
            </w:r>
            <w:r w:rsidRPr="004B47E6">
              <w:rPr>
                <w:rFonts w:ascii="Arial" w:eastAsia="Times New Roman" w:hAnsi="Arial" w:cs="Arial"/>
                <w:sz w:val="18"/>
                <w:szCs w:val="18"/>
                <w:lang w:eastAsia="zh-CN"/>
              </w:rPr>
              <w:t>PC</w:t>
            </w:r>
            <w:r w:rsidRPr="004B47E6">
              <w:rPr>
                <w:rFonts w:ascii="Arial" w:eastAsia="Times New Roman" w:hAnsi="Arial" w:cs="Arial"/>
                <w:sz w:val="18"/>
                <w:szCs w:val="18"/>
                <w:lang w:eastAsia="en-GB"/>
              </w:rPr>
              <w:t>F supports ProSe 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Interm Relay</w:t>
            </w:r>
            <w:r w:rsidRPr="004B47E6">
              <w:rPr>
                <w:rFonts w:ascii="Arial" w:eastAsia="Times New Roman" w:hAnsi="Arial" w:cs="Arial"/>
                <w:sz w:val="18"/>
                <w:szCs w:val="18"/>
                <w:lang w:eastAsia="en-GB"/>
              </w:rPr>
              <w:t>:</w:t>
            </w:r>
          </w:p>
          <w:p w14:paraId="40BAD85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B0A9F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 TRUE: ProSe </w:t>
            </w:r>
            <w:r w:rsidRPr="004B47E6">
              <w:rPr>
                <w:rFonts w:ascii="Arial" w:eastAsia="Times New Roman" w:hAnsi="Arial" w:cs="Arial"/>
                <w:sz w:val="18"/>
                <w:szCs w:val="18"/>
                <w:lang w:eastAsia="en-GB"/>
              </w:rPr>
              <w:t>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Interm Relay is supported by the PCF</w:t>
            </w:r>
          </w:p>
          <w:p w14:paraId="419500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 FALSE: ProSe </w:t>
            </w:r>
            <w:r w:rsidRPr="004B47E6">
              <w:rPr>
                <w:rFonts w:ascii="Arial" w:eastAsia="Times New Roman" w:hAnsi="Arial" w:cs="Arial"/>
                <w:sz w:val="18"/>
                <w:szCs w:val="18"/>
                <w:lang w:eastAsia="en-GB"/>
              </w:rPr>
              <w:t>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Interm Relay is not supported by the PCF.</w:t>
            </w:r>
          </w:p>
          <w:p w14:paraId="0C4718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1E748C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4B47E6">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84FB7D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254BA4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61F622C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AA0F1A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B645B5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64108B6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CB46E3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FC52B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proseL3MultihopRemote</w:t>
            </w:r>
          </w:p>
        </w:tc>
        <w:tc>
          <w:tcPr>
            <w:tcW w:w="4395" w:type="dxa"/>
            <w:tcBorders>
              <w:top w:val="single" w:sz="4" w:space="0" w:color="auto"/>
              <w:left w:val="single" w:sz="4" w:space="0" w:color="auto"/>
              <w:bottom w:val="single" w:sz="4" w:space="0" w:color="auto"/>
              <w:right w:val="single" w:sz="4" w:space="0" w:color="auto"/>
            </w:tcBorders>
          </w:tcPr>
          <w:p w14:paraId="7CFE41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noProof/>
                <w:sz w:val="18"/>
                <w:szCs w:val="18"/>
                <w:lang w:eastAsia="en-GB"/>
              </w:rPr>
              <w:t xml:space="preserve">It indicates </w:t>
            </w:r>
            <w:r w:rsidRPr="004B47E6">
              <w:rPr>
                <w:rFonts w:ascii="Arial" w:eastAsia="Times New Roman" w:hAnsi="Arial" w:cs="Arial"/>
                <w:sz w:val="18"/>
                <w:szCs w:val="18"/>
                <w:lang w:eastAsia="en-GB"/>
              </w:rPr>
              <w:t xml:space="preserve">whether the </w:t>
            </w:r>
            <w:r w:rsidRPr="004B47E6">
              <w:rPr>
                <w:rFonts w:ascii="Arial" w:eastAsia="Times New Roman" w:hAnsi="Arial" w:cs="Arial"/>
                <w:sz w:val="18"/>
                <w:szCs w:val="18"/>
                <w:lang w:eastAsia="zh-CN"/>
              </w:rPr>
              <w:t>PC</w:t>
            </w:r>
            <w:r w:rsidRPr="004B47E6">
              <w:rPr>
                <w:rFonts w:ascii="Arial" w:eastAsia="Times New Roman" w:hAnsi="Arial" w:cs="Arial"/>
                <w:sz w:val="18"/>
                <w:szCs w:val="18"/>
                <w:lang w:eastAsia="en-GB"/>
              </w:rPr>
              <w:t>F supports ProSe 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Multihop Remote</w:t>
            </w:r>
            <w:r w:rsidRPr="004B47E6">
              <w:rPr>
                <w:rFonts w:ascii="Arial" w:eastAsia="Times New Roman" w:hAnsi="Arial" w:cs="Arial"/>
                <w:sz w:val="18"/>
                <w:szCs w:val="18"/>
                <w:lang w:eastAsia="en-GB"/>
              </w:rPr>
              <w:t>:</w:t>
            </w:r>
          </w:p>
          <w:p w14:paraId="4111576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152C4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 TRUE: ProSe </w:t>
            </w:r>
            <w:r w:rsidRPr="004B47E6">
              <w:rPr>
                <w:rFonts w:ascii="Arial" w:eastAsia="Times New Roman" w:hAnsi="Arial" w:cs="Arial"/>
                <w:sz w:val="18"/>
                <w:szCs w:val="18"/>
                <w:lang w:eastAsia="en-GB"/>
              </w:rPr>
              <w:t>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Multihop Remote is supported by the PCF</w:t>
            </w:r>
          </w:p>
          <w:p w14:paraId="6F3D40F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 FALSE: ProSe </w:t>
            </w:r>
            <w:r w:rsidRPr="004B47E6">
              <w:rPr>
                <w:rFonts w:ascii="Arial" w:eastAsia="Times New Roman" w:hAnsi="Arial" w:cs="Arial"/>
                <w:sz w:val="18"/>
                <w:szCs w:val="18"/>
                <w:lang w:eastAsia="en-GB"/>
              </w:rPr>
              <w:t>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Multihop Remote is not supported by the PCF.</w:t>
            </w:r>
          </w:p>
          <w:p w14:paraId="1BF3757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65EF2A2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4B47E6">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33204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50E44C0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614600C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599011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9CC135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550FDD9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66BF48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F488E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proseL3NetMultihopRelay</w:t>
            </w:r>
          </w:p>
        </w:tc>
        <w:tc>
          <w:tcPr>
            <w:tcW w:w="4395" w:type="dxa"/>
            <w:tcBorders>
              <w:top w:val="single" w:sz="4" w:space="0" w:color="auto"/>
              <w:left w:val="single" w:sz="4" w:space="0" w:color="auto"/>
              <w:bottom w:val="single" w:sz="4" w:space="0" w:color="auto"/>
              <w:right w:val="single" w:sz="4" w:space="0" w:color="auto"/>
            </w:tcBorders>
          </w:tcPr>
          <w:p w14:paraId="1034A8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noProof/>
                <w:sz w:val="18"/>
                <w:szCs w:val="18"/>
                <w:lang w:eastAsia="en-GB"/>
              </w:rPr>
              <w:t xml:space="preserve">It indicates </w:t>
            </w:r>
            <w:r w:rsidRPr="004B47E6">
              <w:rPr>
                <w:rFonts w:ascii="Arial" w:eastAsia="Times New Roman" w:hAnsi="Arial" w:cs="Arial"/>
                <w:sz w:val="18"/>
                <w:szCs w:val="18"/>
                <w:lang w:eastAsia="en-GB"/>
              </w:rPr>
              <w:t xml:space="preserve">whether the </w:t>
            </w:r>
            <w:r w:rsidRPr="004B47E6">
              <w:rPr>
                <w:rFonts w:ascii="Arial" w:eastAsia="Times New Roman" w:hAnsi="Arial" w:cs="Arial"/>
                <w:sz w:val="18"/>
                <w:szCs w:val="18"/>
                <w:lang w:eastAsia="zh-CN"/>
              </w:rPr>
              <w:t>PC</w:t>
            </w:r>
            <w:r w:rsidRPr="004B47E6">
              <w:rPr>
                <w:rFonts w:ascii="Arial" w:eastAsia="Times New Roman" w:hAnsi="Arial" w:cs="Arial"/>
                <w:sz w:val="18"/>
                <w:szCs w:val="18"/>
                <w:lang w:eastAsia="en-GB"/>
              </w:rPr>
              <w:t>F supports ProSe 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Net Multihop Relay</w:t>
            </w:r>
            <w:r w:rsidRPr="004B47E6">
              <w:rPr>
                <w:rFonts w:ascii="Arial" w:eastAsia="Times New Roman" w:hAnsi="Arial" w:cs="Arial"/>
                <w:sz w:val="18"/>
                <w:szCs w:val="18"/>
                <w:lang w:eastAsia="en-GB"/>
              </w:rPr>
              <w:t>:</w:t>
            </w:r>
          </w:p>
          <w:p w14:paraId="4F2CA6B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F04C8F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 TRUE: ProSe </w:t>
            </w:r>
            <w:r w:rsidRPr="004B47E6">
              <w:rPr>
                <w:rFonts w:ascii="Arial" w:eastAsia="Times New Roman" w:hAnsi="Arial" w:cs="Arial"/>
                <w:sz w:val="18"/>
                <w:szCs w:val="18"/>
                <w:lang w:eastAsia="en-GB"/>
              </w:rPr>
              <w:t>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Net Multihop Relay</w:t>
            </w:r>
            <w:r w:rsidRPr="004B47E6" w:rsidDel="005E5988">
              <w:rPr>
                <w:rFonts w:ascii="Arial" w:eastAsia="Times New Roman" w:hAnsi="Arial" w:cs="Arial"/>
                <w:sz w:val="18"/>
                <w:szCs w:val="18"/>
                <w:lang w:eastAsia="zh-CN"/>
              </w:rPr>
              <w:t xml:space="preserve"> Remote</w:t>
            </w:r>
            <w:r w:rsidRPr="004B47E6">
              <w:rPr>
                <w:rFonts w:ascii="Arial" w:eastAsia="Times New Roman" w:hAnsi="Arial" w:cs="Arial"/>
                <w:sz w:val="18"/>
                <w:szCs w:val="18"/>
                <w:lang w:eastAsia="zh-CN"/>
              </w:rPr>
              <w:t xml:space="preserve"> is supported by the PCF</w:t>
            </w:r>
          </w:p>
          <w:p w14:paraId="759FA48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 FALSE: ProSe </w:t>
            </w:r>
            <w:r w:rsidRPr="004B47E6">
              <w:rPr>
                <w:rFonts w:ascii="Arial" w:eastAsia="Times New Roman" w:hAnsi="Arial" w:cs="Arial"/>
                <w:sz w:val="18"/>
                <w:szCs w:val="18"/>
                <w:lang w:eastAsia="en-GB"/>
              </w:rPr>
              <w:t>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 xml:space="preserve">Net Multihop Relay </w:t>
            </w:r>
            <w:r w:rsidRPr="004B47E6" w:rsidDel="005E5988">
              <w:rPr>
                <w:rFonts w:ascii="Arial" w:eastAsia="Times New Roman" w:hAnsi="Arial" w:cs="Arial"/>
                <w:sz w:val="18"/>
                <w:szCs w:val="18"/>
                <w:lang w:eastAsia="zh-CN"/>
              </w:rPr>
              <w:t xml:space="preserve">Remote </w:t>
            </w:r>
            <w:r w:rsidRPr="004B47E6">
              <w:rPr>
                <w:rFonts w:ascii="Arial" w:eastAsia="Times New Roman" w:hAnsi="Arial" w:cs="Arial"/>
                <w:sz w:val="18"/>
                <w:szCs w:val="18"/>
                <w:lang w:eastAsia="zh-CN"/>
              </w:rPr>
              <w:t>is not supported by the PCF.</w:t>
            </w:r>
          </w:p>
          <w:p w14:paraId="0878547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0B4D4FB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4B47E6">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FF719C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35A5F23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3A4AF8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9289D5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56294AE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092C600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86CB32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8FF98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lastRenderedPageBreak/>
              <w:t>proseL3UeMultihopRelay</w:t>
            </w:r>
          </w:p>
        </w:tc>
        <w:tc>
          <w:tcPr>
            <w:tcW w:w="4395" w:type="dxa"/>
            <w:tcBorders>
              <w:top w:val="single" w:sz="4" w:space="0" w:color="auto"/>
              <w:left w:val="single" w:sz="4" w:space="0" w:color="auto"/>
              <w:bottom w:val="single" w:sz="4" w:space="0" w:color="auto"/>
              <w:right w:val="single" w:sz="4" w:space="0" w:color="auto"/>
            </w:tcBorders>
          </w:tcPr>
          <w:p w14:paraId="0C64121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noProof/>
                <w:sz w:val="18"/>
                <w:szCs w:val="18"/>
                <w:lang w:eastAsia="en-GB"/>
              </w:rPr>
              <w:t xml:space="preserve">It indicates </w:t>
            </w:r>
            <w:r w:rsidRPr="004B47E6">
              <w:rPr>
                <w:rFonts w:ascii="Arial" w:eastAsia="Times New Roman" w:hAnsi="Arial" w:cs="Arial"/>
                <w:sz w:val="18"/>
                <w:szCs w:val="18"/>
                <w:lang w:eastAsia="en-GB"/>
              </w:rPr>
              <w:t xml:space="preserve">whether the </w:t>
            </w:r>
            <w:r w:rsidRPr="004B47E6">
              <w:rPr>
                <w:rFonts w:ascii="Arial" w:eastAsia="Times New Roman" w:hAnsi="Arial" w:cs="Arial"/>
                <w:sz w:val="18"/>
                <w:szCs w:val="18"/>
                <w:lang w:eastAsia="zh-CN"/>
              </w:rPr>
              <w:t>PC</w:t>
            </w:r>
            <w:r w:rsidRPr="004B47E6">
              <w:rPr>
                <w:rFonts w:ascii="Arial" w:eastAsia="Times New Roman" w:hAnsi="Arial" w:cs="Arial"/>
                <w:sz w:val="18"/>
                <w:szCs w:val="18"/>
                <w:lang w:eastAsia="en-GB"/>
              </w:rPr>
              <w:t>F supports ProSe 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UE Multihop Relay</w:t>
            </w:r>
            <w:r w:rsidRPr="004B47E6">
              <w:rPr>
                <w:rFonts w:ascii="Arial" w:eastAsia="Times New Roman" w:hAnsi="Arial" w:cs="Arial"/>
                <w:sz w:val="18"/>
                <w:szCs w:val="18"/>
                <w:lang w:eastAsia="en-GB"/>
              </w:rPr>
              <w:t>:</w:t>
            </w:r>
          </w:p>
          <w:p w14:paraId="7616239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A5F42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 TRUE: ProSe </w:t>
            </w:r>
            <w:r w:rsidRPr="004B47E6">
              <w:rPr>
                <w:rFonts w:ascii="Arial" w:eastAsia="Times New Roman" w:hAnsi="Arial" w:cs="Arial"/>
                <w:sz w:val="18"/>
                <w:szCs w:val="18"/>
                <w:lang w:eastAsia="en-GB"/>
              </w:rPr>
              <w:t>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UE Multihop Relay is supported by the PCF</w:t>
            </w:r>
          </w:p>
          <w:p w14:paraId="437988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 FALSE: ProSe </w:t>
            </w:r>
            <w:r w:rsidRPr="004B47E6">
              <w:rPr>
                <w:rFonts w:ascii="Arial" w:eastAsia="Times New Roman" w:hAnsi="Arial" w:cs="Arial"/>
                <w:sz w:val="18"/>
                <w:szCs w:val="18"/>
                <w:lang w:eastAsia="en-GB"/>
              </w:rPr>
              <w:t>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UE Multihop Relay is not supported by the PCF.</w:t>
            </w:r>
          </w:p>
          <w:p w14:paraId="288756E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6B1E7F9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4B47E6">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C1288B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3E14D1A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3FBB5AA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1912C2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957C79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078F88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AAC26B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2206C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proseL3EndUeMultihop</w:t>
            </w:r>
          </w:p>
        </w:tc>
        <w:tc>
          <w:tcPr>
            <w:tcW w:w="4395" w:type="dxa"/>
            <w:tcBorders>
              <w:top w:val="single" w:sz="4" w:space="0" w:color="auto"/>
              <w:left w:val="single" w:sz="4" w:space="0" w:color="auto"/>
              <w:bottom w:val="single" w:sz="4" w:space="0" w:color="auto"/>
              <w:right w:val="single" w:sz="4" w:space="0" w:color="auto"/>
            </w:tcBorders>
          </w:tcPr>
          <w:p w14:paraId="4D6B0D2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noProof/>
                <w:sz w:val="18"/>
                <w:szCs w:val="18"/>
                <w:lang w:eastAsia="en-GB"/>
              </w:rPr>
              <w:t xml:space="preserve">It indicates </w:t>
            </w:r>
            <w:r w:rsidRPr="004B47E6">
              <w:rPr>
                <w:rFonts w:ascii="Arial" w:eastAsia="Times New Roman" w:hAnsi="Arial" w:cs="Arial"/>
                <w:sz w:val="18"/>
                <w:szCs w:val="18"/>
                <w:lang w:eastAsia="en-GB"/>
              </w:rPr>
              <w:t xml:space="preserve">whether the </w:t>
            </w:r>
            <w:r w:rsidRPr="004B47E6">
              <w:rPr>
                <w:rFonts w:ascii="Arial" w:eastAsia="Times New Roman" w:hAnsi="Arial" w:cs="Arial"/>
                <w:sz w:val="18"/>
                <w:szCs w:val="18"/>
                <w:lang w:eastAsia="zh-CN"/>
              </w:rPr>
              <w:t>PC</w:t>
            </w:r>
            <w:r w:rsidRPr="004B47E6">
              <w:rPr>
                <w:rFonts w:ascii="Arial" w:eastAsia="Times New Roman" w:hAnsi="Arial" w:cs="Arial"/>
                <w:sz w:val="18"/>
                <w:szCs w:val="18"/>
                <w:lang w:eastAsia="en-GB"/>
              </w:rPr>
              <w:t>F supports ProSe 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End UE Multihop Relay</w:t>
            </w:r>
            <w:r w:rsidRPr="004B47E6">
              <w:rPr>
                <w:rFonts w:ascii="Arial" w:eastAsia="Times New Roman" w:hAnsi="Arial" w:cs="Arial"/>
                <w:sz w:val="18"/>
                <w:szCs w:val="18"/>
                <w:lang w:eastAsia="en-GB"/>
              </w:rPr>
              <w:t>:</w:t>
            </w:r>
          </w:p>
          <w:p w14:paraId="1EE4A3F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4729B1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 TRUE: ProSe </w:t>
            </w:r>
            <w:r w:rsidRPr="004B47E6">
              <w:rPr>
                <w:rFonts w:ascii="Arial" w:eastAsia="Times New Roman" w:hAnsi="Arial" w:cs="Arial"/>
                <w:sz w:val="18"/>
                <w:szCs w:val="18"/>
                <w:lang w:eastAsia="en-GB"/>
              </w:rPr>
              <w:t>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End UE Multihop Relay is supported by the PCF</w:t>
            </w:r>
          </w:p>
          <w:p w14:paraId="7BB5685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 FALSE: ProSe </w:t>
            </w:r>
            <w:r w:rsidRPr="004B47E6">
              <w:rPr>
                <w:rFonts w:ascii="Arial" w:eastAsia="Times New Roman" w:hAnsi="Arial" w:cs="Arial"/>
                <w:sz w:val="18"/>
                <w:szCs w:val="18"/>
                <w:lang w:eastAsia="en-GB"/>
              </w:rPr>
              <w:t>Layer-</w:t>
            </w:r>
            <w:r w:rsidRPr="004B47E6">
              <w:rPr>
                <w:rFonts w:ascii="Arial" w:eastAsia="Times New Roman" w:hAnsi="Arial" w:cs="Arial"/>
                <w:sz w:val="18"/>
                <w:szCs w:val="18"/>
                <w:lang w:eastAsia="zh-CN"/>
              </w:rPr>
              <w:t>3</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End UE Multihop Relay is not supported by the PCF.</w:t>
            </w:r>
          </w:p>
          <w:p w14:paraId="7970FCB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E9CD9C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4B47E6">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25B1ED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5CBA70C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778539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D0AB12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E39F59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00904B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0D92C3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56187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V2xCapability.lteV2x</w:t>
            </w:r>
          </w:p>
        </w:tc>
        <w:tc>
          <w:tcPr>
            <w:tcW w:w="4395" w:type="dxa"/>
            <w:tcBorders>
              <w:top w:val="single" w:sz="4" w:space="0" w:color="auto"/>
              <w:left w:val="single" w:sz="4" w:space="0" w:color="auto"/>
              <w:bottom w:val="single" w:sz="4" w:space="0" w:color="auto"/>
              <w:right w:val="single" w:sz="4" w:space="0" w:color="auto"/>
            </w:tcBorders>
          </w:tcPr>
          <w:p w14:paraId="76F483C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noProof/>
                <w:sz w:val="18"/>
                <w:szCs w:val="18"/>
                <w:lang w:eastAsia="en-GB"/>
              </w:rPr>
              <w:t xml:space="preserve">It </w:t>
            </w:r>
            <w:r w:rsidRPr="004B47E6">
              <w:rPr>
                <w:rFonts w:ascii="Arial" w:eastAsia="Times New Roman" w:hAnsi="Arial" w:cs="Arial"/>
                <w:sz w:val="18"/>
                <w:szCs w:val="18"/>
                <w:lang w:eastAsia="en-GB"/>
              </w:rPr>
              <w:t xml:space="preserve">indicates whether the </w:t>
            </w:r>
            <w:r w:rsidRPr="004B47E6">
              <w:rPr>
                <w:rFonts w:ascii="Arial" w:eastAsia="Times New Roman" w:hAnsi="Arial" w:cs="Arial"/>
                <w:sz w:val="18"/>
                <w:szCs w:val="18"/>
                <w:lang w:eastAsia="zh-CN"/>
              </w:rPr>
              <w:t>PC</w:t>
            </w:r>
            <w:r w:rsidRPr="004B47E6">
              <w:rPr>
                <w:rFonts w:ascii="Arial" w:eastAsia="Times New Roman" w:hAnsi="Arial" w:cs="Arial"/>
                <w:sz w:val="18"/>
                <w:szCs w:val="18"/>
                <w:lang w:eastAsia="en-GB"/>
              </w:rPr>
              <w:t xml:space="preserve">F supports </w:t>
            </w:r>
            <w:r w:rsidRPr="004B47E6">
              <w:rPr>
                <w:rFonts w:ascii="Arial" w:eastAsia="Times New Roman" w:hAnsi="Arial" w:cs="Arial"/>
                <w:sz w:val="18"/>
                <w:szCs w:val="18"/>
                <w:lang w:eastAsia="zh-CN"/>
              </w:rPr>
              <w:t>LTE V2X capability</w:t>
            </w:r>
            <w:r w:rsidRPr="004B47E6">
              <w:rPr>
                <w:rFonts w:ascii="Arial" w:eastAsia="Times New Roman" w:hAnsi="Arial" w:cs="Arial"/>
                <w:sz w:val="18"/>
                <w:szCs w:val="18"/>
                <w:lang w:eastAsia="en-GB"/>
              </w:rPr>
              <w:t>:</w:t>
            </w:r>
          </w:p>
          <w:p w14:paraId="1D71979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9D1F57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TRUE: LTE V2X capability is supported by the PCF</w:t>
            </w:r>
          </w:p>
          <w:p w14:paraId="76C1CB9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FALSE: LTE V2X capability is not supported by the PCF.</w:t>
            </w:r>
            <w:r w:rsidRPr="004B47E6">
              <w:rPr>
                <w:rFonts w:ascii="Arial" w:eastAsia="Times New Roman" w:hAnsi="Arial" w:cs="Arial"/>
                <w:sz w:val="18"/>
                <w:szCs w:val="18"/>
                <w:lang w:eastAsia="zh-CN"/>
              </w:rPr>
              <w:br/>
            </w:r>
          </w:p>
          <w:p w14:paraId="03AD1E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378E874"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07A619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21FEA1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407BA03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1BDFA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50384F2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1B40D2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380DD0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82AD3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V2xCapability.nrV2x</w:t>
            </w:r>
          </w:p>
        </w:tc>
        <w:tc>
          <w:tcPr>
            <w:tcW w:w="4395" w:type="dxa"/>
            <w:tcBorders>
              <w:top w:val="single" w:sz="4" w:space="0" w:color="auto"/>
              <w:left w:val="single" w:sz="4" w:space="0" w:color="auto"/>
              <w:bottom w:val="single" w:sz="4" w:space="0" w:color="auto"/>
              <w:right w:val="single" w:sz="4" w:space="0" w:color="auto"/>
            </w:tcBorders>
          </w:tcPr>
          <w:p w14:paraId="1E3B48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noProof/>
                <w:sz w:val="18"/>
                <w:szCs w:val="18"/>
                <w:lang w:eastAsia="en-GB"/>
              </w:rPr>
              <w:t xml:space="preserve">It </w:t>
            </w:r>
            <w:r w:rsidRPr="004B47E6">
              <w:rPr>
                <w:rFonts w:ascii="Arial" w:eastAsia="Times New Roman" w:hAnsi="Arial" w:cs="Arial"/>
                <w:sz w:val="18"/>
                <w:szCs w:val="18"/>
                <w:lang w:eastAsia="en-GB"/>
              </w:rPr>
              <w:t xml:space="preserve">indicates whether the </w:t>
            </w:r>
            <w:r w:rsidRPr="004B47E6">
              <w:rPr>
                <w:rFonts w:ascii="Arial" w:eastAsia="Times New Roman" w:hAnsi="Arial" w:cs="Arial"/>
                <w:sz w:val="18"/>
                <w:szCs w:val="18"/>
                <w:lang w:eastAsia="zh-CN"/>
              </w:rPr>
              <w:t>PC</w:t>
            </w:r>
            <w:r w:rsidRPr="004B47E6">
              <w:rPr>
                <w:rFonts w:ascii="Arial" w:eastAsia="Times New Roman" w:hAnsi="Arial" w:cs="Arial"/>
                <w:sz w:val="18"/>
                <w:szCs w:val="18"/>
                <w:lang w:eastAsia="en-GB"/>
              </w:rPr>
              <w:t xml:space="preserve">F supports </w:t>
            </w:r>
            <w:r w:rsidRPr="004B47E6">
              <w:rPr>
                <w:rFonts w:ascii="Arial" w:eastAsia="Times New Roman" w:hAnsi="Arial" w:cs="Arial"/>
                <w:sz w:val="18"/>
                <w:szCs w:val="18"/>
                <w:lang w:eastAsia="zh-CN"/>
              </w:rPr>
              <w:t>NR V2X capability</w:t>
            </w:r>
            <w:r w:rsidRPr="004B47E6">
              <w:rPr>
                <w:rFonts w:ascii="Arial" w:eastAsia="Times New Roman" w:hAnsi="Arial" w:cs="Arial"/>
                <w:sz w:val="18"/>
                <w:szCs w:val="18"/>
                <w:lang w:eastAsia="en-GB"/>
              </w:rPr>
              <w:t>:</w:t>
            </w:r>
          </w:p>
          <w:p w14:paraId="634EDC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37EFD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TRUE: NR V2X capability is supported by the PCF</w:t>
            </w:r>
          </w:p>
          <w:p w14:paraId="19DA17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FALSE (default): NR V2X capability is not supported by the PCF.</w:t>
            </w:r>
          </w:p>
          <w:p w14:paraId="5EC383E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0DA813EE"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411513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2765E7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0B74B36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712758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A341F2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7C9BE3D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35DF77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ABAC9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sz w:val="18"/>
                <w:lang w:eastAsia="en-GB"/>
              </w:rPr>
              <w:t>UDMFunction.</w:t>
            </w:r>
            <w:r w:rsidRPr="004B47E6">
              <w:rPr>
                <w:rFonts w:ascii="Courier New" w:eastAsia="Times New Roman" w:hAnsi="Courier New" w:cs="Courier New"/>
                <w:sz w:val="18"/>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3207B61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indicates the identity of the UDM group that is served by the UDM instance.</w:t>
            </w:r>
          </w:p>
          <w:p w14:paraId="6CE0E5B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If not provided, the UDM instance does not pertain to any UDM group.</w:t>
            </w:r>
          </w:p>
          <w:p w14:paraId="0AD9CD7E"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等线" w:hAnsi="Arial" w:cs="Arial"/>
                <w:sz w:val="18"/>
                <w:szCs w:val="18"/>
                <w:lang w:eastAsia="en-GB"/>
              </w:rPr>
            </w:pPr>
          </w:p>
          <w:p w14:paraId="60AD01C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4B47E6">
              <w:rPr>
                <w:rFonts w:ascii="Arial" w:eastAsia="等线" w:hAnsi="Arial" w:cs="Arial"/>
                <w:sz w:val="18"/>
                <w:szCs w:val="18"/>
                <w:lang w:eastAsia="en-GB"/>
              </w:rPr>
              <w:t>allowedValues: N</w:t>
            </w:r>
            <w:r w:rsidRPr="004B47E6">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82B54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615153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07F481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A0D09B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139C3C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018D2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21DA62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EC981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5D941CE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list of ranges of SUPIs whose profile data is available in the UDM instance.</w:t>
            </w:r>
          </w:p>
          <w:p w14:paraId="16257C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71D3F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8125DD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4B47E6">
              <w:rPr>
                <w:rFonts w:ascii="Arial" w:eastAsia="等线"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3A5E38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SupiRange</w:t>
            </w:r>
          </w:p>
          <w:p w14:paraId="3E16B2B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07D22BD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24E95E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27DD39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D0489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249486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7B644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UdmInfo.gpsiRanges</w:t>
            </w:r>
          </w:p>
        </w:tc>
        <w:tc>
          <w:tcPr>
            <w:tcW w:w="4395" w:type="dxa"/>
            <w:tcBorders>
              <w:top w:val="single" w:sz="4" w:space="0" w:color="auto"/>
              <w:left w:val="single" w:sz="4" w:space="0" w:color="auto"/>
              <w:bottom w:val="single" w:sz="4" w:space="0" w:color="auto"/>
              <w:right w:val="single" w:sz="4" w:space="0" w:color="auto"/>
            </w:tcBorders>
          </w:tcPr>
          <w:p w14:paraId="66C3EB2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It represents list of ranges of GPSIs whose profile data is available in the UDM instance.</w:t>
            </w:r>
          </w:p>
          <w:p w14:paraId="05207FA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ACDC64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33CED8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noProof/>
                <w:sz w:val="18"/>
                <w:lang w:eastAsia="en-GB"/>
              </w:rPr>
            </w:pPr>
            <w:r w:rsidRPr="004B47E6">
              <w:rPr>
                <w:rFonts w:ascii="Arial" w:eastAsia="等线"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372574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IdentityRange</w:t>
            </w:r>
          </w:p>
          <w:p w14:paraId="348AE7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4FDF255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EA925C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7A1BC1B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5E4B6E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lang w:eastAsia="en-GB"/>
              </w:rPr>
              <w:t>isNullable: False</w:t>
            </w:r>
          </w:p>
        </w:tc>
      </w:tr>
      <w:tr w:rsidR="004B47E6" w:rsidRPr="004B47E6" w14:paraId="7485D8E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6C8A9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UdmInfo.externalGroupIdentifiersRanges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6F0E7D0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It represents list of ranges of external groups whose profile data is available in the UDM instance.</w:t>
            </w:r>
          </w:p>
          <w:p w14:paraId="19DF7E2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DF6E3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388367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noProof/>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B9E40E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IdentityRange</w:t>
            </w:r>
          </w:p>
          <w:p w14:paraId="112DD23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25E737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24C75F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3A577E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9A907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372B05B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DE607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sz w:val="18"/>
                <w:lang w:eastAsia="en-GB"/>
              </w:rPr>
              <w:lastRenderedPageBreak/>
              <w:t>routingIndicators</w:t>
            </w:r>
          </w:p>
        </w:tc>
        <w:tc>
          <w:tcPr>
            <w:tcW w:w="4395" w:type="dxa"/>
            <w:tcBorders>
              <w:top w:val="single" w:sz="4" w:space="0" w:color="auto"/>
              <w:left w:val="single" w:sz="4" w:space="0" w:color="auto"/>
              <w:bottom w:val="single" w:sz="4" w:space="0" w:color="auto"/>
              <w:right w:val="single" w:sz="4" w:space="0" w:color="auto"/>
            </w:tcBorders>
          </w:tcPr>
          <w:p w14:paraId="6728AE7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zh-CN"/>
              </w:rPr>
              <w:t>It represents l</w:t>
            </w:r>
            <w:r w:rsidRPr="004B47E6">
              <w:rPr>
                <w:rFonts w:ascii="Arial" w:eastAsia="Times New Roman" w:hAnsi="Arial" w:cs="Arial"/>
                <w:sz w:val="18"/>
                <w:szCs w:val="18"/>
                <w:lang w:eastAsia="en-GB"/>
              </w:rPr>
              <w:t xml:space="preserve">ist of Routing Indicator information that allows to route network </w:t>
            </w:r>
            <w:r w:rsidRPr="004B47E6">
              <w:rPr>
                <w:rFonts w:ascii="Arial" w:eastAsia="Times New Roman" w:hAnsi="Arial"/>
                <w:sz w:val="18"/>
                <w:lang w:eastAsia="en-GB"/>
              </w:rPr>
              <w:t xml:space="preserve">signalling with SUCI </w:t>
            </w:r>
            <w:r w:rsidRPr="004B47E6">
              <w:rPr>
                <w:rFonts w:ascii="Arial" w:eastAsia="Times New Roman" w:hAnsi="Arial" w:cs="Arial"/>
                <w:sz w:val="18"/>
                <w:szCs w:val="18"/>
                <w:lang w:eastAsia="en-GB"/>
              </w:rPr>
              <w:t xml:space="preserve">(see TS 23.003 [13]) </w:t>
            </w:r>
            <w:r w:rsidRPr="004B47E6">
              <w:rPr>
                <w:rFonts w:ascii="Arial" w:eastAsia="Times New Roman" w:hAnsi="Arial"/>
                <w:sz w:val="18"/>
                <w:lang w:eastAsia="en-GB"/>
              </w:rPr>
              <w:t>to the UDM instance.</w:t>
            </w:r>
          </w:p>
          <w:p w14:paraId="1EBB071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If not provided, the UDM can serve any Routing Indicator.</w:t>
            </w:r>
          </w:p>
          <w:p w14:paraId="080CE098"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eastAsia="Times New Roman" w:cs="Arial"/>
                <w:szCs w:val="18"/>
                <w:lang w:eastAsia="en-GB"/>
              </w:rPr>
            </w:pPr>
            <w:r w:rsidRPr="004B47E6">
              <w:rPr>
                <w:rFonts w:eastAsia="Times New Roman" w:cs="Arial"/>
                <w:szCs w:val="18"/>
                <w:lang w:eastAsia="en-GB"/>
              </w:rPr>
              <w:t>Pattern: '^[0-9]{1,4}$'</w:t>
            </w:r>
          </w:p>
          <w:p w14:paraId="7110E0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noProof/>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F8B85D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169B2DD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5A3AD15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D7F06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D349F6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6D4A7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lang w:eastAsia="en-GB"/>
              </w:rPr>
              <w:t>isNullable: False</w:t>
            </w:r>
          </w:p>
        </w:tc>
      </w:tr>
      <w:tr w:rsidR="004B47E6" w:rsidRPr="004B47E6" w14:paraId="34C6A6F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85F42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UdmInfo.</w:t>
            </w:r>
            <w:r w:rsidRPr="004B47E6">
              <w:rPr>
                <w:rFonts w:ascii="Courier New" w:eastAsia="Times New Roman" w:hAnsi="Courier New"/>
                <w:sz w:val="18"/>
                <w:lang w:eastAsia="en-GB"/>
              </w:rPr>
              <w:t>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15F42D0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 xml:space="preserve">It represents </w:t>
            </w:r>
            <w:r w:rsidRPr="004B47E6">
              <w:rPr>
                <w:rFonts w:ascii="Arial" w:eastAsia="Times New Roman" w:hAnsi="Arial" w:cs="Arial"/>
                <w:sz w:val="18"/>
                <w:szCs w:val="18"/>
                <w:lang w:eastAsia="en-GB"/>
              </w:rPr>
              <w:t>list of ranges of Internal Group Identifiers whose profile data is available in the UDM instance.</w:t>
            </w:r>
          </w:p>
          <w:p w14:paraId="5370032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If not provided, it does not imply that the UDM supports all internal groups.</w:t>
            </w:r>
          </w:p>
          <w:p w14:paraId="0B354C4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6BB1A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2FD257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noProof/>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494170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InternalGroupIdRange</w:t>
            </w:r>
          </w:p>
          <w:p w14:paraId="204479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7E075C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B79884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006D9B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7F7496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lang w:eastAsia="en-GB"/>
              </w:rPr>
              <w:t>isNullable: False</w:t>
            </w:r>
          </w:p>
        </w:tc>
      </w:tr>
      <w:tr w:rsidR="004B47E6" w:rsidRPr="004B47E6" w14:paraId="03DD7CD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0034D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sz w:val="18"/>
                <w:lang w:eastAsia="en-GB"/>
              </w:rPr>
              <w:t>InternalGroupIdRange.start</w:t>
            </w:r>
          </w:p>
        </w:tc>
        <w:tc>
          <w:tcPr>
            <w:tcW w:w="4395" w:type="dxa"/>
            <w:tcBorders>
              <w:top w:val="single" w:sz="4" w:space="0" w:color="auto"/>
              <w:left w:val="single" w:sz="4" w:space="0" w:color="auto"/>
              <w:bottom w:val="single" w:sz="4" w:space="0" w:color="auto"/>
              <w:right w:val="single" w:sz="4" w:space="0" w:color="auto"/>
            </w:tcBorders>
          </w:tcPr>
          <w:p w14:paraId="56F751B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It indicates f</w:t>
            </w:r>
            <w:r w:rsidRPr="004B47E6">
              <w:rPr>
                <w:rFonts w:ascii="Arial" w:eastAsia="Times New Roman" w:hAnsi="Arial" w:cs="Arial"/>
                <w:sz w:val="18"/>
                <w:szCs w:val="18"/>
                <w:lang w:eastAsia="en-GB"/>
              </w:rPr>
              <w:t>irst value identifying the start of an identity range, to be used when the range of identities can be represented as a consecutive numeric range.</w:t>
            </w:r>
          </w:p>
          <w:p w14:paraId="6907A1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4DD66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noProof/>
                <w:sz w:val="18"/>
                <w:lang w:eastAsia="en-GB"/>
              </w:rPr>
            </w:pPr>
            <w:r w:rsidRPr="004B47E6">
              <w:rPr>
                <w:rFonts w:ascii="Arial" w:eastAsia="等线" w:hAnsi="Arial" w:cs="Arial"/>
                <w:sz w:val="18"/>
                <w:szCs w:val="18"/>
                <w:lang w:eastAsia="en-GB"/>
              </w:rPr>
              <w:t>allowedValues: N</w:t>
            </w:r>
            <w:r w:rsidRPr="004B47E6">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CB450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4C6EA2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4B4A30E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84298E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DF1D73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1D9995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1E506C4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0A5DA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sz w:val="18"/>
                <w:lang w:eastAsia="en-GB"/>
              </w:rPr>
              <w:t>InternalGroupIdRange.end</w:t>
            </w:r>
          </w:p>
        </w:tc>
        <w:tc>
          <w:tcPr>
            <w:tcW w:w="4395" w:type="dxa"/>
            <w:tcBorders>
              <w:top w:val="single" w:sz="4" w:space="0" w:color="auto"/>
              <w:left w:val="single" w:sz="4" w:space="0" w:color="auto"/>
              <w:bottom w:val="single" w:sz="4" w:space="0" w:color="auto"/>
              <w:right w:val="single" w:sz="4" w:space="0" w:color="auto"/>
            </w:tcBorders>
          </w:tcPr>
          <w:p w14:paraId="1FB8AA7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 xml:space="preserve">It indicates </w:t>
            </w:r>
            <w:r w:rsidRPr="004B47E6">
              <w:rPr>
                <w:rFonts w:ascii="Arial" w:eastAsia="Times New Roman" w:hAnsi="Arial" w:cs="Arial"/>
                <w:sz w:val="18"/>
                <w:szCs w:val="18"/>
                <w:lang w:eastAsia="en-GB"/>
              </w:rPr>
              <w:t>last value identifying the end of an identity range, to be used when the range of identities can be represented as a consecutive numeric range.</w:t>
            </w:r>
          </w:p>
          <w:p w14:paraId="0A6F567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C53F9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C8562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noProof/>
                <w:sz w:val="18"/>
                <w:lang w:eastAsia="en-GB"/>
              </w:rPr>
            </w:pPr>
            <w:r w:rsidRPr="004B47E6">
              <w:rPr>
                <w:rFonts w:ascii="Arial" w:eastAsia="等线" w:hAnsi="Arial" w:cs="Arial"/>
                <w:sz w:val="18"/>
                <w:szCs w:val="18"/>
                <w:lang w:eastAsia="en-GB"/>
              </w:rPr>
              <w:t>allowedValues: N</w:t>
            </w:r>
            <w:r w:rsidRPr="004B47E6">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41DC43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14FC687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3241515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EDA267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2033F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1A83D9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33DED72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56BB2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sz w:val="18"/>
                <w:lang w:eastAsia="en-GB"/>
              </w:rPr>
              <w:t>InternalGroupIdRange.pattern</w:t>
            </w:r>
          </w:p>
        </w:tc>
        <w:tc>
          <w:tcPr>
            <w:tcW w:w="4395" w:type="dxa"/>
            <w:tcBorders>
              <w:top w:val="single" w:sz="4" w:space="0" w:color="auto"/>
              <w:left w:val="single" w:sz="4" w:space="0" w:color="auto"/>
              <w:bottom w:val="single" w:sz="4" w:space="0" w:color="auto"/>
              <w:right w:val="single" w:sz="4" w:space="0" w:color="auto"/>
            </w:tcBorders>
          </w:tcPr>
          <w:p w14:paraId="3055CAF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 xml:space="preserve">It indicates </w:t>
            </w:r>
            <w:r w:rsidRPr="004B47E6">
              <w:rPr>
                <w:rFonts w:ascii="Arial" w:eastAsia="Times New Roman" w:hAnsi="Arial" w:cs="Arial"/>
                <w:sz w:val="18"/>
                <w:szCs w:val="18"/>
                <w:lang w:eastAsia="en-GB"/>
              </w:rPr>
              <w:t>pattern (regular expression according to the ECMA-262 dialect [75]) representing the set of identities belonging to this range. An identity value is considered part of the range if and only if the identity string fully matches the regular expression.</w:t>
            </w:r>
          </w:p>
          <w:p w14:paraId="66572CE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961AF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noProof/>
                <w:sz w:val="18"/>
                <w:lang w:eastAsia="en-GB"/>
              </w:rPr>
            </w:pPr>
            <w:r w:rsidRPr="004B47E6">
              <w:rPr>
                <w:rFonts w:ascii="Arial" w:eastAsia="等线" w:hAnsi="Arial" w:cs="Arial"/>
                <w:sz w:val="18"/>
                <w:szCs w:val="18"/>
                <w:lang w:eastAsia="en-GB"/>
              </w:rPr>
              <w:t>allowedValues: N</w:t>
            </w:r>
            <w:r w:rsidRPr="004B47E6">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3A2DD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4A12021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2FE7CC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6A95A7E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0A56FB0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5E9C2B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18BFB1E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F06DE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sz w:val="18"/>
                <w:lang w:eastAsia="en-GB"/>
              </w:rPr>
              <w:t>suciInfos</w:t>
            </w:r>
          </w:p>
        </w:tc>
        <w:tc>
          <w:tcPr>
            <w:tcW w:w="4395" w:type="dxa"/>
            <w:tcBorders>
              <w:top w:val="single" w:sz="4" w:space="0" w:color="auto"/>
              <w:left w:val="single" w:sz="4" w:space="0" w:color="auto"/>
              <w:bottom w:val="single" w:sz="4" w:space="0" w:color="auto"/>
              <w:right w:val="single" w:sz="4" w:space="0" w:color="auto"/>
            </w:tcBorders>
          </w:tcPr>
          <w:p w14:paraId="50B5DB8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represents list of SuciInfo. A SUCI that matches this information can be served by the UDM</w:t>
            </w:r>
            <w:r w:rsidRPr="004B47E6" w:rsidDel="00197EE4">
              <w:rPr>
                <w:rFonts w:ascii="Arial" w:eastAsia="Times New Roman" w:hAnsi="Arial" w:cs="Arial"/>
                <w:sz w:val="18"/>
                <w:szCs w:val="18"/>
                <w:lang w:eastAsia="zh-CN"/>
              </w:rPr>
              <w:t xml:space="preserve"> </w:t>
            </w:r>
            <w:r w:rsidRPr="004B47E6">
              <w:rPr>
                <w:rFonts w:ascii="Arial" w:eastAsia="Times New Roman" w:hAnsi="Arial" w:cs="Arial"/>
                <w:sz w:val="18"/>
                <w:szCs w:val="18"/>
                <w:lang w:eastAsia="zh-CN"/>
              </w:rPr>
              <w:t>.</w:t>
            </w:r>
          </w:p>
          <w:p w14:paraId="6BB31631"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 SUCI that matches all attributes of at least one entry in this array shall be considered as a match of this information.</w:t>
            </w:r>
          </w:p>
          <w:p w14:paraId="50673B5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noProof/>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35BE42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SuciInfo</w:t>
            </w:r>
          </w:p>
          <w:p w14:paraId="174C6F7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6A5C935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C8CBD5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3E491C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5DB4A5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0BA8B1C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1839D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sz w:val="18"/>
                <w:lang w:eastAsia="en-GB"/>
              </w:rPr>
              <w:t>routingInds</w:t>
            </w:r>
          </w:p>
        </w:tc>
        <w:tc>
          <w:tcPr>
            <w:tcW w:w="4395" w:type="dxa"/>
            <w:tcBorders>
              <w:top w:val="single" w:sz="4" w:space="0" w:color="auto"/>
              <w:left w:val="single" w:sz="4" w:space="0" w:color="auto"/>
              <w:bottom w:val="single" w:sz="4" w:space="0" w:color="auto"/>
              <w:right w:val="single" w:sz="4" w:space="0" w:color="auto"/>
            </w:tcBorders>
          </w:tcPr>
          <w:p w14:paraId="756FC7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It </w:t>
            </w:r>
            <w:r w:rsidRPr="004B47E6">
              <w:rPr>
                <w:rFonts w:ascii="Arial" w:eastAsia="Times New Roman" w:hAnsi="Arial"/>
                <w:sz w:val="18"/>
                <w:lang w:eastAsia="zh-CN"/>
              </w:rPr>
              <w:t xml:space="preserve">indicates served Routing Indicator </w:t>
            </w:r>
            <w:r w:rsidRPr="004B47E6">
              <w:rPr>
                <w:rFonts w:ascii="Arial" w:eastAsia="Times New Roman" w:hAnsi="Arial" w:cs="Arial"/>
                <w:sz w:val="18"/>
                <w:szCs w:val="18"/>
                <w:lang w:eastAsia="zh-CN"/>
              </w:rPr>
              <w:t>(see TS 23.003 [13], clause 2.2B)</w:t>
            </w:r>
            <w:r w:rsidRPr="004B47E6">
              <w:rPr>
                <w:rFonts w:ascii="Arial" w:eastAsia="Times New Roman" w:hAnsi="Arial"/>
                <w:sz w:val="18"/>
                <w:lang w:eastAsia="zh-CN"/>
              </w:rPr>
              <w:t>.</w:t>
            </w:r>
            <w:r w:rsidRPr="004B47E6">
              <w:rPr>
                <w:rFonts w:ascii="Arial" w:eastAsia="Times New Roman" w:hAnsi="Arial" w:cs="Arial"/>
                <w:sz w:val="18"/>
                <w:szCs w:val="18"/>
                <w:lang w:eastAsia="en-GB"/>
              </w:rPr>
              <w:t xml:space="preserve"> If not provided, the AUSF</w:t>
            </w:r>
            <w:r w:rsidRPr="004B47E6">
              <w:rPr>
                <w:rFonts w:ascii="Arial" w:eastAsia="Times New Roman" w:hAnsi="Arial" w:cs="Arial"/>
                <w:sz w:val="18"/>
                <w:szCs w:val="18"/>
                <w:lang w:eastAsia="zh-CN"/>
              </w:rPr>
              <w:t>/UDM</w:t>
            </w:r>
            <w:r w:rsidRPr="004B47E6">
              <w:rPr>
                <w:rFonts w:ascii="Arial" w:eastAsia="Times New Roman" w:hAnsi="Arial" w:cs="Arial"/>
                <w:sz w:val="18"/>
                <w:szCs w:val="18"/>
                <w:lang w:eastAsia="en-GB"/>
              </w:rPr>
              <w:t xml:space="preserve"> can serve any</w:t>
            </w:r>
            <w:r w:rsidRPr="004B47E6">
              <w:rPr>
                <w:rFonts w:ascii="Arial" w:eastAsia="Times New Roman" w:hAnsi="Arial" w:cs="Arial"/>
                <w:sz w:val="18"/>
                <w:szCs w:val="18"/>
                <w:lang w:eastAsia="zh-CN"/>
              </w:rPr>
              <w:t xml:space="preserve"> Routing Indicator.</w:t>
            </w:r>
          </w:p>
          <w:p w14:paraId="5C5561E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299CB8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12220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noProof/>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55271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06EA911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6FCD8F2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BF8A2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C6DCE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B94EF2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lang w:eastAsia="en-GB"/>
              </w:rPr>
              <w:t>isNullable: False</w:t>
            </w:r>
          </w:p>
        </w:tc>
      </w:tr>
      <w:tr w:rsidR="004B47E6" w:rsidRPr="004B47E6" w14:paraId="3328782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B8A84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sz w:val="18"/>
                <w:lang w:eastAsia="en-GB"/>
              </w:rPr>
              <w:t>hNwPubKeyIds</w:t>
            </w:r>
          </w:p>
        </w:tc>
        <w:tc>
          <w:tcPr>
            <w:tcW w:w="4395" w:type="dxa"/>
            <w:tcBorders>
              <w:top w:val="single" w:sz="4" w:space="0" w:color="auto"/>
              <w:left w:val="single" w:sz="4" w:space="0" w:color="auto"/>
              <w:bottom w:val="single" w:sz="4" w:space="0" w:color="auto"/>
              <w:right w:val="single" w:sz="4" w:space="0" w:color="auto"/>
            </w:tcBorders>
          </w:tcPr>
          <w:p w14:paraId="041CCA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It </w:t>
            </w:r>
            <w:r w:rsidRPr="004B47E6">
              <w:rPr>
                <w:rFonts w:ascii="Arial" w:eastAsia="Times New Roman" w:hAnsi="Arial"/>
                <w:sz w:val="18"/>
                <w:lang w:eastAsia="zh-CN"/>
              </w:rPr>
              <w:t xml:space="preserve">indicating served Home Network Public Key </w:t>
            </w:r>
            <w:r w:rsidRPr="004B47E6">
              <w:rPr>
                <w:rFonts w:ascii="Arial" w:eastAsia="Times New Roman" w:hAnsi="Arial" w:cs="Arial"/>
                <w:sz w:val="18"/>
                <w:szCs w:val="18"/>
                <w:lang w:eastAsia="zh-CN"/>
              </w:rPr>
              <w:t>(see TS 23.003 [13], clause 2.2B)</w:t>
            </w:r>
            <w:r w:rsidRPr="004B47E6">
              <w:rPr>
                <w:rFonts w:ascii="Arial" w:eastAsia="Times New Roman" w:hAnsi="Arial"/>
                <w:sz w:val="18"/>
                <w:lang w:eastAsia="zh-CN"/>
              </w:rPr>
              <w:t>.</w:t>
            </w:r>
            <w:r w:rsidRPr="004B47E6">
              <w:rPr>
                <w:rFonts w:ascii="Arial" w:eastAsia="Times New Roman" w:hAnsi="Arial" w:cs="Arial"/>
                <w:sz w:val="18"/>
                <w:szCs w:val="18"/>
                <w:lang w:eastAsia="en-GB"/>
              </w:rPr>
              <w:t xml:space="preserve"> If not provided, the AUSF</w:t>
            </w:r>
            <w:r w:rsidRPr="004B47E6">
              <w:rPr>
                <w:rFonts w:ascii="Arial" w:eastAsia="Times New Roman" w:hAnsi="Arial" w:cs="Arial"/>
                <w:sz w:val="18"/>
                <w:szCs w:val="18"/>
                <w:lang w:eastAsia="zh-CN"/>
              </w:rPr>
              <w:t>/UDM</w:t>
            </w:r>
            <w:r w:rsidRPr="004B47E6">
              <w:rPr>
                <w:rFonts w:ascii="Arial" w:eastAsia="Times New Roman" w:hAnsi="Arial" w:cs="Arial"/>
                <w:sz w:val="18"/>
                <w:szCs w:val="18"/>
                <w:lang w:eastAsia="en-GB"/>
              </w:rPr>
              <w:t xml:space="preserve"> can serve any</w:t>
            </w:r>
            <w:r w:rsidRPr="004B47E6">
              <w:rPr>
                <w:rFonts w:ascii="Arial" w:eastAsia="Times New Roman" w:hAnsi="Arial" w:cs="Arial"/>
                <w:sz w:val="18"/>
                <w:szCs w:val="18"/>
                <w:lang w:eastAsia="zh-CN"/>
              </w:rPr>
              <w:t xml:space="preserve"> public key.</w:t>
            </w:r>
          </w:p>
          <w:p w14:paraId="5F93F28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49CC9E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49E8A2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noProof/>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CA7916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Integer</w:t>
            </w:r>
          </w:p>
          <w:p w14:paraId="438315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16EC435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00DF52B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274291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D593A9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lang w:eastAsia="en-GB"/>
              </w:rPr>
              <w:t>isNullable: False</w:t>
            </w:r>
          </w:p>
        </w:tc>
      </w:tr>
      <w:tr w:rsidR="004B47E6" w:rsidRPr="004B47E6" w14:paraId="7B6C061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97079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UDRFunction.</w:t>
            </w:r>
            <w:r w:rsidRPr="004B47E6">
              <w:rPr>
                <w:rFonts w:ascii="Courier New" w:eastAsia="Times New Roman" w:hAnsi="Courier New" w:cs="Courier New"/>
                <w:sz w:val="18"/>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670BE92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indicates the identity of the UDR group that is served by the UDR instance.</w:t>
            </w:r>
          </w:p>
          <w:p w14:paraId="4EFBD6C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If not provided, the UDR instance does not pertain to any UDR group.</w:t>
            </w:r>
          </w:p>
          <w:p w14:paraId="2E6B06B4"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sz w:val="18"/>
                <w:lang w:eastAsia="en-GB"/>
              </w:rPr>
            </w:pPr>
          </w:p>
          <w:p w14:paraId="5AECF7A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FE516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22A321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673D3FC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33C55DA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5A5F8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B3F033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2300DE3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326C6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7B75B9B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represents list of ranges of SUPI's whose profile data is available in the UDR instance.</w:t>
            </w:r>
          </w:p>
          <w:p w14:paraId="6E622C3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474653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6FEEFD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E8627D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SupiRange</w:t>
            </w:r>
          </w:p>
          <w:p w14:paraId="3BB34F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68F342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738FE3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07CED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3BBB4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1A1C342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59C19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lastRenderedPageBreak/>
              <w:t>UdrInfo.gpsiRanges</w:t>
            </w:r>
          </w:p>
        </w:tc>
        <w:tc>
          <w:tcPr>
            <w:tcW w:w="4395" w:type="dxa"/>
            <w:tcBorders>
              <w:top w:val="single" w:sz="4" w:space="0" w:color="auto"/>
              <w:left w:val="single" w:sz="4" w:space="0" w:color="auto"/>
              <w:bottom w:val="single" w:sz="4" w:space="0" w:color="auto"/>
              <w:right w:val="single" w:sz="4" w:space="0" w:color="auto"/>
            </w:tcBorders>
          </w:tcPr>
          <w:p w14:paraId="5563AC7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represents list of ranges of GPSIs whose profile data is available in the UDR instance.</w:t>
            </w:r>
          </w:p>
          <w:p w14:paraId="6BDD4F4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2437AAD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06A1D5B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991B97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IdentityRange</w:t>
            </w:r>
          </w:p>
          <w:p w14:paraId="36858D4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3C88F4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D0CE61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2E529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C815EB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54AE3DE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099E8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57144D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represents list of ranges of external groups whose profile data is available in the UDR instance.</w:t>
            </w:r>
          </w:p>
          <w:p w14:paraId="40F3F5F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6A3070C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5F627C6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04B18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IdentityRange</w:t>
            </w:r>
          </w:p>
          <w:p w14:paraId="3BEBE00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62FF1A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FB420A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C54D1D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D035A5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654AD61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88E55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sharedDataIdRanges</w:t>
            </w:r>
          </w:p>
        </w:tc>
        <w:tc>
          <w:tcPr>
            <w:tcW w:w="4395" w:type="dxa"/>
            <w:tcBorders>
              <w:top w:val="single" w:sz="4" w:space="0" w:color="auto"/>
              <w:left w:val="single" w:sz="4" w:space="0" w:color="auto"/>
              <w:bottom w:val="single" w:sz="4" w:space="0" w:color="auto"/>
              <w:right w:val="single" w:sz="4" w:space="0" w:color="auto"/>
            </w:tcBorders>
          </w:tcPr>
          <w:p w14:paraId="0DD3E799"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sz w:val="18"/>
                <w:lang w:eastAsia="en-GB"/>
              </w:rPr>
            </w:pPr>
            <w:r w:rsidRPr="004B47E6">
              <w:rPr>
                <w:rFonts w:ascii="Arial" w:eastAsia="Times New Roman" w:hAnsi="Arial"/>
                <w:sz w:val="18"/>
                <w:lang w:eastAsia="en-GB"/>
              </w:rPr>
              <w:t>It represents list of ranges of Shared Data IDs that identify shared data available in the UDR instance.</w:t>
            </w:r>
          </w:p>
          <w:p w14:paraId="15687EA6"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sz w:val="18"/>
                <w:lang w:eastAsia="en-GB"/>
              </w:rPr>
            </w:pPr>
          </w:p>
          <w:p w14:paraId="64CF644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3468D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SharedDataIdRange</w:t>
            </w:r>
          </w:p>
          <w:p w14:paraId="44A49B9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79F218E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7B1F1A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09002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FBD1E9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3BD010A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038D9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SharedDataIdRange.pattern</w:t>
            </w:r>
          </w:p>
        </w:tc>
        <w:tc>
          <w:tcPr>
            <w:tcW w:w="4395" w:type="dxa"/>
            <w:tcBorders>
              <w:top w:val="single" w:sz="4" w:space="0" w:color="auto"/>
              <w:left w:val="single" w:sz="4" w:space="0" w:color="auto"/>
              <w:bottom w:val="single" w:sz="4" w:space="0" w:color="auto"/>
              <w:right w:val="single" w:sz="4" w:space="0" w:color="auto"/>
            </w:tcBorders>
          </w:tcPr>
          <w:p w14:paraId="3A5BA8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indicates the pattern (regular expression according to the ECMA-262 dialect [75]) representing the set of SharedDataIds belonging to this range. A SharedDataId value is considered part of the range if and only if the SharedDataId string fully matches the regular expression.</w:t>
            </w:r>
          </w:p>
          <w:p w14:paraId="696B97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FB194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EXAMPLE: sharedDataId range. "123456-sharedAmData{localID}" where "123456" is the HPLMN id (i.e. MCC followed by MNC) and "{localID}" can be any string.</w:t>
            </w:r>
          </w:p>
          <w:p w14:paraId="3A96292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JSON: { "pattern": "^123456-sharedAmData.+$" }</w:t>
            </w:r>
          </w:p>
          <w:p w14:paraId="2DB6785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C32948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B7864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64BAD05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6DD823E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7E61D8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20777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3923A3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67BA29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1B5A6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udsfInfo</w:t>
            </w:r>
          </w:p>
        </w:tc>
        <w:tc>
          <w:tcPr>
            <w:tcW w:w="4395" w:type="dxa"/>
            <w:tcBorders>
              <w:top w:val="single" w:sz="4" w:space="0" w:color="auto"/>
              <w:left w:val="single" w:sz="4" w:space="0" w:color="auto"/>
              <w:bottom w:val="single" w:sz="4" w:space="0" w:color="auto"/>
              <w:right w:val="single" w:sz="4" w:space="0" w:color="auto"/>
            </w:tcBorders>
          </w:tcPr>
          <w:p w14:paraId="0C6871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attribute represents information related to UDSF, as described in clause 6.1.6.2.63 of TS 29.510 [23]. </w:t>
            </w:r>
          </w:p>
          <w:p w14:paraId="1DD6D89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63F45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44D13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BFF89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UdsFInfo</w:t>
            </w:r>
          </w:p>
          <w:p w14:paraId="0558737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2D52A56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6A110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C01F5E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2439A1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FF9835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19A89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UdsfInfo.groupId</w:t>
            </w:r>
          </w:p>
        </w:tc>
        <w:tc>
          <w:tcPr>
            <w:tcW w:w="4395" w:type="dxa"/>
            <w:tcBorders>
              <w:top w:val="single" w:sz="4" w:space="0" w:color="auto"/>
              <w:left w:val="single" w:sz="4" w:space="0" w:color="auto"/>
              <w:bottom w:val="single" w:sz="4" w:space="0" w:color="auto"/>
              <w:right w:val="single" w:sz="4" w:space="0" w:color="auto"/>
            </w:tcBorders>
          </w:tcPr>
          <w:p w14:paraId="2366717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identity of the UDSF group that is served by the UDSF instance.</w:t>
            </w:r>
          </w:p>
          <w:p w14:paraId="2C1CBC5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If not provided, the UDSF instance does not pertain to any UDSF group.</w:t>
            </w:r>
          </w:p>
          <w:p w14:paraId="657195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191231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7FB6D6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13A1495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2D881DB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9E8163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7AA4DE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B7B305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2FBBB2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31953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UdsfInfo.supiRanges</w:t>
            </w:r>
          </w:p>
        </w:tc>
        <w:tc>
          <w:tcPr>
            <w:tcW w:w="4395" w:type="dxa"/>
            <w:tcBorders>
              <w:top w:val="single" w:sz="4" w:space="0" w:color="auto"/>
              <w:left w:val="single" w:sz="4" w:space="0" w:color="auto"/>
              <w:bottom w:val="single" w:sz="4" w:space="0" w:color="auto"/>
              <w:right w:val="single" w:sz="4" w:space="0" w:color="auto"/>
            </w:tcBorders>
          </w:tcPr>
          <w:p w14:paraId="433691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a list of ranges of SUPIs whose profile data is available in the UDSF instance</w:t>
            </w:r>
          </w:p>
          <w:p w14:paraId="1F65E9C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If </w:t>
            </w:r>
            <w:r w:rsidRPr="004B47E6">
              <w:rPr>
                <w:rFonts w:ascii="Arial" w:eastAsia="Times New Roman" w:hAnsi="Arial"/>
                <w:sz w:val="18"/>
                <w:lang w:eastAsia="en-GB"/>
              </w:rPr>
              <w:t>not provided, then the UDSF can serve any SUPI range.</w:t>
            </w:r>
          </w:p>
          <w:p w14:paraId="23C5241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D059E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BA45D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SupiRange</w:t>
            </w:r>
          </w:p>
          <w:p w14:paraId="2BB2928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7CACF0D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119FEB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3F16A7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3363E2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797911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46D41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UdsfInfo.</w:t>
            </w:r>
            <w:r w:rsidRPr="004B47E6">
              <w:rPr>
                <w:rFonts w:ascii="Courier New" w:eastAsia="Times New Roman" w:hAnsi="Courier New" w:cs="Courier New"/>
                <w:sz w:val="18"/>
                <w:lang w:eastAsia="zh-CN"/>
              </w:rPr>
              <w:t>storageIdRanges</w:t>
            </w:r>
          </w:p>
        </w:tc>
        <w:tc>
          <w:tcPr>
            <w:tcW w:w="4395" w:type="dxa"/>
            <w:tcBorders>
              <w:top w:val="single" w:sz="4" w:space="0" w:color="auto"/>
              <w:left w:val="single" w:sz="4" w:space="0" w:color="auto"/>
              <w:bottom w:val="single" w:sz="4" w:space="0" w:color="auto"/>
              <w:right w:val="single" w:sz="4" w:space="0" w:color="auto"/>
            </w:tcBorders>
          </w:tcPr>
          <w:p w14:paraId="7E42DD1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a map (list of key-value pairs) where realmId serves as key and each value in the map is an array of IdentityRanges. Each IdentityRange is a range of storageIds. A UDSF complying with this version of the specification shall include this IE.</w:t>
            </w:r>
          </w:p>
          <w:p w14:paraId="662926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Absence indicates that the UDSF's supported realms and storages are determined by the UDSF's consumer by other means such as local provisioning.</w:t>
            </w:r>
          </w:p>
          <w:p w14:paraId="53B8F6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9C2EE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65368D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IdentityRange</w:t>
            </w:r>
          </w:p>
          <w:p w14:paraId="08E9A2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06118A0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69E912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2D7A57B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982BCF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7EE91B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A5FEE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seppInfo</w:t>
            </w:r>
          </w:p>
        </w:tc>
        <w:tc>
          <w:tcPr>
            <w:tcW w:w="4395" w:type="dxa"/>
            <w:tcBorders>
              <w:top w:val="single" w:sz="4" w:space="0" w:color="auto"/>
              <w:left w:val="single" w:sz="4" w:space="0" w:color="auto"/>
              <w:bottom w:val="single" w:sz="4" w:space="0" w:color="auto"/>
              <w:right w:val="single" w:sz="4" w:space="0" w:color="auto"/>
            </w:tcBorders>
          </w:tcPr>
          <w:p w14:paraId="17303B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attributes represents information of a SEPP Instance, as described in clause </w:t>
            </w:r>
            <w:r w:rsidRPr="004B47E6">
              <w:rPr>
                <w:rFonts w:ascii="Arial" w:eastAsia="Times New Roman" w:hAnsi="Arial"/>
                <w:sz w:val="18"/>
                <w:lang w:eastAsia="en-GB"/>
              </w:rPr>
              <w:t xml:space="preserve">6.1.6.2.72 </w:t>
            </w:r>
            <w:r w:rsidRPr="004B47E6">
              <w:rPr>
                <w:rFonts w:ascii="Arial" w:eastAsia="Times New Roman" w:hAnsi="Arial" w:cs="Arial"/>
                <w:sz w:val="18"/>
                <w:szCs w:val="18"/>
                <w:lang w:eastAsia="en-GB"/>
              </w:rPr>
              <w:t>of TS 29.510 [23].</w:t>
            </w:r>
          </w:p>
          <w:p w14:paraId="30548ED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6F7F8F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217CE8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65C3D2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SeppInfo</w:t>
            </w:r>
          </w:p>
          <w:p w14:paraId="5BA409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3F1B62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8A4E5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90566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F2F62D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CE879E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57FBC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lastRenderedPageBreak/>
              <w:t>seppPrefix</w:t>
            </w:r>
          </w:p>
        </w:tc>
        <w:tc>
          <w:tcPr>
            <w:tcW w:w="4395" w:type="dxa"/>
            <w:tcBorders>
              <w:top w:val="single" w:sz="4" w:space="0" w:color="auto"/>
              <w:left w:val="single" w:sz="4" w:space="0" w:color="auto"/>
              <w:bottom w:val="single" w:sz="4" w:space="0" w:color="auto"/>
              <w:right w:val="single" w:sz="4" w:space="0" w:color="auto"/>
            </w:tcBorders>
          </w:tcPr>
          <w:p w14:paraId="18620DC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attributes represents optional deployment specific string used to construct the apiRoot of the next hop SEPP, as described in clause 6.10 of TS 29.500 [76].</w:t>
            </w:r>
          </w:p>
          <w:p w14:paraId="04B67B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7ACEE4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03D57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7C51ED0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6DFF6D1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B0867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C64DAB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426BB3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DCBE26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988B3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seppPorts</w:t>
            </w:r>
          </w:p>
        </w:tc>
        <w:tc>
          <w:tcPr>
            <w:tcW w:w="4395" w:type="dxa"/>
            <w:tcBorders>
              <w:top w:val="single" w:sz="4" w:space="0" w:color="auto"/>
              <w:left w:val="single" w:sz="4" w:space="0" w:color="auto"/>
              <w:bottom w:val="single" w:sz="4" w:space="0" w:color="auto"/>
              <w:right w:val="single" w:sz="4" w:space="0" w:color="auto"/>
            </w:tcBorders>
          </w:tcPr>
          <w:p w14:paraId="1021E5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attributes represents SEPP port number(s) for HTTP and/or HTTPS</w:t>
            </w:r>
            <w:r w:rsidRPr="004B47E6">
              <w:rPr>
                <w:rFonts w:ascii="宋体" w:eastAsia="Times New Roman" w:hAnsi="宋体" w:cs="宋体"/>
                <w:sz w:val="18"/>
                <w:szCs w:val="18"/>
                <w:lang w:eastAsia="zh-CN"/>
              </w:rPr>
              <w:t>.</w:t>
            </w:r>
          </w:p>
          <w:p w14:paraId="7F6B204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BC2E91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shall be present if the SEPP uses non-default HTTP and/or HTTPS ports</w:t>
            </w:r>
            <w:r w:rsidRPr="004B47E6">
              <w:rPr>
                <w:rFonts w:ascii="Arial" w:eastAsia="Times New Roman" w:hAnsi="Arial"/>
                <w:sz w:val="18"/>
                <w:lang w:eastAsia="en-GB"/>
              </w:rPr>
              <w:t xml:space="preserve">. </w:t>
            </w:r>
            <w:r w:rsidRPr="004B47E6">
              <w:rPr>
                <w:rFonts w:ascii="Arial" w:eastAsia="Times New Roman" w:hAnsi="Arial" w:cs="Arial"/>
                <w:sz w:val="18"/>
                <w:szCs w:val="18"/>
                <w:lang w:eastAsia="en-GB"/>
              </w:rPr>
              <w:t>When present, it shall contain the HTTP and/or HTTPS ports.</w:t>
            </w:r>
          </w:p>
          <w:p w14:paraId="0F73E28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6BC72F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The key of the map shall be "http" or "https".</w:t>
            </w:r>
          </w:p>
          <w:p w14:paraId="5387CA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The value shall indicate the port number for HTTP or HTTPS respectively.</w:t>
            </w:r>
          </w:p>
          <w:p w14:paraId="1B5F654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Minimum: 0 Maximum: 65535</w:t>
            </w:r>
          </w:p>
          <w:p w14:paraId="35BC7D9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B2A601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p w14:paraId="43B6586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456B65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44269A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17EF851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5AD0891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0D27D5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C32A40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5A4380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B89FC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remotePlmnList</w:t>
            </w:r>
          </w:p>
        </w:tc>
        <w:tc>
          <w:tcPr>
            <w:tcW w:w="4395" w:type="dxa"/>
            <w:tcBorders>
              <w:top w:val="single" w:sz="4" w:space="0" w:color="auto"/>
              <w:left w:val="single" w:sz="4" w:space="0" w:color="auto"/>
              <w:bottom w:val="single" w:sz="4" w:space="0" w:color="auto"/>
              <w:right w:val="single" w:sz="4" w:space="0" w:color="auto"/>
            </w:tcBorders>
          </w:tcPr>
          <w:p w14:paraId="42D61E0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a list of remote PLMNs reachable through the SEPP.</w:t>
            </w:r>
          </w:p>
          <w:p w14:paraId="2B4C08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The absence of this attribute indicates that any PLMN is reachable through the SEPP.</w:t>
            </w:r>
          </w:p>
          <w:p w14:paraId="1F005AE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BAAFB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98D723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PlmnId</w:t>
            </w:r>
          </w:p>
          <w:p w14:paraId="626306C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0C083B5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32D8544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302667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C6765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417623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06D82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remoteSnpnList</w:t>
            </w:r>
          </w:p>
        </w:tc>
        <w:tc>
          <w:tcPr>
            <w:tcW w:w="4395" w:type="dxa"/>
            <w:tcBorders>
              <w:top w:val="single" w:sz="4" w:space="0" w:color="auto"/>
              <w:left w:val="single" w:sz="4" w:space="0" w:color="auto"/>
              <w:bottom w:val="single" w:sz="4" w:space="0" w:color="auto"/>
              <w:right w:val="single" w:sz="4" w:space="0" w:color="auto"/>
            </w:tcBorders>
          </w:tcPr>
          <w:p w14:paraId="399E7DE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attributes represents list of remote SNPNs reachable through the SEPP.</w:t>
            </w:r>
          </w:p>
          <w:p w14:paraId="1050A99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The absence of this attribute indicates that no SNPN is reachable through the SEPP.</w:t>
            </w:r>
          </w:p>
          <w:p w14:paraId="0187A35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B91CF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3D89A2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PlmnIdNid</w:t>
            </w:r>
          </w:p>
          <w:p w14:paraId="179EB6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3EDDF1A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638D72C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447942F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B09DAA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FE96C8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1E939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en-GB"/>
              </w:rPr>
              <w:t>scpDomainInfoList</w:t>
            </w:r>
          </w:p>
        </w:tc>
        <w:tc>
          <w:tcPr>
            <w:tcW w:w="4395" w:type="dxa"/>
            <w:tcBorders>
              <w:top w:val="single" w:sz="4" w:space="0" w:color="auto"/>
              <w:left w:val="single" w:sz="4" w:space="0" w:color="auto"/>
              <w:bottom w:val="single" w:sz="4" w:space="0" w:color="auto"/>
              <w:right w:val="single" w:sz="4" w:space="0" w:color="auto"/>
            </w:tcBorders>
          </w:tcPr>
          <w:p w14:paraId="401104F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attributes represents SCP domain specific information</w:t>
            </w:r>
            <w:r w:rsidRPr="004B47E6">
              <w:rPr>
                <w:rFonts w:ascii="Arial" w:eastAsia="Times New Roman" w:hAnsi="Arial"/>
                <w:sz w:val="18"/>
                <w:lang w:eastAsia="en-GB"/>
              </w:rPr>
              <w:t xml:space="preserve"> of the SCP that differs from the common information in NFProfile data type</w:t>
            </w:r>
            <w:r w:rsidRPr="004B47E6">
              <w:rPr>
                <w:rFonts w:ascii="Arial" w:eastAsia="Times New Roman" w:hAnsi="Arial" w:cs="Arial"/>
                <w:sz w:val="18"/>
                <w:szCs w:val="18"/>
                <w:lang w:eastAsia="en-GB"/>
              </w:rPr>
              <w:t xml:space="preserve">. The key of the map shall be the string identifying an SCP domain. </w:t>
            </w:r>
          </w:p>
          <w:p w14:paraId="67F91E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B10FE2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 xml:space="preserve">allowedValues: </w:t>
            </w:r>
            <w:r w:rsidRPr="004B47E6">
              <w:rPr>
                <w:rFonts w:ascii="Arial" w:eastAsia="Times New Roman" w:hAnsi="Arial" w:cs="Arial"/>
                <w:sz w:val="18"/>
                <w:szCs w:val="18"/>
                <w:lang w:eastAsia="en-GB"/>
              </w:rPr>
              <w:t>N/A</w:t>
            </w:r>
          </w:p>
        </w:tc>
        <w:tc>
          <w:tcPr>
            <w:tcW w:w="1897" w:type="dxa"/>
            <w:tcBorders>
              <w:top w:val="single" w:sz="4" w:space="0" w:color="auto"/>
              <w:left w:val="single" w:sz="4" w:space="0" w:color="auto"/>
              <w:bottom w:val="single" w:sz="4" w:space="0" w:color="auto"/>
              <w:right w:val="single" w:sz="4" w:space="0" w:color="auto"/>
            </w:tcBorders>
          </w:tcPr>
          <w:p w14:paraId="35F2439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type: ScpDomainInfo</w:t>
            </w:r>
          </w:p>
          <w:p w14:paraId="2A176DD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multiplicity: 1..*</w:t>
            </w:r>
          </w:p>
          <w:p w14:paraId="5FDCB7B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31813B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45CFC5C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EE3B02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2C1CE8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F494B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szCs w:val="18"/>
                <w:lang w:eastAsia="en-GB"/>
              </w:rPr>
              <w:t>scpPrefix</w:t>
            </w:r>
          </w:p>
        </w:tc>
        <w:tc>
          <w:tcPr>
            <w:tcW w:w="4395" w:type="dxa"/>
            <w:tcBorders>
              <w:top w:val="single" w:sz="4" w:space="0" w:color="auto"/>
              <w:left w:val="single" w:sz="4" w:space="0" w:color="auto"/>
              <w:bottom w:val="single" w:sz="4" w:space="0" w:color="auto"/>
              <w:right w:val="single" w:sz="4" w:space="0" w:color="auto"/>
            </w:tcBorders>
          </w:tcPr>
          <w:p w14:paraId="29FAE48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Optional deployment specific string used to construct the apiRoot of the next hop SCP, as described in clause 6.10 of </w:t>
            </w:r>
            <w:r w:rsidRPr="004B47E6">
              <w:rPr>
                <w:rFonts w:ascii="Arial" w:eastAsia="Times New Roman" w:hAnsi="Arial"/>
                <w:sz w:val="18"/>
                <w:lang w:eastAsia="en-GB"/>
              </w:rPr>
              <w:t>TS 29.500 [76]</w:t>
            </w:r>
            <w:r w:rsidRPr="004B47E6">
              <w:rPr>
                <w:rFonts w:ascii="Arial" w:eastAsia="Times New Roman" w:hAnsi="Arial" w:cs="Arial"/>
                <w:sz w:val="18"/>
                <w:szCs w:val="18"/>
                <w:lang w:eastAsia="en-GB"/>
              </w:rPr>
              <w:t>.</w:t>
            </w:r>
          </w:p>
          <w:p w14:paraId="191D44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2E7B2D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DC5CDA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 xml:space="preserve">allowedValues: </w:t>
            </w:r>
            <w:r w:rsidRPr="004B47E6">
              <w:rPr>
                <w:rFonts w:ascii="Arial" w:eastAsia="Times New Roman" w:hAnsi="Arial" w:cs="Arial"/>
                <w:sz w:val="18"/>
                <w:szCs w:val="18"/>
                <w:lang w:eastAsia="en-GB"/>
              </w:rPr>
              <w:t>N/A</w:t>
            </w:r>
          </w:p>
        </w:tc>
        <w:tc>
          <w:tcPr>
            <w:tcW w:w="1897" w:type="dxa"/>
            <w:tcBorders>
              <w:top w:val="single" w:sz="4" w:space="0" w:color="auto"/>
              <w:left w:val="single" w:sz="4" w:space="0" w:color="auto"/>
              <w:bottom w:val="single" w:sz="4" w:space="0" w:color="auto"/>
              <w:right w:val="single" w:sz="4" w:space="0" w:color="auto"/>
            </w:tcBorders>
          </w:tcPr>
          <w:p w14:paraId="086F8C2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type: String</w:t>
            </w:r>
          </w:p>
          <w:p w14:paraId="3A60CA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2E446C0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Ordered: N/A</w:t>
            </w:r>
          </w:p>
          <w:p w14:paraId="11F1543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238654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891F7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45B6EC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1C02E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szCs w:val="18"/>
                <w:lang w:eastAsia="en-GB"/>
              </w:rPr>
              <w:t>scpPorts</w:t>
            </w:r>
          </w:p>
        </w:tc>
        <w:tc>
          <w:tcPr>
            <w:tcW w:w="4395" w:type="dxa"/>
            <w:tcBorders>
              <w:top w:val="single" w:sz="4" w:space="0" w:color="auto"/>
              <w:left w:val="single" w:sz="4" w:space="0" w:color="auto"/>
              <w:bottom w:val="single" w:sz="4" w:space="0" w:color="auto"/>
              <w:right w:val="single" w:sz="4" w:space="0" w:color="auto"/>
            </w:tcBorders>
          </w:tcPr>
          <w:p w14:paraId="3DA8422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attributes represents SCP port number(s) for HTTP and/or HTTPS.</w:t>
            </w:r>
          </w:p>
          <w:p w14:paraId="7AFF34D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B9A6E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shall be present if the SCP uses non-default HTTP and/or HTTPS ports and if the SCP does not provision port information within ScpDomainInfo for each SCP domain it belongs to.</w:t>
            </w:r>
          </w:p>
          <w:p w14:paraId="5E8460C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178239E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 xml:space="preserve">allowedValues: </w:t>
            </w:r>
            <w:r w:rsidRPr="004B47E6">
              <w:rPr>
                <w:rFonts w:ascii="Arial" w:eastAsia="Times New Roman" w:hAnsi="Arial" w:cs="Arial"/>
                <w:sz w:val="18"/>
                <w:szCs w:val="18"/>
                <w:lang w:eastAsia="en-GB"/>
              </w:rPr>
              <w:t>0 - 65535</w:t>
            </w:r>
          </w:p>
        </w:tc>
        <w:tc>
          <w:tcPr>
            <w:tcW w:w="1897" w:type="dxa"/>
            <w:tcBorders>
              <w:top w:val="single" w:sz="4" w:space="0" w:color="auto"/>
              <w:left w:val="single" w:sz="4" w:space="0" w:color="auto"/>
              <w:bottom w:val="single" w:sz="4" w:space="0" w:color="auto"/>
              <w:right w:val="single" w:sz="4" w:space="0" w:color="auto"/>
            </w:tcBorders>
          </w:tcPr>
          <w:p w14:paraId="79F3BA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type: Integer</w:t>
            </w:r>
          </w:p>
          <w:p w14:paraId="1637E6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multiplicity: 1..*</w:t>
            </w:r>
          </w:p>
          <w:p w14:paraId="79800E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0B8552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AA7BC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FFDBD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C70FC4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B69B1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szCs w:val="18"/>
                <w:lang w:eastAsia="en-GB"/>
              </w:rPr>
              <w:t>addressDomains</w:t>
            </w:r>
          </w:p>
        </w:tc>
        <w:tc>
          <w:tcPr>
            <w:tcW w:w="4395" w:type="dxa"/>
            <w:tcBorders>
              <w:top w:val="single" w:sz="4" w:space="0" w:color="auto"/>
              <w:left w:val="single" w:sz="4" w:space="0" w:color="auto"/>
              <w:bottom w:val="single" w:sz="4" w:space="0" w:color="auto"/>
              <w:right w:val="single" w:sz="4" w:space="0" w:color="auto"/>
            </w:tcBorders>
          </w:tcPr>
          <w:p w14:paraId="0269B6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Pattern (regular expression according to the ECMA-262 dialect [75]) representing the address domain names reachable through the SCP.</w:t>
            </w:r>
          </w:p>
          <w:p w14:paraId="2C82763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3FF081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Absence of this IE indicates the SCP can reach any address domain names in the SCP domain(s) it belongs to.</w:t>
            </w:r>
          </w:p>
          <w:p w14:paraId="09E508A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288F8E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 xml:space="preserve">allowedValues: </w:t>
            </w:r>
            <w:r w:rsidRPr="004B47E6">
              <w:rPr>
                <w:rFonts w:ascii="Arial" w:eastAsia="Times New Roman" w:hAnsi="Arial" w:cs="Arial"/>
                <w:sz w:val="18"/>
                <w:szCs w:val="18"/>
                <w:lang w:eastAsia="en-GB"/>
              </w:rPr>
              <w:t>N/A</w:t>
            </w:r>
          </w:p>
        </w:tc>
        <w:tc>
          <w:tcPr>
            <w:tcW w:w="1897" w:type="dxa"/>
            <w:tcBorders>
              <w:top w:val="single" w:sz="4" w:space="0" w:color="auto"/>
              <w:left w:val="single" w:sz="4" w:space="0" w:color="auto"/>
              <w:bottom w:val="single" w:sz="4" w:space="0" w:color="auto"/>
              <w:right w:val="single" w:sz="4" w:space="0" w:color="auto"/>
            </w:tcBorders>
          </w:tcPr>
          <w:p w14:paraId="4BC0BB4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type: String</w:t>
            </w:r>
          </w:p>
          <w:p w14:paraId="3BDCC5E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 xml:space="preserve">multiplicity: 1..* </w:t>
            </w:r>
          </w:p>
          <w:p w14:paraId="1FA194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4C21B5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59FD7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01F50F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34845C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8BEC2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lastRenderedPageBreak/>
              <w:t>ScpInfo.ipv4Addresses</w:t>
            </w:r>
          </w:p>
        </w:tc>
        <w:tc>
          <w:tcPr>
            <w:tcW w:w="4395" w:type="dxa"/>
            <w:tcBorders>
              <w:top w:val="single" w:sz="4" w:space="0" w:color="auto"/>
              <w:left w:val="single" w:sz="4" w:space="0" w:color="auto"/>
              <w:bottom w:val="single" w:sz="4" w:space="0" w:color="auto"/>
              <w:right w:val="single" w:sz="4" w:space="0" w:color="auto"/>
            </w:tcBorders>
          </w:tcPr>
          <w:p w14:paraId="53EEF6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This attributes represents l</w:t>
            </w:r>
            <w:r w:rsidRPr="004B47E6">
              <w:rPr>
                <w:rFonts w:ascii="Arial" w:eastAsia="Times New Roman" w:hAnsi="Arial"/>
                <w:sz w:val="18"/>
                <w:lang w:eastAsia="en-GB"/>
              </w:rPr>
              <w:t>ist of IPv4 addresses reachable through the SCP.</w:t>
            </w:r>
          </w:p>
          <w:p w14:paraId="117622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7C1810B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IE may be present if IPv4 addresses are reachable via the SCP.</w:t>
            </w:r>
          </w:p>
          <w:p w14:paraId="42468E6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27D2EA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If IPv4 addresses are reachable via the SCP, absence of both this IE and ipv4AddrRanges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61736B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Ipv4Addr</w:t>
            </w:r>
          </w:p>
          <w:p w14:paraId="23F8C4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984BA8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13F578A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4B2393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EE49C2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9C2FA8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A9146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ScpInfo.ipv6Prefixes</w:t>
            </w:r>
          </w:p>
        </w:tc>
        <w:tc>
          <w:tcPr>
            <w:tcW w:w="4395" w:type="dxa"/>
            <w:tcBorders>
              <w:top w:val="single" w:sz="4" w:space="0" w:color="auto"/>
              <w:left w:val="single" w:sz="4" w:space="0" w:color="auto"/>
              <w:bottom w:val="single" w:sz="4" w:space="0" w:color="auto"/>
              <w:right w:val="single" w:sz="4" w:space="0" w:color="auto"/>
            </w:tcBorders>
          </w:tcPr>
          <w:p w14:paraId="2F80364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List of IPv6 prefixes reachable through the SCP.</w:t>
            </w:r>
          </w:p>
          <w:p w14:paraId="64AEA4C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1AF4F4A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IE may be present if IPv6 addresses are reachable via the SCP.</w:t>
            </w:r>
          </w:p>
          <w:p w14:paraId="4259D2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0AEC742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If IPv6 addresses are reachable via the SCP, absence of both this IE and ipv6PrefixRanges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2C31C4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Ipv6Addr</w:t>
            </w:r>
          </w:p>
          <w:p w14:paraId="0C55005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33FBE61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61B71F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494629F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3C438C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A2C3B3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126E9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ScpInfo.ipv4AddrRanges</w:t>
            </w:r>
          </w:p>
        </w:tc>
        <w:tc>
          <w:tcPr>
            <w:tcW w:w="4395" w:type="dxa"/>
            <w:tcBorders>
              <w:top w:val="single" w:sz="4" w:space="0" w:color="auto"/>
              <w:left w:val="single" w:sz="4" w:space="0" w:color="auto"/>
              <w:bottom w:val="single" w:sz="4" w:space="0" w:color="auto"/>
              <w:right w:val="single" w:sz="4" w:space="0" w:color="auto"/>
            </w:tcBorders>
          </w:tcPr>
          <w:p w14:paraId="4628F39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List of IPv4 addresses ranges reachable through the SCP.</w:t>
            </w:r>
          </w:p>
          <w:p w14:paraId="2C14C6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3408AD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IE may be present if IPv4 addresses are reachable via the SCP.</w:t>
            </w:r>
          </w:p>
          <w:p w14:paraId="4BEA4C7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7683FBC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If IPv4 addresses are reachable via the SCP, absence of both this IE and ipv4Addresses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405F8C0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Ipv4AddressRange</w:t>
            </w:r>
          </w:p>
          <w:p w14:paraId="2C8C27B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7DB4C6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530FC1F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1E9229A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854D99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D972F2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E974A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ScpInfo.ipv6PrefixRanges</w:t>
            </w:r>
          </w:p>
        </w:tc>
        <w:tc>
          <w:tcPr>
            <w:tcW w:w="4395" w:type="dxa"/>
            <w:tcBorders>
              <w:top w:val="single" w:sz="4" w:space="0" w:color="auto"/>
              <w:left w:val="single" w:sz="4" w:space="0" w:color="auto"/>
              <w:bottom w:val="single" w:sz="4" w:space="0" w:color="auto"/>
              <w:right w:val="single" w:sz="4" w:space="0" w:color="auto"/>
            </w:tcBorders>
          </w:tcPr>
          <w:p w14:paraId="702C9D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List of IPv6 prefixes ranges reachable through the SCP.</w:t>
            </w:r>
          </w:p>
          <w:p w14:paraId="7AA252B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404C515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IE may be present if IPv6 addresses are reachable via the SCP.</w:t>
            </w:r>
          </w:p>
          <w:p w14:paraId="4AD9FB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2789D0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If IPv6 addresses are reachable via the SCP, absence of both this IE and ipv6Prefixes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6D05F71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Ipv6PrefixRange</w:t>
            </w:r>
          </w:p>
          <w:p w14:paraId="18E52C2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2ADAFB1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2DDF093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6071E38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C330D7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888329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F9684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servedNfSetIdList</w:t>
            </w:r>
          </w:p>
        </w:tc>
        <w:tc>
          <w:tcPr>
            <w:tcW w:w="4395" w:type="dxa"/>
            <w:tcBorders>
              <w:top w:val="single" w:sz="4" w:space="0" w:color="auto"/>
              <w:left w:val="single" w:sz="4" w:space="0" w:color="auto"/>
              <w:bottom w:val="single" w:sz="4" w:space="0" w:color="auto"/>
              <w:right w:val="single" w:sz="4" w:space="0" w:color="auto"/>
            </w:tcBorders>
          </w:tcPr>
          <w:p w14:paraId="3A22359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List of NF set ID of NFs served by the SCP.</w:t>
            </w:r>
          </w:p>
          <w:p w14:paraId="4D6F053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7274E7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Absence of this IE indicates the SCP can reach any NF set in the SCP domain(s) it belongs to.</w:t>
            </w:r>
          </w:p>
          <w:p w14:paraId="79FA1C5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B1F4CF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NF Set Identifier (see clause 28.12 of TS 23.003 [13]), formatted as the following string:</w:t>
            </w:r>
          </w:p>
          <w:p w14:paraId="4AD9761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"set&lt;Set ID&gt;.&lt;nftype&gt;set.5gc.mnc&lt;MNC&gt;.mcc&lt;MCC&gt;", or  "set&lt;SetID&gt;.&lt;NFType&gt;set.5gc.nid&lt;NID&gt;.mnc&lt;MNC&gt;.mcc&lt;MCC&gt;" with </w:t>
            </w:r>
          </w:p>
          <w:p w14:paraId="1393B3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 &lt;MCC&gt; encoded as defined in clause 5.4.2 ("Mcc" data type definition) </w:t>
            </w:r>
          </w:p>
          <w:p w14:paraId="2468BE0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 &lt;MNC&gt; encoding the Mobile Network Code part of the PLMN, comprising 3 digits.  If there are only 2 significant digits in the MNC, one "0" digit shall be inserted at the left side to fill the 3 digits coding of MNC.  Pattern: '^[0-9]{3}$'</w:t>
            </w:r>
          </w:p>
          <w:p w14:paraId="614F76C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 &lt;NFType&gt; encoded as a value defined in Table 6.1.6.3.3-1 of 3GPP TS 29.510 [23] but with lower case characters &lt;Set ID&gt; encoded as a string of characters consisting of alphabetic characters (A-Z and a-z), digits (0-9) and/or the hyphen (-) and that shall end with either an alphabetic character or a digit.</w:t>
            </w:r>
          </w:p>
          <w:p w14:paraId="408C6E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6747BD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DC110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1290933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4F6D7BE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6381B1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1746C6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A7012A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lang w:eastAsia="en-GB"/>
              </w:rPr>
              <w:t>isNullable: False</w:t>
            </w:r>
          </w:p>
        </w:tc>
      </w:tr>
      <w:tr w:rsidR="004B47E6" w:rsidRPr="004B47E6" w14:paraId="7CACC2B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0A6F6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lastRenderedPageBreak/>
              <w:t>remotePlmnList</w:t>
            </w:r>
          </w:p>
        </w:tc>
        <w:tc>
          <w:tcPr>
            <w:tcW w:w="4395" w:type="dxa"/>
            <w:tcBorders>
              <w:top w:val="single" w:sz="4" w:space="0" w:color="auto"/>
              <w:left w:val="single" w:sz="4" w:space="0" w:color="auto"/>
              <w:bottom w:val="single" w:sz="4" w:space="0" w:color="auto"/>
              <w:right w:val="single" w:sz="4" w:space="0" w:color="auto"/>
            </w:tcBorders>
          </w:tcPr>
          <w:p w14:paraId="675F94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List of remote PLMNs reachable through the SCP.</w:t>
            </w:r>
          </w:p>
          <w:p w14:paraId="58D128F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B1CD76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Absence of this IE indicates that no remote PLMN is reachable through the SCP.</w:t>
            </w:r>
          </w:p>
          <w:p w14:paraId="4C81790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E0D6BF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p w14:paraId="03F4D6A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62DC77C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PlmnId</w:t>
            </w:r>
          </w:p>
          <w:p w14:paraId="3EECBB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1AEF85D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1EF70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09AEBEE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FDF18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lang w:eastAsia="en-GB"/>
              </w:rPr>
              <w:t>isNullable: False</w:t>
            </w:r>
          </w:p>
        </w:tc>
      </w:tr>
      <w:tr w:rsidR="004B47E6" w:rsidRPr="004B47E6" w14:paraId="21157B2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B79AF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remoteSnpnList</w:t>
            </w:r>
          </w:p>
        </w:tc>
        <w:tc>
          <w:tcPr>
            <w:tcW w:w="4395" w:type="dxa"/>
            <w:tcBorders>
              <w:top w:val="single" w:sz="4" w:space="0" w:color="auto"/>
              <w:left w:val="single" w:sz="4" w:space="0" w:color="auto"/>
              <w:bottom w:val="single" w:sz="4" w:space="0" w:color="auto"/>
              <w:right w:val="single" w:sz="4" w:space="0" w:color="auto"/>
            </w:tcBorders>
          </w:tcPr>
          <w:p w14:paraId="40C0A22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represents the List of remote PLMNs reachable through the SCP.</w:t>
            </w:r>
          </w:p>
          <w:p w14:paraId="3919F41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33B5A6C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Absence of this IE indicates that no remote PLMN is reachable through the SCP.</w:t>
            </w:r>
          </w:p>
          <w:p w14:paraId="5ACB7E9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4BC3B1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p w14:paraId="2D74F5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7B090FE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PlmnIdNid</w:t>
            </w:r>
          </w:p>
          <w:p w14:paraId="25B3EAF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024A85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0000169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E7025C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F66429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lang w:eastAsia="en-GB"/>
              </w:rPr>
              <w:t>isNullable: False</w:t>
            </w:r>
          </w:p>
        </w:tc>
      </w:tr>
      <w:tr w:rsidR="004B47E6" w:rsidRPr="004B47E6" w14:paraId="45104D0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23471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ipReachability</w:t>
            </w:r>
          </w:p>
        </w:tc>
        <w:tc>
          <w:tcPr>
            <w:tcW w:w="4395" w:type="dxa"/>
            <w:tcBorders>
              <w:top w:val="single" w:sz="4" w:space="0" w:color="auto"/>
              <w:left w:val="single" w:sz="4" w:space="0" w:color="auto"/>
              <w:bottom w:val="single" w:sz="4" w:space="0" w:color="auto"/>
              <w:right w:val="single" w:sz="4" w:space="0" w:color="auto"/>
            </w:tcBorders>
          </w:tcPr>
          <w:p w14:paraId="746BEE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indicates the type(s) of IP addresses reachable via the SCP in the SCP domain(s) it belongs to.</w:t>
            </w:r>
          </w:p>
          <w:p w14:paraId="6B9F77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5FBECF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Absence of this IE indicates that the SCP can be used to reach both IPv4 addresses and IPv6 addresses in the SCP domain(s) it belongs to.</w:t>
            </w:r>
          </w:p>
          <w:p w14:paraId="3624E5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4088B9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w:t>
            </w:r>
          </w:p>
          <w:p w14:paraId="583DA5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"IPV4": Only IPv4 addresses are reachable.</w:t>
            </w:r>
          </w:p>
          <w:p w14:paraId="5009779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"IPV6": Only IPv6 addresses are reachable.</w:t>
            </w:r>
          </w:p>
          <w:p w14:paraId="163EFB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"IPV4V6": Both IPv4 addresses and IPv6 addresses are reachable.</w:t>
            </w:r>
          </w:p>
        </w:tc>
        <w:tc>
          <w:tcPr>
            <w:tcW w:w="1897" w:type="dxa"/>
            <w:tcBorders>
              <w:top w:val="single" w:sz="4" w:space="0" w:color="auto"/>
              <w:left w:val="single" w:sz="4" w:space="0" w:color="auto"/>
              <w:bottom w:val="single" w:sz="4" w:space="0" w:color="auto"/>
              <w:right w:val="single" w:sz="4" w:space="0" w:color="auto"/>
            </w:tcBorders>
          </w:tcPr>
          <w:p w14:paraId="09370D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ENUM</w:t>
            </w:r>
          </w:p>
          <w:p w14:paraId="200F74A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0BFBC8E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556CD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7E27345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111059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lang w:eastAsia="en-GB"/>
              </w:rPr>
              <w:t>isNullable: False</w:t>
            </w:r>
          </w:p>
        </w:tc>
      </w:tr>
      <w:tr w:rsidR="004B47E6" w:rsidRPr="004B47E6" w14:paraId="43A5D14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687B0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scpCapabilities</w:t>
            </w:r>
          </w:p>
        </w:tc>
        <w:tc>
          <w:tcPr>
            <w:tcW w:w="4395" w:type="dxa"/>
            <w:tcBorders>
              <w:top w:val="single" w:sz="4" w:space="0" w:color="auto"/>
              <w:left w:val="single" w:sz="4" w:space="0" w:color="auto"/>
              <w:bottom w:val="single" w:sz="4" w:space="0" w:color="auto"/>
              <w:right w:val="single" w:sz="4" w:space="0" w:color="auto"/>
            </w:tcBorders>
          </w:tcPr>
          <w:p w14:paraId="4C43D7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List of SCP capabilities supported by the SCP.</w:t>
            </w:r>
          </w:p>
          <w:p w14:paraId="61B569B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IE shall be present if the SCP supports at least one SCP capability. It may be present otherwise, with an empty array, to indicate that the SCP does not support any capability of the ScpCapability data type. The absence of this attribute shall not be interpreted as an SCP that does not support any capability; this only means that the SCP (e.g. pre-Rel-17 SCP) did not register the capabilities it may support.</w:t>
            </w:r>
          </w:p>
          <w:p w14:paraId="07A5DD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013575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"INDIRECT_COM_WITH_DELEG_DISC", which indicating Indirect communication with delegated discovery supported</w:t>
            </w:r>
          </w:p>
        </w:tc>
        <w:tc>
          <w:tcPr>
            <w:tcW w:w="1897" w:type="dxa"/>
            <w:tcBorders>
              <w:top w:val="single" w:sz="4" w:space="0" w:color="auto"/>
              <w:left w:val="single" w:sz="4" w:space="0" w:color="auto"/>
              <w:bottom w:val="single" w:sz="4" w:space="0" w:color="auto"/>
              <w:right w:val="single" w:sz="4" w:space="0" w:color="auto"/>
            </w:tcBorders>
          </w:tcPr>
          <w:p w14:paraId="7ADA8F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ENUM</w:t>
            </w:r>
          </w:p>
          <w:p w14:paraId="2DBC79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3292C34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435A073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FD442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CF9510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lang w:eastAsia="en-GB"/>
              </w:rPr>
              <w:t>isNullable: False</w:t>
            </w:r>
          </w:p>
        </w:tc>
      </w:tr>
      <w:tr w:rsidR="004B47E6" w:rsidRPr="004B47E6" w14:paraId="5D53CD3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5B88C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PlmnIdNid.nid</w:t>
            </w:r>
          </w:p>
        </w:tc>
        <w:tc>
          <w:tcPr>
            <w:tcW w:w="4395" w:type="dxa"/>
            <w:tcBorders>
              <w:top w:val="single" w:sz="4" w:space="0" w:color="auto"/>
              <w:left w:val="single" w:sz="4" w:space="0" w:color="auto"/>
              <w:bottom w:val="single" w:sz="4" w:space="0" w:color="auto"/>
              <w:right w:val="single" w:sz="4" w:space="0" w:color="auto"/>
            </w:tcBorders>
          </w:tcPr>
          <w:p w14:paraId="119B4CA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represents n</w:t>
            </w:r>
            <w:r w:rsidRPr="004B47E6">
              <w:rPr>
                <w:rFonts w:ascii="Arial" w:eastAsia="Times New Roman" w:hAnsi="Arial" w:cs="Arial"/>
                <w:sz w:val="18"/>
                <w:szCs w:val="18"/>
                <w:lang w:eastAsia="zh-CN"/>
              </w:rPr>
              <w:t xml:space="preserve">etwork Identity; Shall be present if PlmnIdNid identifies an SNPN. </w:t>
            </w:r>
            <w:r w:rsidRPr="004B47E6">
              <w:rPr>
                <w:rFonts w:ascii="Arial" w:eastAsia="Times New Roman" w:hAnsi="Arial"/>
                <w:sz w:val="18"/>
                <w:lang w:eastAsia="en-GB"/>
              </w:rPr>
              <w:t>(see clauses 5.30.2.3, 5.30.2.9, 6.3.4, and 6.3.8 in TS 23.501 [2]).</w:t>
            </w:r>
          </w:p>
          <w:p w14:paraId="0DD78C8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2136572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p w14:paraId="3CB9692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3003C0A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1B039F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751B940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isOrdered: </w:t>
            </w:r>
            <w:r w:rsidRPr="004B47E6">
              <w:rPr>
                <w:rFonts w:ascii="Arial" w:eastAsia="Times New Roman" w:hAnsi="Arial" w:cs="Arial"/>
                <w:sz w:val="18"/>
                <w:szCs w:val="18"/>
                <w:lang w:eastAsia="en-GB"/>
              </w:rPr>
              <w:t>N/A</w:t>
            </w:r>
          </w:p>
          <w:p w14:paraId="3E0AA23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isUnique: </w:t>
            </w:r>
            <w:r w:rsidRPr="004B47E6">
              <w:rPr>
                <w:rFonts w:ascii="Arial" w:eastAsia="Times New Roman" w:hAnsi="Arial" w:cs="Arial"/>
                <w:sz w:val="18"/>
                <w:szCs w:val="18"/>
                <w:lang w:eastAsia="en-GB"/>
              </w:rPr>
              <w:t>N/A</w:t>
            </w:r>
          </w:p>
          <w:p w14:paraId="38FDF1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12757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618AC33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F3C3E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nwdafInfo</w:t>
            </w:r>
          </w:p>
        </w:tc>
        <w:tc>
          <w:tcPr>
            <w:tcW w:w="4395" w:type="dxa"/>
            <w:tcBorders>
              <w:top w:val="single" w:sz="4" w:space="0" w:color="auto"/>
              <w:left w:val="single" w:sz="4" w:space="0" w:color="auto"/>
              <w:bottom w:val="single" w:sz="4" w:space="0" w:color="auto"/>
              <w:right w:val="single" w:sz="4" w:space="0" w:color="auto"/>
            </w:tcBorders>
          </w:tcPr>
          <w:p w14:paraId="0CAEE72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specific data for the NWDAF.</w:t>
            </w:r>
          </w:p>
          <w:p w14:paraId="2CE5CD0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6F68E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p w14:paraId="3BC20C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1E7829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NwdafInfo</w:t>
            </w:r>
          </w:p>
          <w:p w14:paraId="02E6E30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E9F439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EF050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453A10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755CC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06C64A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7005C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eventIds</w:t>
            </w:r>
          </w:p>
        </w:tc>
        <w:tc>
          <w:tcPr>
            <w:tcW w:w="4395" w:type="dxa"/>
            <w:tcBorders>
              <w:top w:val="single" w:sz="4" w:space="0" w:color="auto"/>
              <w:left w:val="single" w:sz="4" w:space="0" w:color="auto"/>
              <w:bottom w:val="single" w:sz="4" w:space="0" w:color="auto"/>
              <w:right w:val="single" w:sz="4" w:space="0" w:color="auto"/>
            </w:tcBorders>
          </w:tcPr>
          <w:p w14:paraId="1B99586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the EventId(s) supported by the Nnwdaf_AnalyticsInfo service, if none are provided the NWDAF can serve any eventId. (see clause TS 29.520)</w:t>
            </w:r>
          </w:p>
          <w:p w14:paraId="64E0AC4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A3ED3C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74E35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p w14:paraId="0E563EC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1DB3AA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108E45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3CFDD4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70D30AB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6B4DF8D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95080D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623827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5DD6E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lastRenderedPageBreak/>
              <w:t>nwdafCapability</w:t>
            </w:r>
          </w:p>
        </w:tc>
        <w:tc>
          <w:tcPr>
            <w:tcW w:w="4395" w:type="dxa"/>
            <w:tcBorders>
              <w:top w:val="single" w:sz="4" w:space="0" w:color="auto"/>
              <w:left w:val="single" w:sz="4" w:space="0" w:color="auto"/>
              <w:bottom w:val="single" w:sz="4" w:space="0" w:color="auto"/>
              <w:right w:val="single" w:sz="4" w:space="0" w:color="auto"/>
            </w:tcBorders>
          </w:tcPr>
          <w:p w14:paraId="100AF26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indicates the capability of the NWDAF.</w:t>
            </w:r>
          </w:p>
          <w:p w14:paraId="0F031F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If not present, the NWDAF shall be regarded with no capability.</w:t>
            </w:r>
          </w:p>
          <w:p w14:paraId="05DC84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7E2B6F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F919B3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p w14:paraId="1FFC481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2C66CCF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NwdafCapability</w:t>
            </w:r>
          </w:p>
          <w:p w14:paraId="7ED2BA9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754CDA9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2069D10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683F59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F71A71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CA0002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50945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analyticsDelay</w:t>
            </w:r>
          </w:p>
        </w:tc>
        <w:tc>
          <w:tcPr>
            <w:tcW w:w="4395" w:type="dxa"/>
            <w:tcBorders>
              <w:top w:val="single" w:sz="4" w:space="0" w:color="auto"/>
              <w:left w:val="single" w:sz="4" w:space="0" w:color="auto"/>
              <w:bottom w:val="single" w:sz="4" w:space="0" w:color="auto"/>
              <w:right w:val="single" w:sz="4" w:space="0" w:color="auto"/>
            </w:tcBorders>
          </w:tcPr>
          <w:p w14:paraId="1D571B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It represents the supported Analytics Delay related to the eventIds and nwdafEvents. </w:t>
            </w:r>
          </w:p>
          <w:p w14:paraId="31C603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is an unsigned integer identifying a period of time in units of seconds.(see clause 5.2.2 TS 29.571 [61]).</w:t>
            </w:r>
          </w:p>
          <w:p w14:paraId="148783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DD1560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p w14:paraId="52DF5B7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5DC57C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7C3EE1D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136B4B6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63874C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EE4BF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88AB7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12BAEB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335EA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NwdafInfo.servingNfTypeList</w:t>
            </w:r>
          </w:p>
        </w:tc>
        <w:tc>
          <w:tcPr>
            <w:tcW w:w="4395" w:type="dxa"/>
            <w:tcBorders>
              <w:top w:val="single" w:sz="4" w:space="0" w:color="auto"/>
              <w:left w:val="single" w:sz="4" w:space="0" w:color="auto"/>
              <w:bottom w:val="single" w:sz="4" w:space="0" w:color="auto"/>
              <w:right w:val="single" w:sz="4" w:space="0" w:color="auto"/>
            </w:tcBorders>
          </w:tcPr>
          <w:p w14:paraId="4AC29E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contains the list of NF type(s) from which the NWDAF NF can collect data. The absence of this attribute indicates that the NWDAF can collect data from any NF type.</w:t>
            </w:r>
          </w:p>
          <w:p w14:paraId="2747AE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3FA82B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C7512B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NFType</w:t>
            </w:r>
          </w:p>
          <w:p w14:paraId="725B38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3099B1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133074B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44FA028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640709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A84198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D9765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NwdafInfo.servingNfSetIdList</w:t>
            </w:r>
          </w:p>
        </w:tc>
        <w:tc>
          <w:tcPr>
            <w:tcW w:w="4395" w:type="dxa"/>
            <w:tcBorders>
              <w:top w:val="single" w:sz="4" w:space="0" w:color="auto"/>
              <w:left w:val="single" w:sz="4" w:space="0" w:color="auto"/>
              <w:bottom w:val="single" w:sz="4" w:space="0" w:color="auto"/>
              <w:right w:val="single" w:sz="4" w:space="0" w:color="auto"/>
            </w:tcBorders>
          </w:tcPr>
          <w:p w14:paraId="789EEB9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contains the list of NF type(s) from which the NWDAF NF can collect data. The absence of this attribute indicates that the NWDAF can collect data from any NF type. (see clause 5.4.2 NfSetId in TS 29.571 [61])</w:t>
            </w:r>
          </w:p>
          <w:p w14:paraId="03C0A1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00634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90B5D4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24069E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2CF3AF3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1B9590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53C7BA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03774A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6A5904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D3C2C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lang w:eastAsia="zh-CN"/>
              </w:rPr>
              <w:t>NwdafInfo.</w:t>
            </w:r>
            <w:r w:rsidRPr="004B47E6">
              <w:rPr>
                <w:rFonts w:ascii="Courier New" w:eastAsia="Times New Roman" w:hAnsi="Courier New" w:cs="Courier New"/>
                <w:sz w:val="18"/>
                <w:lang w:eastAsia="zh-CN"/>
              </w:rPr>
              <w:t>taiList</w:t>
            </w:r>
          </w:p>
        </w:tc>
        <w:tc>
          <w:tcPr>
            <w:tcW w:w="4395" w:type="dxa"/>
            <w:tcBorders>
              <w:top w:val="single" w:sz="4" w:space="0" w:color="auto"/>
              <w:left w:val="single" w:sz="4" w:space="0" w:color="auto"/>
              <w:bottom w:val="single" w:sz="4" w:space="0" w:color="auto"/>
              <w:right w:val="single" w:sz="4" w:space="0" w:color="auto"/>
            </w:tcBorders>
          </w:tcPr>
          <w:p w14:paraId="0EE446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a List of TAIs the NWDAF can serve. It may contain one or more non-3GPP access TAIs. The absence of both this attribute and the taiRangeList attribute indicates that the NWDAF can be selected for any TAI in the serving network.</w:t>
            </w:r>
          </w:p>
          <w:p w14:paraId="667A1FC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621860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F1ED27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Tai</w:t>
            </w:r>
          </w:p>
          <w:p w14:paraId="5C7D140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4576CAB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794C2E8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7AA15BD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B4D118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cs="Arial"/>
                <w:szCs w:val="18"/>
                <w:lang w:eastAsia="en-GB"/>
              </w:rPr>
              <w:t>isNullable: False</w:t>
            </w:r>
          </w:p>
        </w:tc>
      </w:tr>
      <w:tr w:rsidR="004B47E6" w:rsidRPr="004B47E6" w14:paraId="3830AD2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9DBF4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lang w:eastAsia="zh-CN"/>
              </w:rPr>
              <w:t>NwdafInfo.</w:t>
            </w:r>
            <w:r w:rsidRPr="004B47E6">
              <w:rPr>
                <w:rFonts w:ascii="Courier New" w:eastAsia="Times New Roman" w:hAnsi="Courier New" w:cs="Courier New"/>
                <w:sz w:val="18"/>
                <w:lang w:eastAsia="zh-CN"/>
              </w:rPr>
              <w:t>taiRangeList</w:t>
            </w:r>
          </w:p>
        </w:tc>
        <w:tc>
          <w:tcPr>
            <w:tcW w:w="4395" w:type="dxa"/>
            <w:tcBorders>
              <w:top w:val="single" w:sz="4" w:space="0" w:color="auto"/>
              <w:left w:val="single" w:sz="4" w:space="0" w:color="auto"/>
              <w:bottom w:val="single" w:sz="4" w:space="0" w:color="auto"/>
              <w:right w:val="single" w:sz="4" w:space="0" w:color="auto"/>
            </w:tcBorders>
          </w:tcPr>
          <w:p w14:paraId="66BFD07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range of TAIs the NWDAF can serve. It may contain one or more non-3GPP access TAI ranges. The absence of both this attribute and the taiList attribute indicates that the NWDAF can be selected for any TAI in the serving network.</w:t>
            </w:r>
          </w:p>
          <w:p w14:paraId="67AC947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2C82DA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48D82F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TaiRange</w:t>
            </w:r>
          </w:p>
          <w:p w14:paraId="33E6294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1FC96F3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0DBB76B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6BC5B1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A2FD5F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cs="Arial"/>
                <w:szCs w:val="18"/>
                <w:lang w:eastAsia="en-GB"/>
              </w:rPr>
              <w:t>isNullable: False</w:t>
            </w:r>
          </w:p>
        </w:tc>
      </w:tr>
      <w:tr w:rsidR="004B47E6" w:rsidRPr="004B47E6" w14:paraId="5AF9F28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6FF9D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mlAnalyticsList</w:t>
            </w:r>
          </w:p>
        </w:tc>
        <w:tc>
          <w:tcPr>
            <w:tcW w:w="4395" w:type="dxa"/>
            <w:tcBorders>
              <w:top w:val="single" w:sz="4" w:space="0" w:color="auto"/>
              <w:left w:val="single" w:sz="4" w:space="0" w:color="auto"/>
              <w:bottom w:val="single" w:sz="4" w:space="0" w:color="auto"/>
              <w:right w:val="single" w:sz="4" w:space="0" w:color="auto"/>
            </w:tcBorders>
          </w:tcPr>
          <w:p w14:paraId="68CFFE2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ML Analytics Filter information supported by the Nnwdaf_MLModelProvision service.</w:t>
            </w:r>
          </w:p>
          <w:p w14:paraId="0E54EFB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B7DDE8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6CEDC1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MlAnalyticsInfo</w:t>
            </w:r>
          </w:p>
          <w:p w14:paraId="58DDA8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A9B1F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3C190F9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2879201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9D066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CAD005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DAFD3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analyticsAggregation</w:t>
            </w:r>
          </w:p>
        </w:tc>
        <w:tc>
          <w:tcPr>
            <w:tcW w:w="4395" w:type="dxa"/>
            <w:tcBorders>
              <w:top w:val="single" w:sz="4" w:space="0" w:color="auto"/>
              <w:left w:val="single" w:sz="4" w:space="0" w:color="auto"/>
              <w:bottom w:val="single" w:sz="4" w:space="0" w:color="auto"/>
              <w:right w:val="single" w:sz="4" w:space="0" w:color="auto"/>
            </w:tcBorders>
          </w:tcPr>
          <w:p w14:paraId="092FFED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indicates whether the NWDAF supports analytics aggregation:</w:t>
            </w:r>
          </w:p>
          <w:p w14:paraId="115067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495163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true: analytics aggregation capability is supported by the NWDAF</w:t>
            </w:r>
          </w:p>
          <w:p w14:paraId="7681A59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false: analytics aggregation capability is not supported by the NWDAF.</w:t>
            </w:r>
          </w:p>
          <w:p w14:paraId="66B9ECB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05BA18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4F4C68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41635E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C28DE9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6EF626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089DE6D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AF383F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F32C0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analyticsMetadataProvisioning</w:t>
            </w:r>
          </w:p>
        </w:tc>
        <w:tc>
          <w:tcPr>
            <w:tcW w:w="4395" w:type="dxa"/>
            <w:tcBorders>
              <w:top w:val="single" w:sz="4" w:space="0" w:color="auto"/>
              <w:left w:val="single" w:sz="4" w:space="0" w:color="auto"/>
              <w:bottom w:val="single" w:sz="4" w:space="0" w:color="auto"/>
              <w:right w:val="single" w:sz="4" w:space="0" w:color="auto"/>
            </w:tcBorders>
          </w:tcPr>
          <w:p w14:paraId="22EDC0C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indicate whether the NWDAF supports analytics metadata provisioning:</w:t>
            </w:r>
          </w:p>
          <w:p w14:paraId="16091B7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66E51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true: analytics metadata provisioning capability is supported by the NWDAF</w:t>
            </w:r>
          </w:p>
          <w:p w14:paraId="0132115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false: analytics metadata provisioning capability is not supported by the NWDAF.</w:t>
            </w:r>
          </w:p>
        </w:tc>
        <w:tc>
          <w:tcPr>
            <w:tcW w:w="1897" w:type="dxa"/>
            <w:tcBorders>
              <w:top w:val="single" w:sz="4" w:space="0" w:color="auto"/>
              <w:left w:val="single" w:sz="4" w:space="0" w:color="auto"/>
              <w:bottom w:val="single" w:sz="4" w:space="0" w:color="auto"/>
              <w:right w:val="single" w:sz="4" w:space="0" w:color="auto"/>
            </w:tcBorders>
          </w:tcPr>
          <w:p w14:paraId="78CF7DE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4B1D340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3A6299C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3B27D4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17DBF2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701BF0D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C560BE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1A20A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lastRenderedPageBreak/>
              <w:t>mlAnalyticsIds</w:t>
            </w:r>
          </w:p>
        </w:tc>
        <w:tc>
          <w:tcPr>
            <w:tcW w:w="4395" w:type="dxa"/>
            <w:tcBorders>
              <w:top w:val="single" w:sz="4" w:space="0" w:color="auto"/>
              <w:left w:val="single" w:sz="4" w:space="0" w:color="auto"/>
              <w:bottom w:val="single" w:sz="4" w:space="0" w:color="auto"/>
              <w:right w:val="single" w:sz="4" w:space="0" w:color="auto"/>
            </w:tcBorders>
          </w:tcPr>
          <w:p w14:paraId="646367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Analytic functionalities (identified by nwdafEvent defined in TS 29.520 [85]) of the NWDAF instance. MnS consumer can configure this attribute to specify which Analytic functionalities (identified by nwdafEvent) can be performed the NWDAF instance. If the value of this attribute is not present, the NWDAF instance can perform any NWDAFEvents</w:t>
            </w:r>
          </w:p>
          <w:p w14:paraId="548B77E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583F9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Analytics Id(s) supported by the Nnwdaf_MLModelProvision service, if none are provided the NWDAF can serve any mlAnalyticsId.</w:t>
            </w:r>
          </w:p>
          <w:p w14:paraId="32F8B4B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A3988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the detailed ENUM value for NwdafEvent see the Table 5.1.6.3.4-1 in TS 29.520 [85].</w:t>
            </w:r>
          </w:p>
        </w:tc>
        <w:tc>
          <w:tcPr>
            <w:tcW w:w="1897" w:type="dxa"/>
            <w:tcBorders>
              <w:top w:val="single" w:sz="4" w:space="0" w:color="auto"/>
              <w:left w:val="single" w:sz="4" w:space="0" w:color="auto"/>
              <w:bottom w:val="single" w:sz="4" w:space="0" w:color="auto"/>
              <w:right w:val="single" w:sz="4" w:space="0" w:color="auto"/>
            </w:tcBorders>
          </w:tcPr>
          <w:p w14:paraId="5C3777C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NwdafEvent</w:t>
            </w:r>
          </w:p>
          <w:p w14:paraId="56FB449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008253C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True</w:t>
            </w:r>
          </w:p>
          <w:p w14:paraId="22D3EE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3766FC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4E2D01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4118BB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14497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trackingAreaList</w:t>
            </w:r>
          </w:p>
        </w:tc>
        <w:tc>
          <w:tcPr>
            <w:tcW w:w="4395" w:type="dxa"/>
            <w:tcBorders>
              <w:top w:val="single" w:sz="4" w:space="0" w:color="auto"/>
              <w:left w:val="single" w:sz="4" w:space="0" w:color="auto"/>
              <w:bottom w:val="single" w:sz="4" w:space="0" w:color="auto"/>
              <w:right w:val="single" w:sz="4" w:space="0" w:color="auto"/>
            </w:tcBorders>
          </w:tcPr>
          <w:p w14:paraId="1152D67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area of Interest of the ML model, if none are provided the ML model for the analytics can apply to any TAIs.</w:t>
            </w:r>
          </w:p>
          <w:p w14:paraId="31FB29B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B7D17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If present, it represents the list of TAIs, it may contain one or more non-3GPP access TAIs.</w:t>
            </w:r>
          </w:p>
          <w:p w14:paraId="58FE02B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3BA4B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p w14:paraId="3CEFF3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5C5E3D1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Tai</w:t>
            </w:r>
          </w:p>
          <w:p w14:paraId="265A53E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72528A4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638ED3A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795B7B9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5A272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CF7E42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2A25C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nsacfInfo</w:t>
            </w:r>
          </w:p>
        </w:tc>
        <w:tc>
          <w:tcPr>
            <w:tcW w:w="4395" w:type="dxa"/>
            <w:tcBorders>
              <w:top w:val="single" w:sz="4" w:space="0" w:color="auto"/>
              <w:left w:val="single" w:sz="4" w:space="0" w:color="auto"/>
              <w:bottom w:val="single" w:sz="4" w:space="0" w:color="auto"/>
              <w:right w:val="single" w:sz="4" w:space="0" w:color="auto"/>
            </w:tcBorders>
          </w:tcPr>
          <w:p w14:paraId="5BF72604" w14:textId="77777777" w:rsidR="004B47E6" w:rsidRPr="004B47E6" w:rsidRDefault="004B47E6" w:rsidP="004B47E6">
            <w:pPr>
              <w:keepLines/>
              <w:overflowPunct w:val="0"/>
              <w:autoSpaceDE w:val="0"/>
              <w:autoSpaceDN w:val="0"/>
              <w:adjustRightInd w:val="0"/>
              <w:textAlignment w:val="baseline"/>
              <w:rPr>
                <w:rFonts w:eastAsia="Times New Roman"/>
                <w:lang w:eastAsia="en-GB"/>
              </w:rPr>
            </w:pPr>
            <w:r w:rsidRPr="004B47E6">
              <w:rPr>
                <w:rFonts w:eastAsia="Times New Roman"/>
                <w:lang w:eastAsia="en-GB"/>
              </w:rPr>
              <w:t>This attribute represents the i</w:t>
            </w:r>
            <w:r w:rsidRPr="004B47E6">
              <w:rPr>
                <w:rFonts w:eastAsia="Times New Roman" w:cs="Arial"/>
                <w:szCs w:val="18"/>
                <w:lang w:eastAsia="en-GB"/>
              </w:rPr>
              <w:t>nformation of an NSACF NF Instance.</w:t>
            </w:r>
            <w:r w:rsidRPr="004B47E6">
              <w:rPr>
                <w:rFonts w:eastAsia="Times New Roman"/>
                <w:lang w:eastAsia="en-GB"/>
              </w:rPr>
              <w:t xml:space="preserve"> (see TS 29.510 [23]). </w:t>
            </w:r>
          </w:p>
          <w:p w14:paraId="337A5D8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8635B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NsacfInfo</w:t>
            </w:r>
          </w:p>
          <w:p w14:paraId="16AD208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0AC636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12BB3C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49CD6F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FEEF3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2D659B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F9761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nsacfCapability</w:t>
            </w:r>
          </w:p>
        </w:tc>
        <w:tc>
          <w:tcPr>
            <w:tcW w:w="4395" w:type="dxa"/>
            <w:tcBorders>
              <w:top w:val="single" w:sz="4" w:space="0" w:color="auto"/>
              <w:left w:val="single" w:sz="4" w:space="0" w:color="auto"/>
              <w:bottom w:val="single" w:sz="4" w:space="0" w:color="auto"/>
              <w:right w:val="single" w:sz="4" w:space="0" w:color="auto"/>
            </w:tcBorders>
          </w:tcPr>
          <w:p w14:paraId="2933AE0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 xml:space="preserve">It represents </w:t>
            </w:r>
            <w:r w:rsidRPr="004B47E6">
              <w:rPr>
                <w:rFonts w:ascii="Arial" w:eastAsia="Times New Roman" w:hAnsi="Arial" w:cs="Arial"/>
                <w:sz w:val="18"/>
                <w:szCs w:val="18"/>
                <w:lang w:eastAsia="zh-CN"/>
              </w:rPr>
              <w:t>NSACF service capability.</w:t>
            </w:r>
          </w:p>
          <w:p w14:paraId="3EA8882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627B33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B6BFE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6912DD1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3B8AD5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EDE07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NsacfCapability</w:t>
            </w:r>
          </w:p>
          <w:p w14:paraId="16C6CBE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638A16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39C1F5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576AF42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D25EBD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1F75DF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3DD3C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NSACFFunction.taiList</w:t>
            </w:r>
          </w:p>
        </w:tc>
        <w:tc>
          <w:tcPr>
            <w:tcW w:w="4395" w:type="dxa"/>
            <w:tcBorders>
              <w:top w:val="single" w:sz="4" w:space="0" w:color="auto"/>
              <w:left w:val="single" w:sz="4" w:space="0" w:color="auto"/>
              <w:bottom w:val="single" w:sz="4" w:space="0" w:color="auto"/>
              <w:right w:val="single" w:sz="4" w:space="0" w:color="auto"/>
            </w:tcBorders>
          </w:tcPr>
          <w:p w14:paraId="72F20F3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list of TAIs the NSACF can serve. It may contain one or more non-3GPP access TAIs. The absence of this attribute and the taiRangeList attribute indicate that the NSACF can be selected for any TAI in the serving network.</w:t>
            </w:r>
          </w:p>
          <w:p w14:paraId="4B3FC63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8A32B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6CD938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7A2A7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Tai</w:t>
            </w:r>
          </w:p>
          <w:p w14:paraId="25F31A3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7A42BA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6CFE80D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7AA2781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5E7355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F4C491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DBDDF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NSACFFunction.taiRangeList</w:t>
            </w:r>
          </w:p>
        </w:tc>
        <w:tc>
          <w:tcPr>
            <w:tcW w:w="4395" w:type="dxa"/>
            <w:tcBorders>
              <w:top w:val="single" w:sz="4" w:space="0" w:color="auto"/>
              <w:left w:val="single" w:sz="4" w:space="0" w:color="auto"/>
              <w:bottom w:val="single" w:sz="4" w:space="0" w:color="auto"/>
              <w:right w:val="single" w:sz="4" w:space="0" w:color="auto"/>
            </w:tcBorders>
          </w:tcPr>
          <w:p w14:paraId="22DFFAE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This attribute represents t</w:t>
            </w:r>
            <w:r w:rsidRPr="004B47E6">
              <w:rPr>
                <w:rFonts w:ascii="Arial" w:eastAsia="Times New Roman" w:hAnsi="Arial" w:cs="Arial"/>
                <w:sz w:val="18"/>
                <w:szCs w:val="18"/>
                <w:lang w:eastAsia="en-GB"/>
              </w:rPr>
              <w:t>he range of TAIs the NSACF can serve. It may contain non-3GPP access TAIs. The absence of this attribute and the taiList attribute indicate that the NSACF can be selected for any TAI in the serving network.</w:t>
            </w:r>
          </w:p>
          <w:p w14:paraId="05A9D23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EF1DDA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FD0EB1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CD7BD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TaiRange</w:t>
            </w:r>
          </w:p>
          <w:p w14:paraId="4B928F1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508882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1FF41F5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7363757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99F4CA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056ED0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9D719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supportUeSAC</w:t>
            </w:r>
          </w:p>
        </w:tc>
        <w:tc>
          <w:tcPr>
            <w:tcW w:w="4395" w:type="dxa"/>
            <w:tcBorders>
              <w:top w:val="single" w:sz="4" w:space="0" w:color="auto"/>
              <w:left w:val="single" w:sz="4" w:space="0" w:color="auto"/>
              <w:bottom w:val="single" w:sz="4" w:space="0" w:color="auto"/>
              <w:right w:val="single" w:sz="4" w:space="0" w:color="auto"/>
            </w:tcBorders>
          </w:tcPr>
          <w:p w14:paraId="2F1C87F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zh-CN"/>
              </w:rPr>
              <w:t>This attribute indicates the service capability of the NSACF to monitor and control the number of registered UEs per network slice for the network slice that is subject to NSAC</w:t>
            </w:r>
            <w:r w:rsidRPr="004B47E6">
              <w:rPr>
                <w:rFonts w:ascii="Arial" w:eastAsia="Times New Roman" w:hAnsi="Arial"/>
                <w:sz w:val="18"/>
                <w:lang w:eastAsia="zh-CN"/>
              </w:rPr>
              <w:t>.</w:t>
            </w:r>
          </w:p>
          <w:p w14:paraId="74984F0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121D23B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allowedValues:</w:t>
            </w:r>
          </w:p>
          <w:p w14:paraId="02EF679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TRUE: Supported</w:t>
            </w:r>
            <w:r w:rsidRPr="004B47E6">
              <w:rPr>
                <w:rFonts w:ascii="Arial" w:eastAsia="Times New Roman" w:hAnsi="Arial" w:cs="Arial"/>
                <w:sz w:val="18"/>
                <w:szCs w:val="18"/>
                <w:lang w:eastAsia="en-GB"/>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3566C6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42E78AB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47C1601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08FB1A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3A07F4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3F3FDEE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13B267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D1013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lastRenderedPageBreak/>
              <w:t>supportPduSAC</w:t>
            </w:r>
          </w:p>
        </w:tc>
        <w:tc>
          <w:tcPr>
            <w:tcW w:w="4395" w:type="dxa"/>
            <w:tcBorders>
              <w:top w:val="single" w:sz="4" w:space="0" w:color="auto"/>
              <w:left w:val="single" w:sz="4" w:space="0" w:color="auto"/>
              <w:bottom w:val="single" w:sz="4" w:space="0" w:color="auto"/>
              <w:right w:val="single" w:sz="4" w:space="0" w:color="auto"/>
            </w:tcBorders>
          </w:tcPr>
          <w:p w14:paraId="7A28474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zh-CN"/>
              </w:rPr>
              <w:t>This attribute indicates the service capability of the NSACF to monitor and control the number of established PDU sessions per network slice for the network slice that is subject to NSAC</w:t>
            </w:r>
            <w:r w:rsidRPr="004B47E6">
              <w:rPr>
                <w:rFonts w:ascii="Arial" w:eastAsia="Times New Roman" w:hAnsi="Arial"/>
                <w:sz w:val="18"/>
                <w:lang w:eastAsia="zh-CN"/>
              </w:rPr>
              <w:t>.</w:t>
            </w:r>
          </w:p>
          <w:p w14:paraId="7642BC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794CB22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allowedValues:</w:t>
            </w:r>
          </w:p>
          <w:p w14:paraId="0E5C624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TRUE: Supported</w:t>
            </w:r>
            <w:r w:rsidRPr="004B47E6">
              <w:rPr>
                <w:rFonts w:ascii="Arial" w:eastAsia="Times New Roman" w:hAnsi="Arial" w:cs="Arial"/>
                <w:sz w:val="18"/>
                <w:szCs w:val="18"/>
                <w:lang w:eastAsia="en-GB"/>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093245D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68ADDDA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711C873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E7C0A0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7992EC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3AA4040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7A27BA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3F2CE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nefId</w:t>
            </w:r>
          </w:p>
        </w:tc>
        <w:tc>
          <w:tcPr>
            <w:tcW w:w="4395" w:type="dxa"/>
            <w:tcBorders>
              <w:top w:val="single" w:sz="4" w:space="0" w:color="auto"/>
              <w:left w:val="single" w:sz="4" w:space="0" w:color="auto"/>
              <w:bottom w:val="single" w:sz="4" w:space="0" w:color="auto"/>
              <w:right w:val="single" w:sz="4" w:space="0" w:color="auto"/>
            </w:tcBorders>
          </w:tcPr>
          <w:p w14:paraId="33AA379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the NEF ID. (see clause </w:t>
            </w:r>
            <w:r w:rsidRPr="004B47E6">
              <w:rPr>
                <w:rFonts w:ascii="Arial" w:eastAsia="Times New Roman" w:hAnsi="Arial"/>
                <w:sz w:val="18"/>
                <w:lang w:eastAsia="en-GB"/>
              </w:rPr>
              <w:t xml:space="preserve">6.1.6.3.2 </w:t>
            </w:r>
            <w:r w:rsidRPr="004B47E6">
              <w:rPr>
                <w:rFonts w:ascii="Arial" w:eastAsia="Times New Roman" w:hAnsi="Arial" w:cs="Arial"/>
                <w:sz w:val="18"/>
                <w:szCs w:val="18"/>
                <w:lang w:eastAsia="en-GB"/>
              </w:rPr>
              <w:t>of TS 29.510 [23])</w:t>
            </w:r>
          </w:p>
          <w:p w14:paraId="242373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EFF83F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B777B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1CC50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364699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D7FA40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4C571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59749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7DDEB8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812941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6DAF8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appIds</w:t>
            </w:r>
          </w:p>
        </w:tc>
        <w:tc>
          <w:tcPr>
            <w:tcW w:w="4395" w:type="dxa"/>
            <w:tcBorders>
              <w:top w:val="single" w:sz="4" w:space="0" w:color="auto"/>
              <w:left w:val="single" w:sz="4" w:space="0" w:color="auto"/>
              <w:bottom w:val="single" w:sz="4" w:space="0" w:color="auto"/>
              <w:right w:val="single" w:sz="4" w:space="0" w:color="auto"/>
            </w:tcBorders>
          </w:tcPr>
          <w:p w14:paraId="6DF4627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list of internal application identifiers of the managed PFDs.</w:t>
            </w:r>
          </w:p>
          <w:p w14:paraId="5371D8C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1952B1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2A22BE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27B190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477B1E4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9450D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4933BA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6085A67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24F523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053BD2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C7734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afIds</w:t>
            </w:r>
          </w:p>
        </w:tc>
        <w:tc>
          <w:tcPr>
            <w:tcW w:w="4395" w:type="dxa"/>
            <w:tcBorders>
              <w:top w:val="single" w:sz="4" w:space="0" w:color="auto"/>
              <w:left w:val="single" w:sz="4" w:space="0" w:color="auto"/>
              <w:bottom w:val="single" w:sz="4" w:space="0" w:color="auto"/>
              <w:right w:val="single" w:sz="4" w:space="0" w:color="auto"/>
            </w:tcBorders>
          </w:tcPr>
          <w:p w14:paraId="6D9F05A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list of application function identifiers of the managed PFDs.</w:t>
            </w:r>
          </w:p>
          <w:p w14:paraId="08A87F6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32B909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955ECD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06B7F4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66FE567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64778A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EEBA62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1532F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F6211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7BB0F8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8B41C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pfdData</w:t>
            </w:r>
          </w:p>
        </w:tc>
        <w:tc>
          <w:tcPr>
            <w:tcW w:w="4395" w:type="dxa"/>
            <w:tcBorders>
              <w:top w:val="single" w:sz="4" w:space="0" w:color="auto"/>
              <w:left w:val="single" w:sz="4" w:space="0" w:color="auto"/>
              <w:bottom w:val="single" w:sz="4" w:space="0" w:color="auto"/>
              <w:right w:val="single" w:sz="4" w:space="0" w:color="auto"/>
            </w:tcBorders>
          </w:tcPr>
          <w:p w14:paraId="346832C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PFD data, containing the list of internal application identifiers and/or the list of application function identifiers for which the PFDs can be provided.</w:t>
            </w:r>
          </w:p>
          <w:p w14:paraId="1C701BD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3E9A9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Absence of this attribute indicates that the PFDs for any internal application identifier and for any application function identifier can be provided.</w:t>
            </w:r>
          </w:p>
          <w:p w14:paraId="06197B6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A9F223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5EF5F2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PfdData</w:t>
            </w:r>
          </w:p>
          <w:p w14:paraId="2B21711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3CFB919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1A0CFD5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7F60926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6DD6D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18DDFD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4F018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AfEventExposureData.afEvents</w:t>
            </w:r>
          </w:p>
        </w:tc>
        <w:tc>
          <w:tcPr>
            <w:tcW w:w="4395" w:type="dxa"/>
            <w:tcBorders>
              <w:top w:val="single" w:sz="4" w:space="0" w:color="auto"/>
              <w:left w:val="single" w:sz="4" w:space="0" w:color="auto"/>
              <w:bottom w:val="single" w:sz="4" w:space="0" w:color="auto"/>
              <w:right w:val="single" w:sz="4" w:space="0" w:color="auto"/>
            </w:tcBorders>
          </w:tcPr>
          <w:p w14:paraId="07FAC2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It represents </w:t>
            </w:r>
            <w:r w:rsidRPr="004B47E6">
              <w:rPr>
                <w:rFonts w:ascii="Arial" w:eastAsia="Times New Roman" w:hAnsi="Arial"/>
                <w:sz w:val="18"/>
                <w:lang w:eastAsia="en-GB"/>
              </w:rPr>
              <w:t>AF Event</w:t>
            </w:r>
            <w:r w:rsidRPr="004B47E6">
              <w:rPr>
                <w:rFonts w:ascii="Arial" w:eastAsia="Times New Roman" w:hAnsi="Arial" w:cs="Arial"/>
                <w:sz w:val="18"/>
                <w:szCs w:val="18"/>
                <w:lang w:eastAsia="en-GB"/>
              </w:rPr>
              <w:t>(s) exposed by the NEF after registration of the AF(s) at the NEF.</w:t>
            </w:r>
          </w:p>
          <w:p w14:paraId="3A0A715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DABB77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FA9BF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E281DF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5413187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7B9DCDB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6FE8D7F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52B10DE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D6EDF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89F030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D0556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afEeData</w:t>
            </w:r>
          </w:p>
        </w:tc>
        <w:tc>
          <w:tcPr>
            <w:tcW w:w="4395" w:type="dxa"/>
            <w:tcBorders>
              <w:top w:val="single" w:sz="4" w:space="0" w:color="auto"/>
              <w:left w:val="single" w:sz="4" w:space="0" w:color="auto"/>
              <w:bottom w:val="single" w:sz="4" w:space="0" w:color="auto"/>
              <w:right w:val="single" w:sz="4" w:space="0" w:color="auto"/>
            </w:tcBorders>
          </w:tcPr>
          <w:p w14:paraId="356A242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the AF provided event exposure data. The NEF registers such information in the NRF on behalf of the AF.</w:t>
            </w:r>
          </w:p>
          <w:p w14:paraId="43F9685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224EE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DCD73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DC60C2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1CE293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D10CB9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AfEventExposureData</w:t>
            </w:r>
          </w:p>
          <w:p w14:paraId="1860710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46DCB9F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CD7EB5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26C269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A1091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46583A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450C6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servedFqdnList</w:t>
            </w:r>
          </w:p>
        </w:tc>
        <w:tc>
          <w:tcPr>
            <w:tcW w:w="4395" w:type="dxa"/>
            <w:tcBorders>
              <w:top w:val="single" w:sz="4" w:space="0" w:color="auto"/>
              <w:left w:val="single" w:sz="4" w:space="0" w:color="auto"/>
              <w:bottom w:val="single" w:sz="4" w:space="0" w:color="auto"/>
              <w:right w:val="single" w:sz="4" w:space="0" w:color="auto"/>
            </w:tcBorders>
          </w:tcPr>
          <w:p w14:paraId="5EF9768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pattern (regular expression according to the ECMA-262 dialect [75]) representing the Domain names served by the NEF.</w:t>
            </w:r>
          </w:p>
          <w:p w14:paraId="2343F75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174EBE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D8B875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6CD4D15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3B6F611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3AECF75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2FD996B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9783A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6C9040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781EF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dnaiList</w:t>
            </w:r>
          </w:p>
        </w:tc>
        <w:tc>
          <w:tcPr>
            <w:tcW w:w="4395" w:type="dxa"/>
            <w:tcBorders>
              <w:top w:val="single" w:sz="4" w:space="0" w:color="auto"/>
              <w:left w:val="single" w:sz="4" w:space="0" w:color="auto"/>
              <w:bottom w:val="single" w:sz="4" w:space="0" w:color="auto"/>
              <w:right w:val="single" w:sz="4" w:space="0" w:color="auto"/>
            </w:tcBorders>
          </w:tcPr>
          <w:p w14:paraId="4C47E0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list of Data network access identifiers supported by the NEF. The absence of this attribute indicates that the NEF can be selected for any DNAI.</w:t>
            </w:r>
          </w:p>
          <w:p w14:paraId="7C86712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CB0D17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p w14:paraId="3660C7D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39DEE4A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36F7F12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0EB4E5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3E2A46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76EE4B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EC1403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766092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AD358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lastRenderedPageBreak/>
              <w:t>unTrustAfInfoList</w:t>
            </w:r>
          </w:p>
        </w:tc>
        <w:tc>
          <w:tcPr>
            <w:tcW w:w="4395" w:type="dxa"/>
            <w:tcBorders>
              <w:top w:val="single" w:sz="4" w:space="0" w:color="auto"/>
              <w:left w:val="single" w:sz="4" w:space="0" w:color="auto"/>
              <w:bottom w:val="single" w:sz="4" w:space="0" w:color="auto"/>
              <w:right w:val="single" w:sz="4" w:space="0" w:color="auto"/>
            </w:tcBorders>
          </w:tcPr>
          <w:p w14:paraId="17EC18F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list of information corresponding to the AFs.</w:t>
            </w:r>
          </w:p>
          <w:p w14:paraId="5787C00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DDDF09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66449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0520F1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718FF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UnTrustAfInfo</w:t>
            </w:r>
          </w:p>
          <w:p w14:paraId="65129D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631EAB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1405F1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42FF59F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92C66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6BA8A6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7B162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UnTrustAfInfo.afId</w:t>
            </w:r>
          </w:p>
        </w:tc>
        <w:tc>
          <w:tcPr>
            <w:tcW w:w="4395" w:type="dxa"/>
            <w:tcBorders>
              <w:top w:val="single" w:sz="4" w:space="0" w:color="auto"/>
              <w:left w:val="single" w:sz="4" w:space="0" w:color="auto"/>
              <w:bottom w:val="single" w:sz="4" w:space="0" w:color="auto"/>
              <w:right w:val="single" w:sz="4" w:space="0" w:color="auto"/>
            </w:tcBorders>
          </w:tcPr>
          <w:p w14:paraId="4D0CE9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associated AF id.</w:t>
            </w:r>
          </w:p>
          <w:p w14:paraId="0373047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E7F27A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F20935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FC09B6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B16F73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1B15E9C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32B6E62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2DA8B5C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C53131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A10849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D9507D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5BDE6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UnTrustAfInfo. sNssaiInfoList</w:t>
            </w:r>
          </w:p>
        </w:tc>
        <w:tc>
          <w:tcPr>
            <w:tcW w:w="4395" w:type="dxa"/>
            <w:tcBorders>
              <w:top w:val="single" w:sz="4" w:space="0" w:color="auto"/>
              <w:left w:val="single" w:sz="4" w:space="0" w:color="auto"/>
              <w:bottom w:val="single" w:sz="4" w:space="0" w:color="auto"/>
              <w:right w:val="single" w:sz="4" w:space="0" w:color="auto"/>
            </w:tcBorders>
          </w:tcPr>
          <w:p w14:paraId="486F87C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S-NSSAIs and DNNs supported by the untrust AF.</w:t>
            </w:r>
          </w:p>
          <w:p w14:paraId="79B8DB6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3C5A66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08EA3C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B2EC12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BB481D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6E596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SnssaiInfoItem</w:t>
            </w:r>
          </w:p>
          <w:p w14:paraId="20CF841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40A25C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2458974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75AFE0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739C05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EB7988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5AF0D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UnTrustAfInfo. mappingInd</w:t>
            </w:r>
          </w:p>
        </w:tc>
        <w:tc>
          <w:tcPr>
            <w:tcW w:w="4395" w:type="dxa"/>
            <w:tcBorders>
              <w:top w:val="single" w:sz="4" w:space="0" w:color="auto"/>
              <w:left w:val="single" w:sz="4" w:space="0" w:color="auto"/>
              <w:bottom w:val="single" w:sz="4" w:space="0" w:color="auto"/>
              <w:right w:val="single" w:sz="4" w:space="0" w:color="auto"/>
            </w:tcBorders>
          </w:tcPr>
          <w:p w14:paraId="10D730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When present, this attribute indicates whether the AF supports mapping between UE IP address (IPv4 address or IPv6 prefix) and UE ID (i.e. GPSI).</w:t>
            </w:r>
          </w:p>
          <w:p w14:paraId="2A78964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F2AA9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True, False</w:t>
            </w:r>
          </w:p>
          <w:p w14:paraId="52AE5BB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True: the AF supports mapping between UE IP address and UE ID;</w:t>
            </w:r>
          </w:p>
          <w:p w14:paraId="060287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False: the AF does not support mapping between UE IP address and UE ID.</w:t>
            </w:r>
          </w:p>
        </w:tc>
        <w:tc>
          <w:tcPr>
            <w:tcW w:w="1897" w:type="dxa"/>
            <w:tcBorders>
              <w:top w:val="single" w:sz="4" w:space="0" w:color="auto"/>
              <w:left w:val="single" w:sz="4" w:space="0" w:color="auto"/>
              <w:bottom w:val="single" w:sz="4" w:space="0" w:color="auto"/>
              <w:right w:val="single" w:sz="4" w:space="0" w:color="auto"/>
            </w:tcBorders>
          </w:tcPr>
          <w:p w14:paraId="2A19EBC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3F77054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5412B31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C6E211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57F8937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763D74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A0D34A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63067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SnssaiInfoItem.sNssai</w:t>
            </w:r>
          </w:p>
        </w:tc>
        <w:tc>
          <w:tcPr>
            <w:tcW w:w="4395" w:type="dxa"/>
            <w:tcBorders>
              <w:top w:val="single" w:sz="4" w:space="0" w:color="auto"/>
              <w:left w:val="single" w:sz="4" w:space="0" w:color="auto"/>
              <w:bottom w:val="single" w:sz="4" w:space="0" w:color="auto"/>
              <w:right w:val="single" w:sz="4" w:space="0" w:color="auto"/>
            </w:tcBorders>
          </w:tcPr>
          <w:p w14:paraId="75FB455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supported S-NSSAI.</w:t>
            </w:r>
          </w:p>
          <w:p w14:paraId="439FF31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A3DCD7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00112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ExtSnssai</w:t>
            </w:r>
          </w:p>
          <w:p w14:paraId="2424D81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3481E95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6E11D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539478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179004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610435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AAE5B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SnssaiInfoItem.dnnInfoList</w:t>
            </w:r>
          </w:p>
        </w:tc>
        <w:tc>
          <w:tcPr>
            <w:tcW w:w="4395" w:type="dxa"/>
            <w:tcBorders>
              <w:top w:val="single" w:sz="4" w:space="0" w:color="auto"/>
              <w:left w:val="single" w:sz="4" w:space="0" w:color="auto"/>
              <w:bottom w:val="single" w:sz="4" w:space="0" w:color="auto"/>
              <w:right w:val="single" w:sz="4" w:space="0" w:color="auto"/>
            </w:tcBorders>
          </w:tcPr>
          <w:p w14:paraId="723C0DB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list of parameters supported by the NF per DNN.</w:t>
            </w:r>
          </w:p>
          <w:p w14:paraId="04E6730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7D8B0A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EFD1AC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EFA368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00A2C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DnnInfoItem</w:t>
            </w:r>
          </w:p>
          <w:p w14:paraId="014D02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026102C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5EB467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49ED017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45D9B0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8757B7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F523F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snssaiExtension</w:t>
            </w:r>
          </w:p>
        </w:tc>
        <w:tc>
          <w:tcPr>
            <w:tcW w:w="4395" w:type="dxa"/>
            <w:tcBorders>
              <w:top w:val="single" w:sz="4" w:space="0" w:color="auto"/>
              <w:left w:val="single" w:sz="4" w:space="0" w:color="auto"/>
              <w:bottom w:val="single" w:sz="4" w:space="0" w:color="auto"/>
              <w:right w:val="single" w:sz="4" w:space="0" w:color="auto"/>
            </w:tcBorders>
          </w:tcPr>
          <w:p w14:paraId="5F72C5F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 xml:space="preserve">It represents </w:t>
            </w:r>
            <w:r w:rsidRPr="004B47E6">
              <w:rPr>
                <w:rFonts w:ascii="Arial" w:eastAsia="Times New Roman" w:hAnsi="Arial" w:cs="Arial"/>
                <w:sz w:val="18"/>
                <w:szCs w:val="18"/>
                <w:lang w:eastAsia="en-GB"/>
              </w:rPr>
              <w:t>extensions to the Snssai.</w:t>
            </w:r>
          </w:p>
          <w:p w14:paraId="5121E79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CBDF7D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EDA2CE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eastAsia="Times New Roman"/>
                <w:lang w:eastAsia="en-GB"/>
              </w:rPr>
              <w:t>SnssaiExtension</w:t>
            </w:r>
          </w:p>
          <w:p w14:paraId="52FA6BE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C0AFE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7CDEA01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03AFAE0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5B4142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40986D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0FAFD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SnssaiExtension.sdRanges</w:t>
            </w:r>
          </w:p>
        </w:tc>
        <w:tc>
          <w:tcPr>
            <w:tcW w:w="4395" w:type="dxa"/>
            <w:tcBorders>
              <w:top w:val="single" w:sz="4" w:space="0" w:color="auto"/>
              <w:left w:val="single" w:sz="4" w:space="0" w:color="auto"/>
              <w:bottom w:val="single" w:sz="4" w:space="0" w:color="auto"/>
              <w:right w:val="single" w:sz="4" w:space="0" w:color="auto"/>
            </w:tcBorders>
          </w:tcPr>
          <w:p w14:paraId="3AD9E33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 xml:space="preserve">It shall contain the range(s) of Slice Differentiator values supported for the Slice/Service Type value indicated in the sst </w:t>
            </w:r>
            <w:r w:rsidRPr="004B47E6">
              <w:rPr>
                <w:rFonts w:ascii="Arial" w:eastAsia="Times New Roman" w:hAnsi="Arial" w:cs="Arial"/>
                <w:sz w:val="18"/>
                <w:szCs w:val="18"/>
                <w:lang w:eastAsia="en-GB"/>
              </w:rPr>
              <w:t>attribute of the Snssai data type (see clause 5.4.4.2 in TS 29.571[61)</w:t>
            </w:r>
            <w:r w:rsidRPr="004B47E6">
              <w:rPr>
                <w:rFonts w:ascii="Arial" w:eastAsia="Times New Roman" w:hAnsi="Arial"/>
                <w:sz w:val="18"/>
                <w:lang w:eastAsia="en-GB"/>
              </w:rPr>
              <w:t>.</w:t>
            </w:r>
          </w:p>
        </w:tc>
        <w:tc>
          <w:tcPr>
            <w:tcW w:w="1897" w:type="dxa"/>
            <w:tcBorders>
              <w:top w:val="single" w:sz="4" w:space="0" w:color="auto"/>
              <w:left w:val="single" w:sz="4" w:space="0" w:color="auto"/>
              <w:bottom w:val="single" w:sz="4" w:space="0" w:color="auto"/>
              <w:right w:val="single" w:sz="4" w:space="0" w:color="auto"/>
            </w:tcBorders>
          </w:tcPr>
          <w:p w14:paraId="53EE5E4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eastAsia="Times New Roman"/>
                <w:lang w:eastAsia="en-GB"/>
              </w:rPr>
              <w:t>SdRange</w:t>
            </w:r>
          </w:p>
          <w:p w14:paraId="7AA333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205B0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0F5512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4DAF1EE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24173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CC1E02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87D3D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SnssaiExtension.wildcardSd</w:t>
            </w:r>
          </w:p>
        </w:tc>
        <w:tc>
          <w:tcPr>
            <w:tcW w:w="4395" w:type="dxa"/>
            <w:tcBorders>
              <w:top w:val="single" w:sz="4" w:space="0" w:color="auto"/>
              <w:left w:val="single" w:sz="4" w:space="0" w:color="auto"/>
              <w:bottom w:val="single" w:sz="4" w:space="0" w:color="auto"/>
              <w:right w:val="single" w:sz="4" w:space="0" w:color="auto"/>
            </w:tcBorders>
          </w:tcPr>
          <w:p w14:paraId="31D65C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It indicates that all SD values are supported for the Slice/Service Type value indicated in the sst </w:t>
            </w:r>
            <w:r w:rsidRPr="004B47E6">
              <w:rPr>
                <w:rFonts w:ascii="Arial" w:eastAsia="Times New Roman" w:hAnsi="Arial" w:cs="Arial"/>
                <w:sz w:val="18"/>
                <w:szCs w:val="18"/>
                <w:lang w:eastAsia="en-GB"/>
              </w:rPr>
              <w:t>attribute of the Snssai data type (see clause 5.4.4.2 in TS 29.571[61]</w:t>
            </w:r>
            <w:r w:rsidRPr="004B47E6">
              <w:rPr>
                <w:rFonts w:ascii="Arial" w:eastAsia="Times New Roman" w:hAnsi="Arial"/>
                <w:sz w:val="18"/>
                <w:lang w:eastAsia="en-GB"/>
              </w:rPr>
              <w:t>).</w:t>
            </w:r>
          </w:p>
          <w:p w14:paraId="07A3ED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36D395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E2AFD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025BAD9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121E1F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28AEB92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5200E6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078D24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995E08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C0A7C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SdRange.start</w:t>
            </w:r>
          </w:p>
        </w:tc>
        <w:tc>
          <w:tcPr>
            <w:tcW w:w="4395" w:type="dxa"/>
            <w:tcBorders>
              <w:top w:val="single" w:sz="4" w:space="0" w:color="auto"/>
              <w:left w:val="single" w:sz="4" w:space="0" w:color="auto"/>
              <w:bottom w:val="single" w:sz="4" w:space="0" w:color="auto"/>
              <w:right w:val="single" w:sz="4" w:space="0" w:color="auto"/>
            </w:tcBorders>
          </w:tcPr>
          <w:p w14:paraId="2DF09FC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First value identifying the start of an SD range.</w:t>
            </w:r>
          </w:p>
          <w:p w14:paraId="032EA17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EF5E6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string shall be formatted as specified for the sd attribute of the Snssai data type in clause 5.4.4.2 of TS 29.571 [61]</w:t>
            </w:r>
            <w:r w:rsidRPr="004B47E6">
              <w:rPr>
                <w:rFonts w:ascii="Arial" w:eastAsia="Times New Roman" w:hAnsi="Arial"/>
                <w:sz w:val="18"/>
                <w:lang w:eastAsia="en-GB"/>
              </w:rPr>
              <w:t>.</w:t>
            </w:r>
          </w:p>
          <w:p w14:paraId="2A89DF1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064096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6DB87B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5EF26D0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54E18B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015DBA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19937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DE4477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36A8B2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D3FF3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lastRenderedPageBreak/>
              <w:t>SdRange.end</w:t>
            </w:r>
          </w:p>
        </w:tc>
        <w:tc>
          <w:tcPr>
            <w:tcW w:w="4395" w:type="dxa"/>
            <w:tcBorders>
              <w:top w:val="single" w:sz="4" w:space="0" w:color="auto"/>
              <w:left w:val="single" w:sz="4" w:space="0" w:color="auto"/>
              <w:bottom w:val="single" w:sz="4" w:space="0" w:color="auto"/>
              <w:right w:val="single" w:sz="4" w:space="0" w:color="auto"/>
            </w:tcBorders>
          </w:tcPr>
          <w:p w14:paraId="30F225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Last value identifying the end of an SD range.</w:t>
            </w:r>
          </w:p>
          <w:p w14:paraId="54869E5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B75D43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string shall be formatted as specified for the sd attribute of the Snssai data type in clause 5.4.4.2 in TS 29.571 [61]</w:t>
            </w:r>
            <w:r w:rsidRPr="004B47E6">
              <w:rPr>
                <w:rFonts w:ascii="Arial" w:eastAsia="Times New Roman" w:hAnsi="Arial"/>
                <w:sz w:val="18"/>
                <w:lang w:eastAsia="en-GB"/>
              </w:rPr>
              <w:t>.</w:t>
            </w:r>
          </w:p>
          <w:p w14:paraId="025AFC9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77986E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DE2F25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7678493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7F9E0A7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D0358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4769D9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589681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A5CF2E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69205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DnnInfoItem.dnn</w:t>
            </w:r>
          </w:p>
        </w:tc>
        <w:tc>
          <w:tcPr>
            <w:tcW w:w="4395" w:type="dxa"/>
            <w:tcBorders>
              <w:top w:val="single" w:sz="4" w:space="0" w:color="auto"/>
              <w:left w:val="single" w:sz="4" w:space="0" w:color="auto"/>
              <w:bottom w:val="single" w:sz="4" w:space="0" w:color="auto"/>
              <w:right w:val="single" w:sz="4" w:space="0" w:color="auto"/>
            </w:tcBorders>
          </w:tcPr>
          <w:p w14:paraId="010BC8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supported DNN or Wildcard DNN if the NF supports all DNNs for the related S-NSSAI. The DNN shall contain the Network Identifier and it may additionally contain an Operator Identifier. If the Operator Identifier is not included, the DNN is supported for all the PLMNs in the plmnList of the NF Profile.</w:t>
            </w:r>
          </w:p>
          <w:p w14:paraId="3C08ADB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3FD33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3B266E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3E2192D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290B186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29B4CA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7CFB70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6AD1D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A435E9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E0437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uasNfFunctionalityInd</w:t>
            </w:r>
          </w:p>
        </w:tc>
        <w:tc>
          <w:tcPr>
            <w:tcW w:w="4395" w:type="dxa"/>
            <w:tcBorders>
              <w:top w:val="single" w:sz="4" w:space="0" w:color="auto"/>
              <w:left w:val="single" w:sz="4" w:space="0" w:color="auto"/>
              <w:bottom w:val="single" w:sz="4" w:space="0" w:color="auto"/>
              <w:right w:val="single" w:sz="4" w:space="0" w:color="auto"/>
            </w:tcBorders>
          </w:tcPr>
          <w:p w14:paraId="78881B9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When present, this attribute shall indicate whether the NEF supports UAS NF functionality:</w:t>
            </w:r>
          </w:p>
          <w:p w14:paraId="189866E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9AF573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True, False</w:t>
            </w:r>
          </w:p>
          <w:p w14:paraId="46B0FF5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True: UAS NF functionality is supported by the NEF.</w:t>
            </w:r>
          </w:p>
          <w:p w14:paraId="0F4189B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False: UAS NF functionality is not supported by the NEF.</w:t>
            </w:r>
          </w:p>
          <w:p w14:paraId="604C559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6B7D741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46DAE96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5738C87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8706CD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C0BDF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7E958CB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597866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91475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ausfInfo</w:t>
            </w:r>
          </w:p>
        </w:tc>
        <w:tc>
          <w:tcPr>
            <w:tcW w:w="4395" w:type="dxa"/>
            <w:tcBorders>
              <w:top w:val="single" w:sz="4" w:space="0" w:color="auto"/>
              <w:left w:val="single" w:sz="4" w:space="0" w:color="auto"/>
              <w:bottom w:val="single" w:sz="4" w:space="0" w:color="auto"/>
              <w:right w:val="single" w:sz="4" w:space="0" w:color="auto"/>
            </w:tcBorders>
          </w:tcPr>
          <w:p w14:paraId="016A7EB8" w14:textId="77777777" w:rsidR="004B47E6" w:rsidRPr="004B47E6" w:rsidRDefault="004B47E6" w:rsidP="004B47E6">
            <w:pPr>
              <w:keepLines/>
              <w:overflowPunct w:val="0"/>
              <w:autoSpaceDE w:val="0"/>
              <w:autoSpaceDN w:val="0"/>
              <w:adjustRightInd w:val="0"/>
              <w:textAlignment w:val="baseline"/>
              <w:rPr>
                <w:rFonts w:eastAsia="Times New Roman"/>
                <w:lang w:eastAsia="en-GB"/>
              </w:rPr>
            </w:pPr>
            <w:r w:rsidRPr="004B47E6">
              <w:rPr>
                <w:rFonts w:eastAsia="Times New Roman"/>
                <w:lang w:eastAsia="en-GB"/>
              </w:rPr>
              <w:t>It represents the i</w:t>
            </w:r>
            <w:r w:rsidRPr="004B47E6">
              <w:rPr>
                <w:rFonts w:eastAsia="Times New Roman" w:cs="Arial"/>
                <w:szCs w:val="18"/>
                <w:lang w:eastAsia="en-GB"/>
              </w:rPr>
              <w:t>nformation of an AUSF NF Instance</w:t>
            </w:r>
            <w:r w:rsidRPr="004B47E6" w:rsidDel="002E7168">
              <w:rPr>
                <w:rFonts w:eastAsia="Times New Roman"/>
                <w:lang w:eastAsia="en-GB"/>
              </w:rPr>
              <w:t xml:space="preserve"> </w:t>
            </w:r>
            <w:r w:rsidRPr="004B47E6">
              <w:rPr>
                <w:rFonts w:eastAsia="Times New Roman"/>
                <w:lang w:eastAsia="en-GB"/>
              </w:rPr>
              <w:t xml:space="preserve">(see TS 29.510 [23]). </w:t>
            </w:r>
          </w:p>
          <w:p w14:paraId="6D8C0F7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13A320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AusfInfo</w:t>
            </w:r>
          </w:p>
          <w:p w14:paraId="209E2E3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F5F5D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89E64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F7ACE4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548D17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9670F4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0B4F7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AUSFFunction.supiRanges</w:t>
            </w:r>
          </w:p>
        </w:tc>
        <w:tc>
          <w:tcPr>
            <w:tcW w:w="4395" w:type="dxa"/>
            <w:tcBorders>
              <w:top w:val="single" w:sz="4" w:space="0" w:color="auto"/>
              <w:left w:val="single" w:sz="4" w:space="0" w:color="auto"/>
              <w:bottom w:val="single" w:sz="4" w:space="0" w:color="auto"/>
              <w:right w:val="single" w:sz="4" w:space="0" w:color="auto"/>
            </w:tcBorders>
          </w:tcPr>
          <w:p w14:paraId="69F5723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a list of ranges of SUPIs that can be served by the AUSF instance. (NOTE 1)</w:t>
            </w:r>
          </w:p>
          <w:p w14:paraId="082B488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F8929E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C19166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97D299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SupiRange</w:t>
            </w:r>
          </w:p>
          <w:p w14:paraId="51B133D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161F6D2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4EAADF5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0C46B73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FF0869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869F04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C16C1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AUSFFunction.routingIndicators</w:t>
            </w:r>
          </w:p>
        </w:tc>
        <w:tc>
          <w:tcPr>
            <w:tcW w:w="4395" w:type="dxa"/>
            <w:tcBorders>
              <w:top w:val="single" w:sz="4" w:space="0" w:color="auto"/>
              <w:left w:val="single" w:sz="4" w:space="0" w:color="auto"/>
              <w:bottom w:val="single" w:sz="4" w:space="0" w:color="auto"/>
              <w:right w:val="single" w:sz="4" w:space="0" w:color="auto"/>
            </w:tcBorders>
          </w:tcPr>
          <w:p w14:paraId="145C4D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a list of Routing Indicator information that allows to route network signalling with SUCI (see TS 23.003 [13]) to the AUSF instance.</w:t>
            </w:r>
          </w:p>
          <w:p w14:paraId="340E5D7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If not provided, the AUSF can serve any Routing Indicator.</w:t>
            </w:r>
          </w:p>
          <w:p w14:paraId="2625481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Pattern: '^[0-9]{1,4}$'</w:t>
            </w:r>
          </w:p>
          <w:p w14:paraId="7F4AB53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0165D7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50D56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0BCBDBA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26B723B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5AE1C8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22E3DEF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AEE70C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2EF515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33365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AUSFFunction.suciInfos</w:t>
            </w:r>
          </w:p>
        </w:tc>
        <w:tc>
          <w:tcPr>
            <w:tcW w:w="4395" w:type="dxa"/>
            <w:tcBorders>
              <w:top w:val="single" w:sz="4" w:space="0" w:color="auto"/>
              <w:left w:val="single" w:sz="4" w:space="0" w:color="auto"/>
              <w:bottom w:val="single" w:sz="4" w:space="0" w:color="auto"/>
              <w:right w:val="single" w:sz="4" w:space="0" w:color="auto"/>
            </w:tcBorders>
          </w:tcPr>
          <w:p w14:paraId="7EB8BF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This attribute represents a l</w:t>
            </w:r>
            <w:r w:rsidRPr="004B47E6">
              <w:rPr>
                <w:rFonts w:ascii="Arial" w:eastAsia="Times New Roman" w:hAnsi="Arial" w:cs="Arial"/>
                <w:sz w:val="18"/>
                <w:szCs w:val="18"/>
                <w:lang w:eastAsia="zh-CN"/>
              </w:rPr>
              <w:t>ist of SuciInfo. A SUCI that matches this information can be served by the AUSF. (NOTE 2, NOTE 3)</w:t>
            </w:r>
          </w:p>
          <w:p w14:paraId="1093F92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zh-CN"/>
              </w:rPr>
              <w:t xml:space="preserve">A </w:t>
            </w:r>
            <w:r w:rsidRPr="004B47E6">
              <w:rPr>
                <w:rFonts w:ascii="Arial" w:eastAsia="Times New Roman" w:hAnsi="Arial"/>
                <w:sz w:val="18"/>
                <w:lang w:eastAsia="en-GB"/>
              </w:rPr>
              <w:t xml:space="preserve">SUCI </w:t>
            </w:r>
            <w:r w:rsidRPr="004B47E6">
              <w:rPr>
                <w:rFonts w:ascii="Arial" w:eastAsia="Times New Roman" w:hAnsi="Arial"/>
                <w:sz w:val="18"/>
                <w:lang w:eastAsia="zh-CN"/>
              </w:rPr>
              <w:t>that</w:t>
            </w:r>
            <w:r w:rsidRPr="004B47E6">
              <w:rPr>
                <w:rFonts w:ascii="Arial" w:eastAsia="Times New Roman" w:hAnsi="Arial"/>
                <w:sz w:val="18"/>
                <w:lang w:eastAsia="en-GB"/>
              </w:rPr>
              <w:t xml:space="preserve"> matches all attributes of at least one entry in this array</w:t>
            </w:r>
            <w:r w:rsidRPr="004B47E6">
              <w:rPr>
                <w:rFonts w:ascii="Arial" w:eastAsia="Times New Roman" w:hAnsi="Arial"/>
                <w:sz w:val="18"/>
                <w:lang w:eastAsia="zh-CN"/>
              </w:rPr>
              <w:t xml:space="preserve"> shall be considered as a match of this information.</w:t>
            </w:r>
          </w:p>
          <w:p w14:paraId="17C96D0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568CA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02902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SuciInfo</w:t>
            </w:r>
          </w:p>
          <w:p w14:paraId="005DF7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2FE7E37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6E0EDC1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4B1D867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6BC5AA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679D0E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10AD8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smsfInfo</w:t>
            </w:r>
          </w:p>
        </w:tc>
        <w:tc>
          <w:tcPr>
            <w:tcW w:w="4395" w:type="dxa"/>
            <w:tcBorders>
              <w:top w:val="single" w:sz="4" w:space="0" w:color="auto"/>
              <w:left w:val="single" w:sz="4" w:space="0" w:color="auto"/>
              <w:bottom w:val="single" w:sz="4" w:space="0" w:color="auto"/>
              <w:right w:val="single" w:sz="4" w:space="0" w:color="auto"/>
            </w:tcBorders>
          </w:tcPr>
          <w:p w14:paraId="04DD167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This attribute represents specific data for a SMSF.</w:t>
            </w:r>
          </w:p>
          <w:p w14:paraId="30B39C9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58AF9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6F98BA0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126C06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SmsfInfo</w:t>
            </w:r>
          </w:p>
          <w:p w14:paraId="56B0A3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517031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81527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E8A7A5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1856B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E0AD53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514CF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lastRenderedPageBreak/>
              <w:t>roamingUeInd</w:t>
            </w:r>
          </w:p>
        </w:tc>
        <w:tc>
          <w:tcPr>
            <w:tcW w:w="4395" w:type="dxa"/>
            <w:tcBorders>
              <w:top w:val="single" w:sz="4" w:space="0" w:color="auto"/>
              <w:left w:val="single" w:sz="4" w:space="0" w:color="auto"/>
              <w:bottom w:val="single" w:sz="4" w:space="0" w:color="auto"/>
              <w:right w:val="single" w:sz="4" w:space="0" w:color="auto"/>
            </w:tcBorders>
          </w:tcPr>
          <w:p w14:paraId="3C01BDE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indicates whether the SMSF can serve roaming UE:</w:t>
            </w:r>
          </w:p>
          <w:p w14:paraId="29DE0BA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672A26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TRUE: the SMSF can support roaming UEs.</w:t>
            </w:r>
          </w:p>
          <w:p w14:paraId="36CCDF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FALSE: the SMSF can not support roaming UEs.</w:t>
            </w:r>
          </w:p>
          <w:p w14:paraId="6CA7E1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F8508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Absence of this IE indicates whether the SMSF can serve roaming UEs is not specified.</w:t>
            </w:r>
          </w:p>
          <w:p w14:paraId="2DA544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847FFF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D33177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6C17482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5437F4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1BB422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7E470F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1CD5A3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98B717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A1DF4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remotePlmnRangeList</w:t>
            </w:r>
          </w:p>
        </w:tc>
        <w:tc>
          <w:tcPr>
            <w:tcW w:w="4395" w:type="dxa"/>
            <w:tcBorders>
              <w:top w:val="single" w:sz="4" w:space="0" w:color="auto"/>
              <w:left w:val="single" w:sz="4" w:space="0" w:color="auto"/>
              <w:bottom w:val="single" w:sz="4" w:space="0" w:color="auto"/>
              <w:right w:val="single" w:sz="4" w:space="0" w:color="auto"/>
            </w:tcBorders>
          </w:tcPr>
          <w:p w14:paraId="7D000AF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This </w:t>
            </w:r>
            <w:r w:rsidRPr="004B47E6">
              <w:rPr>
                <w:rFonts w:ascii="Arial" w:eastAsia="Times New Roman" w:hAnsi="Arial" w:cs="Arial"/>
                <w:sz w:val="18"/>
                <w:szCs w:val="18"/>
                <w:lang w:eastAsia="en-GB"/>
              </w:rPr>
              <w:t>attribute</w:t>
            </w:r>
            <w:r w:rsidRPr="004B47E6">
              <w:rPr>
                <w:rFonts w:ascii="Arial" w:eastAsia="Times New Roman" w:hAnsi="Arial"/>
                <w:sz w:val="18"/>
                <w:lang w:eastAsia="en-GB"/>
              </w:rPr>
              <w:t xml:space="preserve"> indicates the list of ranges of remote PLMNs served by the SMSF, i.e. the SMSF can serve the roaming UEs which belong to the indicated remote PLMNs.</w:t>
            </w:r>
          </w:p>
          <w:p w14:paraId="05B0E9C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6F05B83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If the roamingUeInd attribute is present with the value "true", absence of remotePlmnRangeList indicates that the SMSF can serve roaming UEs from any remote PLMN.</w:t>
            </w:r>
          </w:p>
          <w:p w14:paraId="4979A51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5ABE844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9E538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PlmnRange</w:t>
            </w:r>
          </w:p>
          <w:p w14:paraId="49A2A8F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0039492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30B817D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21774F3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92633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510BDB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8C76D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PlmnRange.start</w:t>
            </w:r>
          </w:p>
        </w:tc>
        <w:tc>
          <w:tcPr>
            <w:tcW w:w="4395" w:type="dxa"/>
            <w:tcBorders>
              <w:top w:val="single" w:sz="4" w:space="0" w:color="auto"/>
              <w:left w:val="single" w:sz="4" w:space="0" w:color="auto"/>
              <w:bottom w:val="single" w:sz="4" w:space="0" w:color="auto"/>
              <w:right w:val="single" w:sz="4" w:space="0" w:color="auto"/>
            </w:tcBorders>
          </w:tcPr>
          <w:p w14:paraId="78B7C7B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This attribute indicates the f</w:t>
            </w:r>
            <w:r w:rsidRPr="004B47E6">
              <w:rPr>
                <w:rFonts w:ascii="Arial" w:eastAsia="Times New Roman" w:hAnsi="Arial" w:cs="Arial"/>
                <w:sz w:val="18"/>
                <w:szCs w:val="18"/>
                <w:lang w:eastAsia="zh-CN"/>
              </w:rPr>
              <w:t>irst value identifying the start of a PLMN range.</w:t>
            </w:r>
          </w:p>
          <w:p w14:paraId="3D754E0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The string shall be encoded as follows:</w:t>
            </w:r>
          </w:p>
          <w:p w14:paraId="583F7C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&lt;MCC&gt;&lt;MNC&gt;</w:t>
            </w:r>
          </w:p>
          <w:p w14:paraId="169E9E5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E2C360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Pattern: '^[0-9]{3}[0-9]{2,3}$'</w:t>
            </w:r>
          </w:p>
          <w:p w14:paraId="6120C77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4191DB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397117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2585925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104BEF7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C2E9C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33A506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F2C64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007F01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4B8E0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PlmnRange.end</w:t>
            </w:r>
          </w:p>
        </w:tc>
        <w:tc>
          <w:tcPr>
            <w:tcW w:w="4395" w:type="dxa"/>
            <w:tcBorders>
              <w:top w:val="single" w:sz="4" w:space="0" w:color="auto"/>
              <w:left w:val="single" w:sz="4" w:space="0" w:color="auto"/>
              <w:bottom w:val="single" w:sz="4" w:space="0" w:color="auto"/>
              <w:right w:val="single" w:sz="4" w:space="0" w:color="auto"/>
            </w:tcBorders>
          </w:tcPr>
          <w:p w14:paraId="23941C8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This attribute indicates the l</w:t>
            </w:r>
            <w:r w:rsidRPr="004B47E6">
              <w:rPr>
                <w:rFonts w:ascii="Arial" w:eastAsia="Times New Roman" w:hAnsi="Arial" w:cs="Arial"/>
                <w:sz w:val="18"/>
                <w:szCs w:val="18"/>
                <w:lang w:eastAsia="zh-CN"/>
              </w:rPr>
              <w:t>ast value identifying the end of a PLMN range.</w:t>
            </w:r>
          </w:p>
          <w:p w14:paraId="041812A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The string shall be encoded as follows:</w:t>
            </w:r>
          </w:p>
          <w:p w14:paraId="2A9185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&lt;MCC&gt;&lt;MNC&gt;</w:t>
            </w:r>
          </w:p>
          <w:p w14:paraId="2BC1862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3A4547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Pattern: '^[0-9]{3}[0-9]{2,3}$'</w:t>
            </w:r>
          </w:p>
          <w:p w14:paraId="0EDECE6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14A0C84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72FAEC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7B5196A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040CAC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541A6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293CE9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B69AC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CBB4D7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937CA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PlmnRange.pattern</w:t>
            </w:r>
          </w:p>
        </w:tc>
        <w:tc>
          <w:tcPr>
            <w:tcW w:w="4395" w:type="dxa"/>
            <w:tcBorders>
              <w:top w:val="single" w:sz="4" w:space="0" w:color="auto"/>
              <w:left w:val="single" w:sz="4" w:space="0" w:color="auto"/>
              <w:bottom w:val="single" w:sz="4" w:space="0" w:color="auto"/>
              <w:right w:val="single" w:sz="4" w:space="0" w:color="auto"/>
            </w:tcBorders>
          </w:tcPr>
          <w:p w14:paraId="0422C12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This attribute indicates p</w:t>
            </w:r>
            <w:r w:rsidRPr="004B47E6">
              <w:rPr>
                <w:rFonts w:ascii="Arial" w:eastAsia="Times New Roman" w:hAnsi="Arial" w:cs="Arial"/>
                <w:sz w:val="18"/>
                <w:szCs w:val="18"/>
                <w:lang w:eastAsia="zh-CN"/>
              </w:rPr>
              <w:t>attern (regular expression according to the ECMA-262 dialect [75]) representing the set of PLMNs belonging to this range. A PLMN value is considered part of the range if and only if the PLMN string (formatted as &lt;MCC&gt;&lt;MNC&gt;) fully matches the regular expression.</w:t>
            </w:r>
          </w:p>
          <w:p w14:paraId="4458D9D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1FAB1EA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To be noted, either the start and end attributes, or the pattern attribute, shall be present.</w:t>
            </w:r>
          </w:p>
          <w:p w14:paraId="02C389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282440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A7919D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12E10E4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5EEE2E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27274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BEFCF6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9F4505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661802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9672C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sz w:val="18"/>
                <w:lang w:eastAsia="en-GB"/>
              </w:rPr>
              <w:t>udrInfo</w:t>
            </w:r>
          </w:p>
        </w:tc>
        <w:tc>
          <w:tcPr>
            <w:tcW w:w="4395" w:type="dxa"/>
            <w:tcBorders>
              <w:top w:val="single" w:sz="4" w:space="0" w:color="auto"/>
              <w:left w:val="single" w:sz="4" w:space="0" w:color="auto"/>
              <w:bottom w:val="single" w:sz="4" w:space="0" w:color="auto"/>
              <w:right w:val="single" w:sz="4" w:space="0" w:color="auto"/>
            </w:tcBorders>
          </w:tcPr>
          <w:p w14:paraId="1EBDA21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attribute represents the information of an UDR NF Instance</w:t>
            </w:r>
            <w:r w:rsidRPr="004B47E6" w:rsidDel="002E7168">
              <w:rPr>
                <w:rFonts w:ascii="Arial" w:eastAsia="Times New Roman" w:hAnsi="Arial" w:cs="Arial"/>
                <w:sz w:val="18"/>
                <w:szCs w:val="18"/>
                <w:lang w:eastAsia="zh-CN"/>
              </w:rPr>
              <w:t xml:space="preserve"> </w:t>
            </w:r>
            <w:r w:rsidRPr="004B47E6">
              <w:rPr>
                <w:rFonts w:ascii="Arial" w:eastAsia="Times New Roman" w:hAnsi="Arial" w:cs="Arial"/>
                <w:sz w:val="18"/>
                <w:szCs w:val="18"/>
                <w:lang w:eastAsia="zh-CN"/>
              </w:rPr>
              <w:t xml:space="preserve">(see TS 29.510 [23]). </w:t>
            </w:r>
          </w:p>
          <w:p w14:paraId="6BFF505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3CBA4E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272F02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E74E7E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UdrInfo</w:t>
            </w:r>
          </w:p>
          <w:p w14:paraId="05F094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797A22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D832A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BFAEB0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417F6B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D332C2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7E740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sz w:val="18"/>
                <w:lang w:eastAsia="en-GB"/>
              </w:rPr>
              <w:t>udmInfo</w:t>
            </w:r>
          </w:p>
        </w:tc>
        <w:tc>
          <w:tcPr>
            <w:tcW w:w="4395" w:type="dxa"/>
            <w:tcBorders>
              <w:top w:val="single" w:sz="4" w:space="0" w:color="auto"/>
              <w:left w:val="single" w:sz="4" w:space="0" w:color="auto"/>
              <w:bottom w:val="single" w:sz="4" w:space="0" w:color="auto"/>
              <w:right w:val="single" w:sz="4" w:space="0" w:color="auto"/>
            </w:tcBorders>
          </w:tcPr>
          <w:p w14:paraId="4F35B67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attribute represents the information of an UDM NF Instance</w:t>
            </w:r>
            <w:r w:rsidRPr="004B47E6" w:rsidDel="002E7168">
              <w:rPr>
                <w:rFonts w:ascii="Arial" w:eastAsia="Times New Roman" w:hAnsi="Arial" w:cs="Arial"/>
                <w:sz w:val="18"/>
                <w:szCs w:val="18"/>
                <w:lang w:eastAsia="zh-CN"/>
              </w:rPr>
              <w:t xml:space="preserve"> </w:t>
            </w:r>
            <w:r w:rsidRPr="004B47E6">
              <w:rPr>
                <w:rFonts w:ascii="Arial" w:eastAsia="Times New Roman" w:hAnsi="Arial" w:cs="Arial"/>
                <w:sz w:val="18"/>
                <w:szCs w:val="18"/>
                <w:lang w:eastAsia="zh-CN"/>
              </w:rPr>
              <w:t xml:space="preserve">(see TS 29.510 [23]). </w:t>
            </w:r>
          </w:p>
          <w:p w14:paraId="5AA5B4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1FBC8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33F1C6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731F96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UdmInfo</w:t>
            </w:r>
          </w:p>
          <w:p w14:paraId="133AD2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52AAFED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4FEBB9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B6E9E7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DC3021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FA34CF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31B62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lmfInfo</w:t>
            </w:r>
          </w:p>
        </w:tc>
        <w:tc>
          <w:tcPr>
            <w:tcW w:w="4395" w:type="dxa"/>
            <w:tcBorders>
              <w:top w:val="single" w:sz="4" w:space="0" w:color="auto"/>
              <w:left w:val="single" w:sz="4" w:space="0" w:color="auto"/>
              <w:bottom w:val="single" w:sz="4" w:space="0" w:color="auto"/>
              <w:right w:val="single" w:sz="4" w:space="0" w:color="auto"/>
            </w:tcBorders>
          </w:tcPr>
          <w:p w14:paraId="0126A6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information of an LMF NF Instance</w:t>
            </w:r>
          </w:p>
          <w:p w14:paraId="42C6BC8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D3B57B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8A1EB0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LmfInfo</w:t>
            </w:r>
          </w:p>
          <w:p w14:paraId="06C1CDE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5403C0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2EFEA13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97B731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FFB88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w:t>
            </w:r>
            <w:r w:rsidRPr="004B47E6">
              <w:rPr>
                <w:rFonts w:ascii="Courier New" w:eastAsia="Times New Roman" w:hAnsi="Courier New"/>
                <w:lang w:eastAsia="en-GB"/>
              </w:rPr>
              <w:t xml:space="preserve"> </w:t>
            </w:r>
            <w:r w:rsidRPr="004B47E6">
              <w:rPr>
                <w:rFonts w:ascii="Arial" w:eastAsia="Times New Roman" w:hAnsi="Arial" w:cs="Arial"/>
                <w:sz w:val="18"/>
                <w:szCs w:val="18"/>
                <w:lang w:eastAsia="en-GB"/>
              </w:rPr>
              <w:t>False</w:t>
            </w:r>
          </w:p>
        </w:tc>
      </w:tr>
      <w:tr w:rsidR="004B47E6" w:rsidRPr="004B47E6" w14:paraId="1BC4166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CC387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lastRenderedPageBreak/>
              <w:t>servingClientTypes</w:t>
            </w:r>
          </w:p>
        </w:tc>
        <w:tc>
          <w:tcPr>
            <w:tcW w:w="4395" w:type="dxa"/>
            <w:tcBorders>
              <w:top w:val="single" w:sz="4" w:space="0" w:color="auto"/>
              <w:left w:val="single" w:sz="4" w:space="0" w:color="auto"/>
              <w:bottom w:val="single" w:sz="4" w:space="0" w:color="auto"/>
              <w:right w:val="single" w:sz="4" w:space="0" w:color="auto"/>
            </w:tcBorders>
          </w:tcPr>
          <w:p w14:paraId="139EB81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a list of external client type(s), e.g. emergency client. The NRF should only include this LMF instance to NF discovery with "client-type" query parameter indicating one of the external client types in the list.</w:t>
            </w:r>
          </w:p>
          <w:p w14:paraId="4B0957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0724B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Absence of this attribute means the LMF is not dedicated to serve specific client types. </w:t>
            </w:r>
          </w:p>
          <w:p w14:paraId="7BB8A32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556EBA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 xml:space="preserve">allowedValues:  </w:t>
            </w:r>
            <w:r w:rsidRPr="004B47E6">
              <w:rPr>
                <w:rFonts w:ascii="Arial" w:eastAsia="Times New Roman" w:hAnsi="Arial"/>
                <w:sz w:val="18"/>
                <w:lang w:eastAsia="en-GB"/>
              </w:rPr>
              <w:t>see clause 6.1.6.3.3 of TS 29.572 [86]</w:t>
            </w:r>
          </w:p>
          <w:p w14:paraId="229C18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"EMERGENCY_SERVICES": External client for emergency services</w:t>
            </w:r>
          </w:p>
          <w:p w14:paraId="597038E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"VALUE_ADDED_SERVICES": External client for value added services</w:t>
            </w:r>
          </w:p>
          <w:p w14:paraId="4144CEB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"PLMN_OPERATOR_SERVICES": External client for PLMN operator services</w:t>
            </w:r>
          </w:p>
          <w:p w14:paraId="07BBFF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"LAWFUL_INTERCEPT_SERVICES": External client for Lawful Intercept services</w:t>
            </w:r>
          </w:p>
          <w:p w14:paraId="5234801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"PLMN_OPERATOR_BROADCAST_SERVICES": External client for PLMN Operator Broadcast services</w:t>
            </w:r>
          </w:p>
          <w:p w14:paraId="4323FC6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"PLMN_OPERATOR_OM": External client for PLMN Operator O&amp;M</w:t>
            </w:r>
          </w:p>
          <w:p w14:paraId="5696DEC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"PLMN_OPERATOR_ANONYMOUS_STATISTICS": External client for PLMN Operator anonymous statistics</w:t>
            </w:r>
          </w:p>
          <w:p w14:paraId="74ED263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"PLMN_OPERATOR_TARGET_MS_SERVICE_SUPPORT": External client for PLMN Operator target MS service support</w:t>
            </w:r>
          </w:p>
          <w:p w14:paraId="48E03FCF" w14:textId="77777777" w:rsidR="004B47E6" w:rsidRPr="004B47E6" w:rsidRDefault="004B47E6" w:rsidP="004B47E6">
            <w:pPr>
              <w:keepLines/>
              <w:widowControl w:val="0"/>
              <w:tabs>
                <w:tab w:val="right" w:leader="dot" w:pos="9639"/>
              </w:tabs>
              <w:overflowPunct w:val="0"/>
              <w:autoSpaceDE w:val="0"/>
              <w:autoSpaceDN w:val="0"/>
              <w:adjustRightInd w:val="0"/>
              <w:spacing w:before="180" w:after="0"/>
              <w:ind w:left="1418" w:right="425" w:hanging="1418"/>
              <w:textAlignment w:val="baseline"/>
              <w:rPr>
                <w:rFonts w:eastAsia="Times New Roman" w:cs="Arial"/>
                <w:b/>
                <w:noProof/>
                <w:sz w:val="22"/>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DFCBFA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4450CF7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w:t>
            </w:r>
          </w:p>
          <w:p w14:paraId="6B330C3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2068CF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6FE5D30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EDE934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E0EDD9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9D506E" w14:textId="77777777" w:rsidR="004B47E6" w:rsidRPr="004B47E6" w:rsidRDefault="004B47E6" w:rsidP="004B47E6">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4B47E6">
              <w:rPr>
                <w:rFonts w:ascii="Courier New" w:eastAsia="Times New Roman" w:hAnsi="Courier New"/>
                <w:noProof/>
                <w:sz w:val="18"/>
                <w:lang w:eastAsia="en-GB"/>
              </w:rPr>
              <w:t>lmfId</w:t>
            </w:r>
          </w:p>
        </w:tc>
        <w:tc>
          <w:tcPr>
            <w:tcW w:w="4395" w:type="dxa"/>
            <w:tcBorders>
              <w:top w:val="single" w:sz="4" w:space="0" w:color="auto"/>
              <w:left w:val="single" w:sz="4" w:space="0" w:color="auto"/>
              <w:bottom w:val="single" w:sz="4" w:space="0" w:color="auto"/>
              <w:right w:val="single" w:sz="4" w:space="0" w:color="auto"/>
            </w:tcBorders>
          </w:tcPr>
          <w:p w14:paraId="4A2356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represents the LMF identification. See clause 6.1.6.3.6 TS 29.572 [86]</w:t>
            </w:r>
          </w:p>
          <w:p w14:paraId="48CC14C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5844ED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6757587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1CE9530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3E22005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972EAA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08A20B7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4B9E06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8679BA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9CACBB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3F58C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4598BB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576B0E" w14:textId="77777777" w:rsidR="004B47E6" w:rsidRPr="004B47E6" w:rsidRDefault="004B47E6" w:rsidP="004B47E6">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4B47E6">
              <w:rPr>
                <w:rFonts w:ascii="Courier New" w:eastAsia="Times New Roman" w:hAnsi="Courier New"/>
                <w:noProof/>
                <w:sz w:val="18"/>
                <w:lang w:eastAsia="en-GB"/>
              </w:rPr>
              <w:t>servingAccessTypes</w:t>
            </w:r>
          </w:p>
        </w:tc>
        <w:tc>
          <w:tcPr>
            <w:tcW w:w="4395" w:type="dxa"/>
            <w:tcBorders>
              <w:top w:val="single" w:sz="4" w:space="0" w:color="auto"/>
              <w:left w:val="single" w:sz="4" w:space="0" w:color="auto"/>
              <w:bottom w:val="single" w:sz="4" w:space="0" w:color="auto"/>
              <w:right w:val="single" w:sz="4" w:space="0" w:color="auto"/>
            </w:tcBorders>
          </w:tcPr>
          <w:p w14:paraId="43B2CE5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the access type (3GPP_ACCESS and/or NON_3GPP_ACCESS) supported by the SMF.</w:t>
            </w:r>
          </w:p>
          <w:p w14:paraId="3DA248F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If not included, it shall be assumed the both access types are supported.</w:t>
            </w:r>
          </w:p>
          <w:p w14:paraId="15D67E3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60B4737F" w14:textId="77777777" w:rsidR="004B47E6" w:rsidRPr="004B47E6" w:rsidRDefault="004B47E6" w:rsidP="004B47E6">
            <w:pPr>
              <w:keepLines/>
              <w:widowControl w:val="0"/>
              <w:tabs>
                <w:tab w:val="right" w:leader="dot" w:pos="9639"/>
              </w:tabs>
              <w:overflowPunct w:val="0"/>
              <w:autoSpaceDE w:val="0"/>
              <w:autoSpaceDN w:val="0"/>
              <w:adjustRightInd w:val="0"/>
              <w:spacing w:before="180" w:after="0"/>
              <w:ind w:left="1418" w:right="425" w:hanging="1418"/>
              <w:textAlignment w:val="baseline"/>
              <w:rPr>
                <w:rFonts w:ascii="Arial" w:eastAsia="Times New Roman" w:hAnsi="Arial"/>
                <w:noProof/>
                <w:sz w:val="18"/>
                <w:lang w:eastAsia="en-GB"/>
              </w:rPr>
            </w:pPr>
            <w:r w:rsidRPr="004B47E6">
              <w:rPr>
                <w:rFonts w:ascii="Arial" w:eastAsia="Times New Roman" w:hAnsi="Arial"/>
                <w:noProof/>
                <w:sz w:val="18"/>
                <w:lang w:eastAsia="en-GB"/>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05BFAA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24FBCD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B1710F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6EF31C8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7F9AAC2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BCC36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0588AD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50FC36" w14:textId="77777777" w:rsidR="004B47E6" w:rsidRPr="004B47E6" w:rsidRDefault="004B47E6" w:rsidP="004B47E6">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4B47E6">
              <w:rPr>
                <w:rFonts w:ascii="Courier New" w:eastAsia="Times New Roman" w:hAnsi="Courier New"/>
                <w:noProof/>
                <w:sz w:val="18"/>
                <w:lang w:eastAsia="en-GB"/>
              </w:rPr>
              <w:t>servingAnNodeTypes</w:t>
            </w:r>
          </w:p>
        </w:tc>
        <w:tc>
          <w:tcPr>
            <w:tcW w:w="4395" w:type="dxa"/>
            <w:tcBorders>
              <w:top w:val="single" w:sz="4" w:space="0" w:color="auto"/>
              <w:left w:val="single" w:sz="4" w:space="0" w:color="auto"/>
              <w:bottom w:val="single" w:sz="4" w:space="0" w:color="auto"/>
              <w:right w:val="single" w:sz="4" w:space="0" w:color="auto"/>
            </w:tcBorders>
          </w:tcPr>
          <w:p w14:paraId="1FE8879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the AN node type (i.e. gNB or NG-eNB) supported by the LMF.</w:t>
            </w:r>
          </w:p>
          <w:p w14:paraId="36A5D1B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126B45FB" w14:textId="77777777" w:rsidR="004B47E6" w:rsidRPr="004B47E6" w:rsidRDefault="004B47E6" w:rsidP="004B47E6">
            <w:pPr>
              <w:keepLines/>
              <w:widowControl w:val="0"/>
              <w:tabs>
                <w:tab w:val="right" w:leader="dot" w:pos="9639"/>
              </w:tabs>
              <w:overflowPunct w:val="0"/>
              <w:autoSpaceDE w:val="0"/>
              <w:autoSpaceDN w:val="0"/>
              <w:adjustRightInd w:val="0"/>
              <w:spacing w:before="180" w:after="0"/>
              <w:ind w:left="2693" w:right="425" w:hanging="2693"/>
              <w:textAlignment w:val="baseline"/>
              <w:rPr>
                <w:rFonts w:ascii="Arial" w:eastAsia="Times New Roman" w:hAnsi="Arial"/>
                <w:noProof/>
                <w:sz w:val="18"/>
                <w:lang w:eastAsia="en-GB"/>
              </w:rPr>
            </w:pPr>
            <w:r w:rsidRPr="004B47E6">
              <w:rPr>
                <w:rFonts w:ascii="Arial" w:eastAsia="Times New Roman" w:hAnsi="Arial"/>
                <w:noProof/>
                <w:sz w:val="18"/>
                <w:lang w:eastAsia="en-GB"/>
              </w:rPr>
              <w:t>If not included, it shall be assumed that all AN node types are supported.</w:t>
            </w:r>
          </w:p>
          <w:p w14:paraId="38686242" w14:textId="77777777" w:rsidR="004B47E6" w:rsidRPr="004B47E6" w:rsidRDefault="004B47E6" w:rsidP="004B47E6">
            <w:pPr>
              <w:keepLines/>
              <w:widowControl w:val="0"/>
              <w:tabs>
                <w:tab w:val="right" w:leader="dot" w:pos="9639"/>
              </w:tabs>
              <w:overflowPunct w:val="0"/>
              <w:autoSpaceDE w:val="0"/>
              <w:autoSpaceDN w:val="0"/>
              <w:adjustRightInd w:val="0"/>
              <w:spacing w:before="180" w:after="0"/>
              <w:ind w:left="1418" w:right="425" w:hanging="1418"/>
              <w:textAlignment w:val="baseline"/>
              <w:rPr>
                <w:rFonts w:ascii="Arial" w:eastAsia="Times New Roman" w:hAnsi="Arial"/>
                <w:noProof/>
                <w:sz w:val="18"/>
                <w:lang w:eastAsia="en-GB"/>
              </w:rPr>
            </w:pPr>
            <w:r w:rsidRPr="004B47E6">
              <w:rPr>
                <w:rFonts w:ascii="Arial" w:eastAsia="Times New Roman" w:hAnsi="Arial"/>
                <w:noProof/>
                <w:sz w:val="18"/>
                <w:lang w:eastAsia="en-GB"/>
              </w:rPr>
              <w:t>allowedValues: "GNB","NG_ENB"</w:t>
            </w:r>
          </w:p>
        </w:tc>
        <w:tc>
          <w:tcPr>
            <w:tcW w:w="1897" w:type="dxa"/>
            <w:tcBorders>
              <w:top w:val="single" w:sz="4" w:space="0" w:color="auto"/>
              <w:left w:val="single" w:sz="4" w:space="0" w:color="auto"/>
              <w:bottom w:val="single" w:sz="4" w:space="0" w:color="auto"/>
              <w:right w:val="single" w:sz="4" w:space="0" w:color="auto"/>
            </w:tcBorders>
          </w:tcPr>
          <w:p w14:paraId="178E610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4C2D4EB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0130AD8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437DC39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4AC691B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ED0EE7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236D0A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D43F5E" w14:textId="77777777" w:rsidR="004B47E6" w:rsidRPr="004B47E6" w:rsidRDefault="004B47E6" w:rsidP="004B47E6">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4B47E6">
              <w:rPr>
                <w:rFonts w:ascii="Courier New" w:eastAsia="Times New Roman" w:hAnsi="Courier New"/>
                <w:noProof/>
                <w:sz w:val="18"/>
                <w:lang w:eastAsia="en-GB"/>
              </w:rPr>
              <w:t>servingRatTypes</w:t>
            </w:r>
          </w:p>
        </w:tc>
        <w:tc>
          <w:tcPr>
            <w:tcW w:w="4395" w:type="dxa"/>
            <w:tcBorders>
              <w:top w:val="single" w:sz="4" w:space="0" w:color="auto"/>
              <w:left w:val="single" w:sz="4" w:space="0" w:color="auto"/>
              <w:bottom w:val="single" w:sz="4" w:space="0" w:color="auto"/>
              <w:right w:val="single" w:sz="4" w:space="0" w:color="auto"/>
            </w:tcBorders>
          </w:tcPr>
          <w:p w14:paraId="5C8FAF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the RAT type (e.g. 5G NR, eLTE or any of the RAT Types specified for NR satellite access) supported by the LMF.</w:t>
            </w:r>
          </w:p>
          <w:p w14:paraId="0F3A43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494273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If not included, it shall be assumed that all RAT types are supported </w:t>
            </w:r>
          </w:p>
          <w:p w14:paraId="1542A13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382F8922" w14:textId="77777777" w:rsidR="004B47E6" w:rsidRPr="004B47E6" w:rsidRDefault="004B47E6" w:rsidP="004B47E6">
            <w:pPr>
              <w:keepLines/>
              <w:widowControl w:val="0"/>
              <w:tabs>
                <w:tab w:val="right" w:leader="dot" w:pos="9639"/>
              </w:tabs>
              <w:overflowPunct w:val="0"/>
              <w:autoSpaceDE w:val="0"/>
              <w:autoSpaceDN w:val="0"/>
              <w:adjustRightInd w:val="0"/>
              <w:spacing w:before="180" w:after="0"/>
              <w:ind w:left="1418" w:right="425" w:hanging="1418"/>
              <w:textAlignment w:val="baseline"/>
              <w:rPr>
                <w:rFonts w:ascii="Arial" w:eastAsia="Times New Roman" w:hAnsi="Arial"/>
                <w:noProof/>
                <w:sz w:val="18"/>
                <w:lang w:eastAsia="en-GB"/>
              </w:rPr>
            </w:pPr>
            <w:r w:rsidRPr="004B47E6">
              <w:rPr>
                <w:rFonts w:ascii="Arial" w:eastAsia="Times New Roman" w:hAnsi="Arial"/>
                <w:noProof/>
                <w:sz w:val="18"/>
                <w:lang w:eastAsia="en-GB"/>
              </w:rPr>
              <w:t>allowedValues: see clause 5.4.3.2 of TS 29.571 [61].</w:t>
            </w:r>
          </w:p>
        </w:tc>
        <w:tc>
          <w:tcPr>
            <w:tcW w:w="1897" w:type="dxa"/>
            <w:tcBorders>
              <w:top w:val="single" w:sz="4" w:space="0" w:color="auto"/>
              <w:left w:val="single" w:sz="4" w:space="0" w:color="auto"/>
              <w:bottom w:val="single" w:sz="4" w:space="0" w:color="auto"/>
              <w:right w:val="single" w:sz="4" w:space="0" w:color="auto"/>
            </w:tcBorders>
          </w:tcPr>
          <w:p w14:paraId="12ACA22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03D4E8D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9F4541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4D4A0E9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2D1E2E0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9D818A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97E57B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EE8409" w14:textId="77777777" w:rsidR="004B47E6" w:rsidRPr="004B47E6" w:rsidRDefault="004B47E6" w:rsidP="004B47E6">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4B47E6">
              <w:rPr>
                <w:rFonts w:ascii="Courier New" w:eastAsia="Times New Roman" w:hAnsi="Courier New"/>
                <w:noProof/>
                <w:sz w:val="18"/>
                <w:lang w:eastAsia="en-GB"/>
              </w:rPr>
              <w:lastRenderedPageBreak/>
              <w:t>LmfInfo.taiList</w:t>
            </w:r>
          </w:p>
        </w:tc>
        <w:tc>
          <w:tcPr>
            <w:tcW w:w="4395" w:type="dxa"/>
            <w:tcBorders>
              <w:top w:val="single" w:sz="4" w:space="0" w:color="auto"/>
              <w:left w:val="single" w:sz="4" w:space="0" w:color="auto"/>
              <w:bottom w:val="single" w:sz="4" w:space="0" w:color="auto"/>
              <w:right w:val="single" w:sz="4" w:space="0" w:color="auto"/>
            </w:tcBorders>
          </w:tcPr>
          <w:p w14:paraId="484C152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TAI list that the LMF can serve. It may contain one or more non-3GPP access TAIs.</w:t>
            </w:r>
          </w:p>
          <w:p w14:paraId="29D34DE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The absence of both this attribute and the taiRangeList attribute indicates that the LMF can be selected for any TAI in the serving network.</w:t>
            </w:r>
          </w:p>
          <w:p w14:paraId="2A5FA81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32C0AE7C" w14:textId="77777777" w:rsidR="004B47E6" w:rsidRPr="004B47E6" w:rsidRDefault="004B47E6" w:rsidP="004B47E6">
            <w:pPr>
              <w:keepLines/>
              <w:widowControl w:val="0"/>
              <w:tabs>
                <w:tab w:val="right" w:leader="dot" w:pos="9639"/>
              </w:tabs>
              <w:overflowPunct w:val="0"/>
              <w:autoSpaceDE w:val="0"/>
              <w:autoSpaceDN w:val="0"/>
              <w:adjustRightInd w:val="0"/>
              <w:spacing w:before="180" w:after="0"/>
              <w:ind w:left="1418" w:right="425" w:hanging="1418"/>
              <w:textAlignment w:val="baseline"/>
              <w:rPr>
                <w:rFonts w:ascii="Arial" w:eastAsia="Times New Roman" w:hAnsi="Arial"/>
                <w:noProof/>
                <w:sz w:val="18"/>
                <w:lang w:eastAsia="en-GB"/>
              </w:rPr>
            </w:pPr>
            <w:r w:rsidRPr="004B47E6">
              <w:rPr>
                <w:rFonts w:ascii="Arial" w:eastAsia="Times New Roman" w:hAnsi="Arial"/>
                <w:noProof/>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4F298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TAI</w:t>
            </w:r>
          </w:p>
          <w:p w14:paraId="09BE006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92174E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738EE92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4C938D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3AA5B5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2284A8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F7FC26" w14:textId="77777777" w:rsidR="004B47E6" w:rsidRPr="004B47E6" w:rsidRDefault="004B47E6" w:rsidP="004B47E6">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4B47E6">
              <w:rPr>
                <w:rFonts w:ascii="Courier New" w:eastAsia="Times New Roman" w:hAnsi="Courier New"/>
                <w:noProof/>
                <w:sz w:val="18"/>
                <w:lang w:eastAsia="en-GB"/>
              </w:rPr>
              <w:t>LmfInfo.taiRangeList</w:t>
            </w:r>
          </w:p>
        </w:tc>
        <w:tc>
          <w:tcPr>
            <w:tcW w:w="4395" w:type="dxa"/>
            <w:tcBorders>
              <w:top w:val="single" w:sz="4" w:space="0" w:color="auto"/>
              <w:left w:val="single" w:sz="4" w:space="0" w:color="auto"/>
              <w:bottom w:val="single" w:sz="4" w:space="0" w:color="auto"/>
              <w:right w:val="single" w:sz="4" w:space="0" w:color="auto"/>
            </w:tcBorders>
          </w:tcPr>
          <w:p w14:paraId="5A90EA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TAI range list that the LMF can serve. It may contain one or more non-3GPP access TAI ranges. The absence of both this attribute and the taiList attribute indicates that the LMF can be selected for any TAI in the serving network.</w:t>
            </w:r>
          </w:p>
          <w:p w14:paraId="047415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745ADAC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5C886EBE" w14:textId="77777777" w:rsidR="004B47E6" w:rsidRPr="004B47E6" w:rsidRDefault="004B47E6" w:rsidP="004B47E6">
            <w:pPr>
              <w:keepLines/>
              <w:widowControl w:val="0"/>
              <w:tabs>
                <w:tab w:val="right" w:leader="dot" w:pos="9639"/>
              </w:tabs>
              <w:overflowPunct w:val="0"/>
              <w:autoSpaceDE w:val="0"/>
              <w:autoSpaceDN w:val="0"/>
              <w:adjustRightInd w:val="0"/>
              <w:spacing w:before="180" w:after="0"/>
              <w:ind w:left="1418" w:right="425" w:hanging="1418"/>
              <w:textAlignment w:val="baseline"/>
              <w:rPr>
                <w:rFonts w:ascii="Arial" w:eastAsia="Times New Roman" w:hAnsi="Arial"/>
                <w:noProof/>
                <w:sz w:val="18"/>
                <w:lang w:eastAsia="en-GB"/>
              </w:rPr>
            </w:pPr>
            <w:r w:rsidRPr="004B47E6">
              <w:rPr>
                <w:rFonts w:ascii="Arial" w:eastAsia="Times New Roman" w:hAnsi="Arial"/>
                <w:noProof/>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90D56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TAIRange</w:t>
            </w:r>
          </w:p>
          <w:p w14:paraId="0FBC40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4400337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6C454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4F6D3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C14469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p w14:paraId="40E451F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052CD1B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C06E9E" w14:textId="77777777" w:rsidR="004B47E6" w:rsidRPr="004B47E6" w:rsidRDefault="004B47E6" w:rsidP="004B47E6">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4B47E6">
              <w:rPr>
                <w:rFonts w:ascii="Courier New" w:eastAsia="Times New Roman" w:hAnsi="Courier New"/>
                <w:noProof/>
                <w:sz w:val="18"/>
                <w:lang w:eastAsia="en-GB"/>
              </w:rPr>
              <w:t>supportedGADShapes</w:t>
            </w:r>
          </w:p>
        </w:tc>
        <w:tc>
          <w:tcPr>
            <w:tcW w:w="4395" w:type="dxa"/>
            <w:tcBorders>
              <w:top w:val="single" w:sz="4" w:space="0" w:color="auto"/>
              <w:left w:val="single" w:sz="4" w:space="0" w:color="auto"/>
              <w:bottom w:val="single" w:sz="4" w:space="0" w:color="auto"/>
              <w:right w:val="single" w:sz="4" w:space="0" w:color="auto"/>
            </w:tcBorders>
          </w:tcPr>
          <w:p w14:paraId="27607F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 xml:space="preserve">This attribute contains </w:t>
            </w:r>
            <w:r w:rsidRPr="004B47E6">
              <w:rPr>
                <w:rFonts w:ascii="Arial" w:eastAsia="Times New Roman" w:hAnsi="Arial"/>
                <w:sz w:val="18"/>
                <w:lang w:eastAsia="en-GB"/>
              </w:rPr>
              <w:t>the GAD shapes supported by the LMF.</w:t>
            </w:r>
          </w:p>
          <w:p w14:paraId="3BF93B9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6370420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If not included, it doesn't indicate that the LMF doesn't support any GAD shapes.</w:t>
            </w:r>
          </w:p>
          <w:p w14:paraId="64A22AD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3C5320B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The allowedValues are: see clause 6.1.6.3.4 of TS 29.572 [86]</w:t>
            </w:r>
          </w:p>
          <w:p w14:paraId="5C1B3B2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"POINT"</w:t>
            </w:r>
            <w:r w:rsidRPr="004B47E6">
              <w:rPr>
                <w:rFonts w:ascii="Arial" w:eastAsia="Times New Roman" w:hAnsi="Arial"/>
                <w:sz w:val="18"/>
                <w:lang w:eastAsia="en-GB"/>
              </w:rPr>
              <w:tab/>
              <w:t>indicates Ellipsoid Point</w:t>
            </w:r>
          </w:p>
          <w:p w14:paraId="1BB8971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"POINT_UNCERTAINTY_CIRCLE"</w:t>
            </w:r>
            <w:r w:rsidRPr="004B47E6">
              <w:rPr>
                <w:rFonts w:ascii="Arial" w:eastAsia="Times New Roman" w:hAnsi="Arial"/>
                <w:sz w:val="18"/>
                <w:lang w:eastAsia="en-GB"/>
              </w:rPr>
              <w:tab/>
              <w:t>indicates Ellipsoid point with uncertainty circle</w:t>
            </w:r>
          </w:p>
          <w:p w14:paraId="1388297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"POINT_UNCERTAINTY_ELLIPSE" indicates  Ellipsoid point with uncertainty ellipse</w:t>
            </w:r>
          </w:p>
          <w:p w14:paraId="69AC70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"POLYGON" indicates Polygon</w:t>
            </w:r>
          </w:p>
          <w:p w14:paraId="176DAB5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"POIN</w:t>
            </w:r>
            <w:r w:rsidRPr="004B47E6">
              <w:rPr>
                <w:rFonts w:ascii="Arial" w:eastAsia="Times New Roman" w:hAnsi="Arial" w:cs="Arial"/>
                <w:sz w:val="18"/>
                <w:szCs w:val="18"/>
                <w:lang w:eastAsia="en-GB"/>
              </w:rPr>
              <w:t>T_ALTITUDE" indicates Ellipsoid point with altitude</w:t>
            </w:r>
          </w:p>
          <w:p w14:paraId="6553410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"POINT_ALTITUDE_UNCERTAINTY" indicates  Ellipsoid point with altitude and uncertainty ellipsoid</w:t>
            </w:r>
          </w:p>
          <w:p w14:paraId="45F1D51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"ELLIPSOID_ARC" indicates Ellipsoid Arc</w:t>
            </w:r>
          </w:p>
          <w:p w14:paraId="6989051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"LOCAL_2D_POINT_UNCERTAINTY_ELLIPSE" indicates Local 2D point with uncertainty ellipse</w:t>
            </w:r>
          </w:p>
          <w:p w14:paraId="4894F12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"LOCAL_3D_POINT_UNCERTAINTY_ELLIPSOID" indicates  Local 3D point with uncertainty ellipsoid</w:t>
            </w:r>
          </w:p>
        </w:tc>
        <w:tc>
          <w:tcPr>
            <w:tcW w:w="1897" w:type="dxa"/>
            <w:tcBorders>
              <w:top w:val="single" w:sz="4" w:space="0" w:color="auto"/>
              <w:left w:val="single" w:sz="4" w:space="0" w:color="auto"/>
              <w:bottom w:val="single" w:sz="4" w:space="0" w:color="auto"/>
              <w:right w:val="single" w:sz="4" w:space="0" w:color="auto"/>
            </w:tcBorders>
          </w:tcPr>
          <w:p w14:paraId="14F3A4E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62092B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4D3A65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16A1958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4FF307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96C27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FB9BA0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767FC0" w14:textId="77777777" w:rsidR="004B47E6" w:rsidRPr="004B47E6" w:rsidRDefault="004B47E6" w:rsidP="004B47E6">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4B47E6">
              <w:rPr>
                <w:rFonts w:ascii="Courier New" w:eastAsia="Times New Roman" w:hAnsi="Courier New"/>
                <w:noProof/>
                <w:sz w:val="18"/>
                <w:lang w:eastAsia="en-GB"/>
              </w:rPr>
              <w:t>SnssaiInfoItem</w:t>
            </w:r>
          </w:p>
        </w:tc>
        <w:tc>
          <w:tcPr>
            <w:tcW w:w="4395" w:type="dxa"/>
            <w:tcBorders>
              <w:top w:val="single" w:sz="4" w:space="0" w:color="auto"/>
              <w:left w:val="single" w:sz="4" w:space="0" w:color="auto"/>
              <w:bottom w:val="single" w:sz="4" w:space="0" w:color="auto"/>
              <w:right w:val="single" w:sz="4" w:space="0" w:color="auto"/>
            </w:tcBorders>
          </w:tcPr>
          <w:p w14:paraId="140F9E8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a list of S-NSSAIs and DNNs supported by the trusted AF.</w:t>
            </w:r>
          </w:p>
          <w:p w14:paraId="36424AB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839DB0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E944F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AA8447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45848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SnssaiInfoItem</w:t>
            </w:r>
          </w:p>
          <w:p w14:paraId="19EDAEB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4E53D4C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0116C8A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621BCF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FFD33D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lang w:eastAsia="zh-CN"/>
              </w:rPr>
            </w:pPr>
            <w:r w:rsidRPr="004B47E6">
              <w:rPr>
                <w:rFonts w:ascii="Arial" w:eastAsia="Times New Roman" w:hAnsi="Arial" w:cs="Arial"/>
                <w:sz w:val="18"/>
                <w:szCs w:val="18"/>
                <w:lang w:eastAsia="en-GB"/>
              </w:rPr>
              <w:t>isNullable: False</w:t>
            </w:r>
          </w:p>
        </w:tc>
      </w:tr>
      <w:tr w:rsidR="004B47E6" w:rsidRPr="004B47E6" w14:paraId="6E2F9F2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22AE54" w14:textId="77777777" w:rsidR="004B47E6" w:rsidRPr="004B47E6" w:rsidRDefault="004B47E6" w:rsidP="004B47E6">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4B47E6">
              <w:rPr>
                <w:rFonts w:ascii="Courier New" w:eastAsia="Times New Roman" w:hAnsi="Courier New"/>
                <w:noProof/>
                <w:sz w:val="18"/>
                <w:lang w:eastAsia="en-GB"/>
              </w:rPr>
              <w:t>TrustAfInfo.afEvents</w:t>
            </w:r>
          </w:p>
        </w:tc>
        <w:tc>
          <w:tcPr>
            <w:tcW w:w="4395" w:type="dxa"/>
            <w:tcBorders>
              <w:top w:val="single" w:sz="4" w:space="0" w:color="auto"/>
              <w:left w:val="single" w:sz="4" w:space="0" w:color="auto"/>
              <w:bottom w:val="single" w:sz="4" w:space="0" w:color="auto"/>
              <w:right w:val="single" w:sz="4" w:space="0" w:color="auto"/>
            </w:tcBorders>
          </w:tcPr>
          <w:p w14:paraId="4486BC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attribute represents list of </w:t>
            </w:r>
            <w:r w:rsidRPr="004B47E6">
              <w:rPr>
                <w:rFonts w:ascii="Arial" w:eastAsia="Times New Roman" w:hAnsi="Arial"/>
                <w:sz w:val="18"/>
                <w:lang w:eastAsia="en-GB"/>
              </w:rPr>
              <w:t>AF Event</w:t>
            </w:r>
            <w:r w:rsidRPr="004B47E6">
              <w:rPr>
                <w:rFonts w:ascii="Arial" w:eastAsia="Times New Roman" w:hAnsi="Arial" w:cs="Arial"/>
                <w:sz w:val="18"/>
                <w:szCs w:val="18"/>
                <w:lang w:eastAsia="en-GB"/>
              </w:rPr>
              <w:t>(s) supported by the trusted AF.</w:t>
            </w:r>
          </w:p>
          <w:p w14:paraId="7FED3D1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B4DB78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F85BE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"SVC_EXPERIENCE","UE_MOBILITY", "UE_COMM", "EXCEPTIONS", "USER_DATA_CONGESTION", "PERF_DATA", "COLLECTIVE_BEHAVIOUR", "DISPERSION", "MS_QOE_METRICS", "MS_CONSUMPTION", "MS_NET_ASSIST_INVOCATION", "MS_DYN_POLICY_INVOCATION", "MS_ACCESS_ACTIVITY"</w:t>
            </w:r>
          </w:p>
          <w:p w14:paraId="48E58C5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See clause 5.6.3.3 TS 29.517 [87].</w:t>
            </w:r>
          </w:p>
        </w:tc>
        <w:tc>
          <w:tcPr>
            <w:tcW w:w="1897" w:type="dxa"/>
            <w:tcBorders>
              <w:top w:val="single" w:sz="4" w:space="0" w:color="auto"/>
              <w:left w:val="single" w:sz="4" w:space="0" w:color="auto"/>
              <w:bottom w:val="single" w:sz="4" w:space="0" w:color="auto"/>
              <w:right w:val="single" w:sz="4" w:space="0" w:color="auto"/>
            </w:tcBorders>
          </w:tcPr>
          <w:p w14:paraId="2946D92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1E0663D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76304C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35EB033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13E7B4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AF899C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lang w:eastAsia="zh-CN"/>
              </w:rPr>
            </w:pPr>
            <w:r w:rsidRPr="004B47E6">
              <w:rPr>
                <w:rFonts w:ascii="Arial" w:eastAsia="Times New Roman" w:hAnsi="Arial" w:cs="Arial"/>
                <w:sz w:val="18"/>
                <w:szCs w:val="18"/>
                <w:lang w:eastAsia="en-GB"/>
              </w:rPr>
              <w:t>isNullable: False</w:t>
            </w:r>
          </w:p>
        </w:tc>
      </w:tr>
      <w:tr w:rsidR="004B47E6" w:rsidRPr="004B47E6" w14:paraId="392AE36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F8DEA1" w14:textId="77777777" w:rsidR="004B47E6" w:rsidRPr="004B47E6" w:rsidRDefault="004B47E6" w:rsidP="004B47E6">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4B47E6">
              <w:rPr>
                <w:rFonts w:ascii="Courier New" w:eastAsia="Times New Roman" w:hAnsi="Courier New"/>
                <w:noProof/>
                <w:sz w:val="18"/>
                <w:lang w:eastAsia="en-GB"/>
              </w:rPr>
              <w:t>TrustAfInfo.appIds</w:t>
            </w:r>
          </w:p>
        </w:tc>
        <w:tc>
          <w:tcPr>
            <w:tcW w:w="4395" w:type="dxa"/>
            <w:tcBorders>
              <w:top w:val="single" w:sz="4" w:space="0" w:color="auto"/>
              <w:left w:val="single" w:sz="4" w:space="0" w:color="auto"/>
              <w:bottom w:val="single" w:sz="4" w:space="0" w:color="auto"/>
              <w:right w:val="single" w:sz="4" w:space="0" w:color="auto"/>
            </w:tcBorders>
          </w:tcPr>
          <w:p w14:paraId="6D8182F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attribute represents a list of </w:t>
            </w:r>
            <w:r w:rsidRPr="004B47E6">
              <w:rPr>
                <w:rFonts w:ascii="Arial" w:eastAsia="Times New Roman" w:hAnsi="Arial"/>
                <w:sz w:val="18"/>
                <w:lang w:eastAsia="en-GB"/>
              </w:rPr>
              <w:t>Application ID(s) supported by</w:t>
            </w:r>
            <w:r w:rsidRPr="004B47E6">
              <w:rPr>
                <w:rFonts w:ascii="Arial" w:eastAsia="Times New Roman" w:hAnsi="Arial" w:cs="Arial"/>
                <w:sz w:val="18"/>
                <w:szCs w:val="18"/>
                <w:lang w:eastAsia="en-GB"/>
              </w:rPr>
              <w:t xml:space="preserve"> the trusted AF. The absence of this attribute indicate that the AF can be selected for any Application.</w:t>
            </w:r>
          </w:p>
          <w:p w14:paraId="1C89BA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AD34DD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75DED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796D0A8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w:t>
            </w:r>
          </w:p>
          <w:p w14:paraId="673AFF9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5D6C36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1B765C6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6C39B5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lang w:eastAsia="zh-CN"/>
              </w:rPr>
            </w:pPr>
            <w:r w:rsidRPr="004B47E6">
              <w:rPr>
                <w:rFonts w:ascii="Arial" w:eastAsia="Times New Roman" w:hAnsi="Arial" w:cs="Arial"/>
                <w:sz w:val="18"/>
                <w:szCs w:val="18"/>
                <w:lang w:eastAsia="en-GB"/>
              </w:rPr>
              <w:t>isNullable: False</w:t>
            </w:r>
          </w:p>
        </w:tc>
      </w:tr>
      <w:tr w:rsidR="004B47E6" w:rsidRPr="004B47E6" w14:paraId="409FCB4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627986" w14:textId="77777777" w:rsidR="004B47E6" w:rsidRPr="004B47E6" w:rsidRDefault="004B47E6" w:rsidP="004B47E6">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4B47E6">
              <w:rPr>
                <w:rFonts w:ascii="Courier New" w:eastAsia="Times New Roman" w:hAnsi="Courier New"/>
                <w:noProof/>
                <w:sz w:val="18"/>
                <w:lang w:eastAsia="en-GB"/>
              </w:rPr>
              <w:lastRenderedPageBreak/>
              <w:t>internalGroupId</w:t>
            </w:r>
          </w:p>
        </w:tc>
        <w:tc>
          <w:tcPr>
            <w:tcW w:w="4395" w:type="dxa"/>
            <w:tcBorders>
              <w:top w:val="single" w:sz="4" w:space="0" w:color="auto"/>
              <w:left w:val="single" w:sz="4" w:space="0" w:color="auto"/>
              <w:bottom w:val="single" w:sz="4" w:space="0" w:color="auto"/>
              <w:right w:val="single" w:sz="4" w:space="0" w:color="auto"/>
            </w:tcBorders>
          </w:tcPr>
          <w:p w14:paraId="05DCEFB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a list of Internal Group Identifiers supported by the trusted AF.</w:t>
            </w:r>
          </w:p>
          <w:p w14:paraId="07E5C1E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If not provided, it does not imply that the AF supports all internal groups.</w:t>
            </w:r>
          </w:p>
          <w:p w14:paraId="144CCD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String pattern: '^[A-Fa-f0-9]{8}-[0-9]{3}-[0-9]{2,3}-([A-Fa-f0-9][A-Fa-f0-9]){1,10}$'.</w:t>
            </w:r>
          </w:p>
          <w:p w14:paraId="6173A63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CBDB26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472DC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4590A9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59BFFCC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355164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0E7A96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FDD876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lang w:eastAsia="zh-CN"/>
              </w:rPr>
            </w:pPr>
            <w:r w:rsidRPr="004B47E6">
              <w:rPr>
                <w:rFonts w:ascii="Arial" w:eastAsia="Times New Roman" w:hAnsi="Arial" w:cs="Arial"/>
                <w:sz w:val="18"/>
                <w:szCs w:val="18"/>
                <w:lang w:eastAsia="en-GB"/>
              </w:rPr>
              <w:t>isNullable: False</w:t>
            </w:r>
          </w:p>
        </w:tc>
      </w:tr>
      <w:tr w:rsidR="004B47E6" w:rsidRPr="004B47E6" w14:paraId="31188DD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46A60E" w14:textId="77777777" w:rsidR="004B47E6" w:rsidRPr="004B47E6" w:rsidRDefault="004B47E6" w:rsidP="004B47E6">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4B47E6">
              <w:rPr>
                <w:rFonts w:ascii="Courier New" w:eastAsia="Times New Roman" w:hAnsi="Courier New"/>
                <w:noProof/>
                <w:sz w:val="18"/>
                <w:lang w:eastAsia="en-GB"/>
              </w:rPr>
              <w:t>mappingInd</w:t>
            </w:r>
          </w:p>
        </w:tc>
        <w:tc>
          <w:tcPr>
            <w:tcW w:w="4395" w:type="dxa"/>
            <w:tcBorders>
              <w:top w:val="single" w:sz="4" w:space="0" w:color="auto"/>
              <w:left w:val="single" w:sz="4" w:space="0" w:color="auto"/>
              <w:bottom w:val="single" w:sz="4" w:space="0" w:color="auto"/>
              <w:right w:val="single" w:sz="4" w:space="0" w:color="auto"/>
            </w:tcBorders>
          </w:tcPr>
          <w:p w14:paraId="2A5D4E9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 xml:space="preserve">This attribute </w:t>
            </w:r>
            <w:r w:rsidRPr="004B47E6">
              <w:rPr>
                <w:rFonts w:ascii="Arial" w:eastAsia="Times New Roman" w:hAnsi="Arial"/>
                <w:sz w:val="18"/>
                <w:lang w:eastAsia="en-GB"/>
              </w:rPr>
              <w:t xml:space="preserve">indicates whether the </w:t>
            </w:r>
            <w:r w:rsidRPr="004B47E6">
              <w:rPr>
                <w:rFonts w:ascii="Arial" w:eastAsia="Times New Roman" w:hAnsi="Arial" w:cs="Arial"/>
                <w:sz w:val="18"/>
                <w:szCs w:val="18"/>
                <w:lang w:eastAsia="en-GB"/>
              </w:rPr>
              <w:t>trusted AF</w:t>
            </w:r>
            <w:r w:rsidRPr="004B47E6">
              <w:rPr>
                <w:rFonts w:ascii="Arial" w:eastAsia="Times New Roman" w:hAnsi="Arial"/>
                <w:sz w:val="18"/>
                <w:lang w:eastAsia="en-GB"/>
              </w:rPr>
              <w:t xml:space="preserve"> supports mapping between UE IP address (IPv4 address or IPv6 prefix) and UE ID (i.e. SUPI).</w:t>
            </w:r>
          </w:p>
          <w:p w14:paraId="589BBE3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69DDC8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TRUE: the trusted AF</w:t>
            </w:r>
            <w:r w:rsidRPr="004B47E6">
              <w:rPr>
                <w:rFonts w:ascii="Arial" w:eastAsia="Times New Roman" w:hAnsi="Arial"/>
                <w:sz w:val="18"/>
                <w:lang w:eastAsia="en-GB"/>
              </w:rPr>
              <w:t xml:space="preserve"> supports mapping between UE IP address and UE ID</w:t>
            </w:r>
            <w:r w:rsidRPr="004B47E6">
              <w:rPr>
                <w:rFonts w:ascii="Arial" w:eastAsia="Times New Roman" w:hAnsi="Arial" w:cs="Arial"/>
                <w:sz w:val="18"/>
                <w:szCs w:val="18"/>
                <w:lang w:eastAsia="en-GB"/>
              </w:rPr>
              <w:t>;</w:t>
            </w:r>
          </w:p>
          <w:p w14:paraId="7C50AD2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FALSE: the trusted AF</w:t>
            </w:r>
            <w:r w:rsidRPr="004B47E6">
              <w:rPr>
                <w:rFonts w:ascii="Arial" w:eastAsia="Times New Roman" w:hAnsi="Arial"/>
                <w:sz w:val="18"/>
                <w:lang w:eastAsia="en-GB"/>
              </w:rPr>
              <w:t xml:space="preserve"> does not support mapping between UE IP address and UE ID.</w:t>
            </w:r>
          </w:p>
          <w:p w14:paraId="3E0EC85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5828AD7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B936B6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Boolean</w:t>
            </w:r>
          </w:p>
          <w:p w14:paraId="518AFDB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5C3540E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206F64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0236D1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FALSE</w:t>
            </w:r>
          </w:p>
          <w:p w14:paraId="4A1C0C8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lang w:eastAsia="zh-CN"/>
              </w:rPr>
            </w:pPr>
            <w:r w:rsidRPr="004B47E6">
              <w:rPr>
                <w:rFonts w:ascii="Arial" w:eastAsia="Times New Roman" w:hAnsi="Arial" w:cs="Arial"/>
                <w:sz w:val="18"/>
                <w:szCs w:val="18"/>
                <w:lang w:eastAsia="en-GB"/>
              </w:rPr>
              <w:t>isNullable: False</w:t>
            </w:r>
          </w:p>
        </w:tc>
      </w:tr>
      <w:tr w:rsidR="004B47E6" w:rsidRPr="004B47E6" w14:paraId="356F3C9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06A7A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sNssaiEasdfInfoList</w:t>
            </w:r>
          </w:p>
        </w:tc>
        <w:tc>
          <w:tcPr>
            <w:tcW w:w="4395" w:type="dxa"/>
            <w:tcBorders>
              <w:top w:val="single" w:sz="4" w:space="0" w:color="auto"/>
              <w:left w:val="single" w:sz="4" w:space="0" w:color="auto"/>
              <w:bottom w:val="single" w:sz="4" w:space="0" w:color="auto"/>
              <w:right w:val="single" w:sz="4" w:space="0" w:color="auto"/>
            </w:tcBorders>
          </w:tcPr>
          <w:p w14:paraId="1859B79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This attribute represents a l</w:t>
            </w:r>
            <w:r w:rsidRPr="004B47E6">
              <w:rPr>
                <w:rFonts w:ascii="Arial" w:eastAsia="Times New Roman" w:hAnsi="Arial" w:cs="Arial"/>
                <w:sz w:val="18"/>
                <w:szCs w:val="18"/>
                <w:lang w:eastAsia="zh-CN"/>
              </w:rPr>
              <w:t xml:space="preserve">ist </w:t>
            </w:r>
            <w:r w:rsidRPr="004B47E6">
              <w:rPr>
                <w:rFonts w:ascii="Arial" w:eastAsia="Times New Roman" w:hAnsi="Arial" w:cs="Arial"/>
                <w:sz w:val="18"/>
                <w:szCs w:val="18"/>
                <w:lang w:eastAsia="en-GB"/>
              </w:rPr>
              <w:t>of parameters supported by the EASDF per S-NSSAI</w:t>
            </w:r>
            <w:r w:rsidRPr="004B47E6">
              <w:rPr>
                <w:rFonts w:ascii="Arial" w:eastAsia="Times New Roman" w:hAnsi="Arial"/>
                <w:sz w:val="18"/>
                <w:lang w:eastAsia="zh-CN"/>
              </w:rPr>
              <w:t>.</w:t>
            </w:r>
          </w:p>
          <w:p w14:paraId="44E5B9A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C0F4D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20F87B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SnssaiEasdfInfoItem</w:t>
            </w:r>
          </w:p>
          <w:p w14:paraId="18D65A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725378F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0753932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2C407A9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0AC84C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7259CC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73FBF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easdfN6IpAddressList</w:t>
            </w:r>
          </w:p>
        </w:tc>
        <w:tc>
          <w:tcPr>
            <w:tcW w:w="4395" w:type="dxa"/>
            <w:tcBorders>
              <w:top w:val="single" w:sz="4" w:space="0" w:color="auto"/>
              <w:left w:val="single" w:sz="4" w:space="0" w:color="auto"/>
              <w:bottom w:val="single" w:sz="4" w:space="0" w:color="auto"/>
              <w:right w:val="single" w:sz="4" w:space="0" w:color="auto"/>
            </w:tcBorders>
          </w:tcPr>
          <w:p w14:paraId="07970D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This attribute represents N6 IP addresses of the EASDF</w:t>
            </w:r>
            <w:r w:rsidRPr="004B47E6">
              <w:rPr>
                <w:rFonts w:ascii="Arial" w:eastAsia="Times New Roman" w:hAnsi="Arial"/>
                <w:sz w:val="18"/>
                <w:lang w:eastAsia="zh-CN"/>
              </w:rPr>
              <w:t>.</w:t>
            </w:r>
          </w:p>
          <w:p w14:paraId="48E513A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72F52E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D8CE12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IpAddr</w:t>
            </w:r>
          </w:p>
          <w:p w14:paraId="70A58E1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1A4835A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5F3E73A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79E875E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60133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1B3EED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FD0FA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upfN6IpAddressList</w:t>
            </w:r>
          </w:p>
        </w:tc>
        <w:tc>
          <w:tcPr>
            <w:tcW w:w="4395" w:type="dxa"/>
            <w:tcBorders>
              <w:top w:val="single" w:sz="4" w:space="0" w:color="auto"/>
              <w:left w:val="single" w:sz="4" w:space="0" w:color="auto"/>
              <w:bottom w:val="single" w:sz="4" w:space="0" w:color="auto"/>
              <w:right w:val="single" w:sz="4" w:space="0" w:color="auto"/>
            </w:tcBorders>
          </w:tcPr>
          <w:p w14:paraId="7F4D85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This attribute represents N6 IP addresses of PSA UPFs</w:t>
            </w:r>
            <w:r w:rsidRPr="004B47E6">
              <w:rPr>
                <w:rFonts w:ascii="Arial" w:eastAsia="Times New Roman" w:hAnsi="Arial"/>
                <w:sz w:val="18"/>
                <w:lang w:eastAsia="zh-CN"/>
              </w:rPr>
              <w:t>.</w:t>
            </w:r>
          </w:p>
          <w:p w14:paraId="5BFFD7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106C4F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BBFFED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IpAddr</w:t>
            </w:r>
          </w:p>
          <w:p w14:paraId="0FA1662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3DD829D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28CA61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770DDB8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9ACB54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53666C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DF6E5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SnssaiEasdfInfoItem.sNssai</w:t>
            </w:r>
          </w:p>
        </w:tc>
        <w:tc>
          <w:tcPr>
            <w:tcW w:w="4395" w:type="dxa"/>
            <w:tcBorders>
              <w:top w:val="single" w:sz="4" w:space="0" w:color="auto"/>
              <w:left w:val="single" w:sz="4" w:space="0" w:color="auto"/>
              <w:bottom w:val="single" w:sz="4" w:space="0" w:color="auto"/>
              <w:right w:val="single" w:sz="4" w:space="0" w:color="auto"/>
            </w:tcBorders>
          </w:tcPr>
          <w:p w14:paraId="2C9932E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a S-NSSAI.</w:t>
            </w:r>
          </w:p>
          <w:p w14:paraId="0C42E1A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CD852D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1EE9C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eastAsia="Times New Roman"/>
                <w:lang w:eastAsia="en-GB"/>
              </w:rPr>
              <w:t>SnssaiExtension</w:t>
            </w:r>
          </w:p>
          <w:p w14:paraId="0A07318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102C99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2FBF09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649585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6CF2E7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160C22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12523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SnssaiEasdfInfoItem.dnnEasdfInfoList</w:t>
            </w:r>
          </w:p>
        </w:tc>
        <w:tc>
          <w:tcPr>
            <w:tcW w:w="4395" w:type="dxa"/>
            <w:tcBorders>
              <w:top w:val="single" w:sz="4" w:space="0" w:color="auto"/>
              <w:left w:val="single" w:sz="4" w:space="0" w:color="auto"/>
              <w:bottom w:val="single" w:sz="4" w:space="0" w:color="auto"/>
              <w:right w:val="single" w:sz="4" w:space="0" w:color="auto"/>
            </w:tcBorders>
          </w:tcPr>
          <w:p w14:paraId="10E9B5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a list of parameters supported by the EASDF per DNN.</w:t>
            </w:r>
          </w:p>
          <w:p w14:paraId="70E4799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81A69E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85CC1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DnnEasdfInfoItem</w:t>
            </w:r>
          </w:p>
          <w:p w14:paraId="197E8A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268C630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72C08A3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5F843FE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F94FA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184EE2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05BBD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DnnEasdfInfoItem.dnn</w:t>
            </w:r>
          </w:p>
        </w:tc>
        <w:tc>
          <w:tcPr>
            <w:tcW w:w="4395" w:type="dxa"/>
            <w:tcBorders>
              <w:top w:val="single" w:sz="4" w:space="0" w:color="auto"/>
              <w:left w:val="single" w:sz="4" w:space="0" w:color="auto"/>
              <w:bottom w:val="single" w:sz="4" w:space="0" w:color="auto"/>
              <w:right w:val="single" w:sz="4" w:space="0" w:color="auto"/>
            </w:tcBorders>
          </w:tcPr>
          <w:p w14:paraId="4F05221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a supported DNN or Wildcard DNN if the EASDF supports all DNNs for the related S-NSSAI.</w:t>
            </w:r>
          </w:p>
          <w:p w14:paraId="12F9C2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The DNN shall contain the Network Identifier and it may additionally contain an Operator Identifier. If the Operator Identifier is not included, the DNN is supported for all the PLMNs in the plmnList of the NF Profile.</w:t>
            </w:r>
          </w:p>
          <w:p w14:paraId="12A82CF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8D14E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0C8F7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68C11CF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382540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9DD7D6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511FFC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32019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845D47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B19A9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NssafInfo.supiRanges</w:t>
            </w:r>
          </w:p>
        </w:tc>
        <w:tc>
          <w:tcPr>
            <w:tcW w:w="4395" w:type="dxa"/>
            <w:tcBorders>
              <w:top w:val="single" w:sz="4" w:space="0" w:color="auto"/>
              <w:left w:val="single" w:sz="4" w:space="0" w:color="auto"/>
              <w:bottom w:val="single" w:sz="4" w:space="0" w:color="auto"/>
              <w:right w:val="single" w:sz="4" w:space="0" w:color="auto"/>
            </w:tcBorders>
          </w:tcPr>
          <w:p w14:paraId="3F83C0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attribute represents a List of ranges of SUPIs that can be served by the </w:t>
            </w:r>
            <w:r w:rsidRPr="004B47E6">
              <w:rPr>
                <w:rFonts w:ascii="Arial" w:eastAsia="Times New Roman" w:hAnsi="Arial" w:cs="Arial"/>
                <w:sz w:val="18"/>
                <w:szCs w:val="18"/>
                <w:lang w:eastAsia="zh-CN"/>
              </w:rPr>
              <w:t>NSSAA</w:t>
            </w:r>
            <w:r w:rsidRPr="004B47E6">
              <w:rPr>
                <w:rFonts w:ascii="Arial" w:eastAsia="Times New Roman" w:hAnsi="Arial" w:cs="Arial"/>
                <w:sz w:val="18"/>
                <w:szCs w:val="18"/>
                <w:lang w:eastAsia="en-GB"/>
              </w:rPr>
              <w:t>F instance.</w:t>
            </w:r>
          </w:p>
          <w:p w14:paraId="3C82E34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45599A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2F519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FE112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89B3C9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SupiRange</w:t>
            </w:r>
          </w:p>
          <w:p w14:paraId="6670E32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13C6DE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4F4B245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10BDD47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D8C3E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EB063B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F3D22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lastRenderedPageBreak/>
              <w:t>NssafInfo.internalGroupIdentifiersRanges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79D14F7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attribute represents a List of ranges of Internal Group Identifiers that can be served by the </w:t>
            </w:r>
            <w:r w:rsidRPr="004B47E6">
              <w:rPr>
                <w:rFonts w:ascii="Arial" w:eastAsia="Times New Roman" w:hAnsi="Arial" w:cs="Arial"/>
                <w:sz w:val="18"/>
                <w:szCs w:val="18"/>
                <w:lang w:eastAsia="zh-CN"/>
              </w:rPr>
              <w:t>NSSAA</w:t>
            </w:r>
            <w:r w:rsidRPr="004B47E6">
              <w:rPr>
                <w:rFonts w:ascii="Arial" w:eastAsia="Times New Roman" w:hAnsi="Arial" w:cs="Arial"/>
                <w:sz w:val="18"/>
                <w:szCs w:val="18"/>
                <w:lang w:eastAsia="en-GB"/>
              </w:rPr>
              <w:t xml:space="preserve">F instance. If not provided, it does not imply that the </w:t>
            </w:r>
            <w:r w:rsidRPr="004B47E6">
              <w:rPr>
                <w:rFonts w:ascii="Arial" w:eastAsia="Times New Roman" w:hAnsi="Arial" w:cs="Arial"/>
                <w:sz w:val="18"/>
                <w:szCs w:val="18"/>
                <w:lang w:eastAsia="zh-CN"/>
              </w:rPr>
              <w:t>NSSAAF</w:t>
            </w:r>
            <w:r w:rsidRPr="004B47E6">
              <w:rPr>
                <w:rFonts w:ascii="Arial" w:eastAsia="Times New Roman" w:hAnsi="Arial" w:cs="Arial"/>
                <w:sz w:val="18"/>
                <w:szCs w:val="18"/>
                <w:lang w:eastAsia="en-GB"/>
              </w:rPr>
              <w:t xml:space="preserve"> supports all internal groups.</w:t>
            </w:r>
          </w:p>
          <w:p w14:paraId="6DE1B4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6CC4A5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64C149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InternalGroupIdRange</w:t>
            </w:r>
          </w:p>
          <w:p w14:paraId="0FBFA94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46CE8F6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7D60C84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04F0EF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A31AC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C9DADE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EED51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servedUdrInfo</w:t>
            </w:r>
          </w:p>
        </w:tc>
        <w:tc>
          <w:tcPr>
            <w:tcW w:w="4395" w:type="dxa"/>
            <w:tcBorders>
              <w:top w:val="single" w:sz="4" w:space="0" w:color="auto"/>
              <w:left w:val="single" w:sz="4" w:space="0" w:color="auto"/>
              <w:bottom w:val="single" w:sz="4" w:space="0" w:color="auto"/>
              <w:right w:val="single" w:sz="4" w:space="0" w:color="auto"/>
            </w:tcBorders>
          </w:tcPr>
          <w:p w14:paraId="6872FE7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contains all the udrInfo attributes locally configured in the NRF or the NRF received during NF registration. The key of the map is the nfInstanceId of which the udrInfo belongs to.</w:t>
            </w:r>
          </w:p>
          <w:p w14:paraId="1E9842B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245390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4A8CE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AttributeValuePair</w:t>
            </w:r>
          </w:p>
          <w:p w14:paraId="1AFC725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1BC5E2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1276095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5551276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56130E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BD31F9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25B2F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servedUdmInfo</w:t>
            </w:r>
          </w:p>
        </w:tc>
        <w:tc>
          <w:tcPr>
            <w:tcW w:w="4395" w:type="dxa"/>
            <w:tcBorders>
              <w:top w:val="single" w:sz="4" w:space="0" w:color="auto"/>
              <w:left w:val="single" w:sz="4" w:space="0" w:color="auto"/>
              <w:bottom w:val="single" w:sz="4" w:space="0" w:color="auto"/>
              <w:right w:val="single" w:sz="4" w:space="0" w:color="auto"/>
            </w:tcBorders>
          </w:tcPr>
          <w:p w14:paraId="09506A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contains all the udmInfo attributes locally configured in the NRF or the NRF received during NF registration. The key of the map is the nfInstanceId of which the udmInfo belongs to.</w:t>
            </w:r>
          </w:p>
          <w:p w14:paraId="6D1675D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1B419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53837E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AttributeValuePair</w:t>
            </w:r>
          </w:p>
          <w:p w14:paraId="18C5B2D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7369FF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447E89B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4575E6C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72259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9E9364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70A14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servedAusfInfo</w:t>
            </w:r>
          </w:p>
        </w:tc>
        <w:tc>
          <w:tcPr>
            <w:tcW w:w="4395" w:type="dxa"/>
            <w:tcBorders>
              <w:top w:val="single" w:sz="4" w:space="0" w:color="auto"/>
              <w:left w:val="single" w:sz="4" w:space="0" w:color="auto"/>
              <w:bottom w:val="single" w:sz="4" w:space="0" w:color="auto"/>
              <w:right w:val="single" w:sz="4" w:space="0" w:color="auto"/>
            </w:tcBorders>
          </w:tcPr>
          <w:p w14:paraId="74E6FE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attribute contains all the ausfInfo attributes locally configured in the NRF or the NRF received during NF registration. The key of the map is the nfInstanceId of which the ausfInfo belongs to.</w:t>
            </w:r>
          </w:p>
          <w:p w14:paraId="5CC11D9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798780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F41866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AttributeValuePair</w:t>
            </w:r>
          </w:p>
          <w:p w14:paraId="7FCDD99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72123D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6D699D2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07BE4F5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AF6676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25B709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D5130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servedNwdafInfo</w:t>
            </w:r>
          </w:p>
        </w:tc>
        <w:tc>
          <w:tcPr>
            <w:tcW w:w="4395" w:type="dxa"/>
            <w:tcBorders>
              <w:top w:val="single" w:sz="4" w:space="0" w:color="auto"/>
              <w:left w:val="single" w:sz="4" w:space="0" w:color="auto"/>
              <w:bottom w:val="single" w:sz="4" w:space="0" w:color="auto"/>
              <w:right w:val="single" w:sz="4" w:space="0" w:color="auto"/>
            </w:tcBorders>
          </w:tcPr>
          <w:p w14:paraId="13487C7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attribute contains all the nwdafInfo attributes locally configured in the NRF or the NRF received during NF registration. The key of the map is the nfInstanceId of which the nwdafInfo belongs to.</w:t>
            </w:r>
          </w:p>
          <w:p w14:paraId="5EDCAC0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2C0D34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A76F8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AttributeValuePair</w:t>
            </w:r>
          </w:p>
          <w:p w14:paraId="51237F0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9CDD91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490DDFC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344EDDB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09D6C9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6FB1C8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FA156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servedLmfInfo</w:t>
            </w:r>
          </w:p>
        </w:tc>
        <w:tc>
          <w:tcPr>
            <w:tcW w:w="4395" w:type="dxa"/>
            <w:tcBorders>
              <w:top w:val="single" w:sz="4" w:space="0" w:color="auto"/>
              <w:left w:val="single" w:sz="4" w:space="0" w:color="auto"/>
              <w:bottom w:val="single" w:sz="4" w:space="0" w:color="auto"/>
              <w:right w:val="single" w:sz="4" w:space="0" w:color="auto"/>
            </w:tcBorders>
          </w:tcPr>
          <w:p w14:paraId="3D133EF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attribute contains all the lmfInfo attributes locally configured in the NRF or the NRF received during NF registration. The key of the map is the nfInstanceId of which the lmfInfo belongs to.</w:t>
            </w:r>
          </w:p>
          <w:p w14:paraId="26639F4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6E2A2A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F862F5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AttributeValuePair</w:t>
            </w:r>
          </w:p>
          <w:p w14:paraId="69D3EF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0286D7F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0A18A7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6EE29C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69ED91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64503E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8314D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servedUdsfInfo</w:t>
            </w:r>
          </w:p>
        </w:tc>
        <w:tc>
          <w:tcPr>
            <w:tcW w:w="4395" w:type="dxa"/>
            <w:tcBorders>
              <w:top w:val="single" w:sz="4" w:space="0" w:color="auto"/>
              <w:left w:val="single" w:sz="4" w:space="0" w:color="auto"/>
              <w:bottom w:val="single" w:sz="4" w:space="0" w:color="auto"/>
              <w:right w:val="single" w:sz="4" w:space="0" w:color="auto"/>
            </w:tcBorders>
          </w:tcPr>
          <w:p w14:paraId="51C3E1E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attribute contains all the udsfInfo attributes locally configured in the NRF or the NRF received during NF registration. The key of the map is the nfInstanceId to which the map entry belongs to.</w:t>
            </w:r>
          </w:p>
          <w:p w14:paraId="62BE850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42015DA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972341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AttributeValuePair</w:t>
            </w:r>
          </w:p>
          <w:p w14:paraId="3D455C8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28FC73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77DF2D6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47DDB49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F66CF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876C30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B3B89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servedTrustAfInfo</w:t>
            </w:r>
          </w:p>
        </w:tc>
        <w:tc>
          <w:tcPr>
            <w:tcW w:w="4395" w:type="dxa"/>
            <w:tcBorders>
              <w:top w:val="single" w:sz="4" w:space="0" w:color="auto"/>
              <w:left w:val="single" w:sz="4" w:space="0" w:color="auto"/>
              <w:bottom w:val="single" w:sz="4" w:space="0" w:color="auto"/>
              <w:right w:val="single" w:sz="4" w:space="0" w:color="auto"/>
            </w:tcBorders>
          </w:tcPr>
          <w:p w14:paraId="69BC71F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attribute contains the trustAfInfo</w:t>
            </w:r>
            <w:r w:rsidRPr="004B47E6" w:rsidDel="008F2DD8">
              <w:rPr>
                <w:rFonts w:ascii="Arial" w:eastAsia="Times New Roman" w:hAnsi="Arial" w:cs="Arial"/>
                <w:sz w:val="18"/>
                <w:szCs w:val="18"/>
                <w:lang w:eastAsia="zh-CN"/>
              </w:rPr>
              <w:t xml:space="preserve"> </w:t>
            </w:r>
            <w:r w:rsidRPr="004B47E6">
              <w:rPr>
                <w:rFonts w:ascii="Arial" w:eastAsia="Times New Roman" w:hAnsi="Arial" w:cs="Arial"/>
                <w:sz w:val="18"/>
                <w:szCs w:val="18"/>
                <w:lang w:eastAsia="zh-CN"/>
              </w:rPr>
              <w:t>attribute locally configured in the NRF or that the NRF received during AF registration. The key of the map is the nfInstanceId to which the map entry belongs to.</w:t>
            </w:r>
          </w:p>
          <w:p w14:paraId="7D6DAC2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37366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D31592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AttributeValuePair</w:t>
            </w:r>
          </w:p>
          <w:p w14:paraId="59352C3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7EE23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35C2B6B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09E81E9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8E947D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760829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25946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servedNssaafInfo</w:t>
            </w:r>
          </w:p>
        </w:tc>
        <w:tc>
          <w:tcPr>
            <w:tcW w:w="4395" w:type="dxa"/>
            <w:tcBorders>
              <w:top w:val="single" w:sz="4" w:space="0" w:color="auto"/>
              <w:left w:val="single" w:sz="4" w:space="0" w:color="auto"/>
              <w:bottom w:val="single" w:sz="4" w:space="0" w:color="auto"/>
              <w:right w:val="single" w:sz="4" w:space="0" w:color="auto"/>
            </w:tcBorders>
          </w:tcPr>
          <w:p w14:paraId="7FBBF7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attribute contains all the nssaafInfo attributes locally configured in the NRF or the NRF received during NF registration. The key of the map is the nfInstanceId of which the nssaafInfo belongs to.</w:t>
            </w:r>
          </w:p>
          <w:p w14:paraId="6903BB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4F2AA48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1F6B6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AttributeValuePair</w:t>
            </w:r>
          </w:p>
          <w:p w14:paraId="60C7C0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A21B2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29C26D1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22E111B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F721A1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73918C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7E62D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lastRenderedPageBreak/>
              <w:t>chfInfo</w:t>
            </w:r>
          </w:p>
        </w:tc>
        <w:tc>
          <w:tcPr>
            <w:tcW w:w="4395" w:type="dxa"/>
            <w:tcBorders>
              <w:top w:val="single" w:sz="4" w:space="0" w:color="auto"/>
              <w:left w:val="single" w:sz="4" w:space="0" w:color="auto"/>
              <w:bottom w:val="single" w:sz="4" w:space="0" w:color="auto"/>
              <w:right w:val="single" w:sz="4" w:space="0" w:color="auto"/>
            </w:tcBorders>
          </w:tcPr>
          <w:p w14:paraId="77A3EF8F" w14:textId="77777777" w:rsidR="004B47E6" w:rsidRPr="004B47E6" w:rsidRDefault="004B47E6" w:rsidP="004B47E6">
            <w:pPr>
              <w:keepLines/>
              <w:overflowPunct w:val="0"/>
              <w:autoSpaceDE w:val="0"/>
              <w:autoSpaceDN w:val="0"/>
              <w:adjustRightInd w:val="0"/>
              <w:textAlignment w:val="baseline"/>
              <w:rPr>
                <w:rFonts w:ascii="Arial" w:eastAsia="Times New Roman" w:hAnsi="Arial"/>
                <w:noProof/>
                <w:sz w:val="18"/>
                <w:lang w:eastAsia="en-GB"/>
              </w:rPr>
            </w:pPr>
            <w:r w:rsidRPr="004B47E6">
              <w:rPr>
                <w:rFonts w:ascii="Arial" w:eastAsia="Times New Roman" w:hAnsi="Arial"/>
                <w:noProof/>
                <w:sz w:val="18"/>
                <w:lang w:eastAsia="en-GB"/>
              </w:rPr>
              <w:t>It represents the information of an CHF NF Instance</w:t>
            </w:r>
            <w:r w:rsidRPr="004B47E6" w:rsidDel="002E7168">
              <w:rPr>
                <w:rFonts w:ascii="Arial" w:eastAsia="Times New Roman" w:hAnsi="Arial"/>
                <w:noProof/>
                <w:sz w:val="18"/>
                <w:lang w:eastAsia="en-GB"/>
              </w:rPr>
              <w:t xml:space="preserve"> </w:t>
            </w:r>
            <w:r w:rsidRPr="004B47E6">
              <w:rPr>
                <w:rFonts w:ascii="Arial" w:eastAsia="Times New Roman" w:hAnsi="Arial"/>
                <w:noProof/>
                <w:sz w:val="18"/>
                <w:lang w:eastAsia="en-GB"/>
              </w:rPr>
              <w:t xml:space="preserve">(see TS 29.510 [23]). </w:t>
            </w:r>
          </w:p>
          <w:p w14:paraId="672A26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noProof/>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701B5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ChfInfo</w:t>
            </w:r>
          </w:p>
          <w:p w14:paraId="77A5A2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2868F9D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E45F53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CDE05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C7B09F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CE1181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79376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ChfInfo.supiRangeList</w:t>
            </w:r>
          </w:p>
        </w:tc>
        <w:tc>
          <w:tcPr>
            <w:tcW w:w="4395" w:type="dxa"/>
            <w:tcBorders>
              <w:top w:val="single" w:sz="4" w:space="0" w:color="auto"/>
              <w:left w:val="single" w:sz="4" w:space="0" w:color="auto"/>
              <w:bottom w:val="single" w:sz="4" w:space="0" w:color="auto"/>
              <w:right w:val="single" w:sz="4" w:space="0" w:color="auto"/>
            </w:tcBorders>
          </w:tcPr>
          <w:p w14:paraId="2950515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attribute represents the </w:t>
            </w:r>
            <w:r w:rsidRPr="004B47E6">
              <w:rPr>
                <w:rFonts w:ascii="Arial" w:eastAsia="Times New Roman" w:hAnsi="Arial"/>
                <w:noProof/>
                <w:sz w:val="18"/>
                <w:lang w:eastAsia="en-GB"/>
              </w:rPr>
              <w:t>list of ranges of SUPIs that can be served by the CHF instance.</w:t>
            </w:r>
          </w:p>
          <w:p w14:paraId="094CB93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F6B3C1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FEC290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SupiRange</w:t>
            </w:r>
          </w:p>
          <w:p w14:paraId="11EEA4A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w:t>
            </w:r>
          </w:p>
          <w:p w14:paraId="0B2F232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2A63BD5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4F63CBA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289D5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F04BB9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6674F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ChfInfo.gpsiRangeList</w:t>
            </w:r>
          </w:p>
        </w:tc>
        <w:tc>
          <w:tcPr>
            <w:tcW w:w="4395" w:type="dxa"/>
            <w:tcBorders>
              <w:top w:val="single" w:sz="4" w:space="0" w:color="auto"/>
              <w:left w:val="single" w:sz="4" w:space="0" w:color="auto"/>
              <w:bottom w:val="single" w:sz="4" w:space="0" w:color="auto"/>
              <w:right w:val="single" w:sz="4" w:space="0" w:color="auto"/>
            </w:tcBorders>
          </w:tcPr>
          <w:p w14:paraId="4FA1E13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attribute represents </w:t>
            </w:r>
            <w:r w:rsidRPr="004B47E6">
              <w:rPr>
                <w:rFonts w:ascii="Arial" w:eastAsia="Times New Roman" w:hAnsi="Arial"/>
                <w:noProof/>
                <w:sz w:val="18"/>
                <w:lang w:eastAsia="en-GB"/>
              </w:rPr>
              <w:t xml:space="preserve">the list </w:t>
            </w:r>
            <w:r w:rsidRPr="004B47E6">
              <w:rPr>
                <w:rFonts w:ascii="Arial" w:eastAsia="Times New Roman" w:hAnsi="Arial" w:cs="Arial"/>
                <w:sz w:val="18"/>
                <w:szCs w:val="18"/>
                <w:lang w:eastAsia="en-GB"/>
              </w:rPr>
              <w:t>of ranges of GPSI that can be served by the CHF instance.</w:t>
            </w:r>
          </w:p>
          <w:p w14:paraId="1049479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64BE1B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81FFBD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IdentityRange</w:t>
            </w:r>
          </w:p>
          <w:p w14:paraId="4E0DE57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w:t>
            </w:r>
          </w:p>
          <w:p w14:paraId="0629B99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09C18CC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61428D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13F289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0B945D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9D531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ChfInfo.plmnRangeList</w:t>
            </w:r>
          </w:p>
        </w:tc>
        <w:tc>
          <w:tcPr>
            <w:tcW w:w="4395" w:type="dxa"/>
            <w:tcBorders>
              <w:top w:val="single" w:sz="4" w:space="0" w:color="auto"/>
              <w:left w:val="single" w:sz="4" w:space="0" w:color="auto"/>
              <w:bottom w:val="single" w:sz="4" w:space="0" w:color="auto"/>
              <w:right w:val="single" w:sz="4" w:space="0" w:color="auto"/>
            </w:tcBorders>
          </w:tcPr>
          <w:p w14:paraId="75888A7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list of ranges of PLMNs (including the PLMN IDs of the CHF instance) that can be served by the CHF instance. If not provided, the CHF can serve any PLMN.</w:t>
            </w:r>
          </w:p>
          <w:p w14:paraId="1234E8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2CC08A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p w14:paraId="3875BF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8422A8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PlmnRange</w:t>
            </w:r>
          </w:p>
          <w:p w14:paraId="3D65B67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0215A2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30E066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C18BBE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BED11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350A169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B9160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ChfInfo.groupId</w:t>
            </w:r>
          </w:p>
        </w:tc>
        <w:tc>
          <w:tcPr>
            <w:tcW w:w="4395" w:type="dxa"/>
            <w:tcBorders>
              <w:top w:val="single" w:sz="4" w:space="0" w:color="auto"/>
              <w:left w:val="single" w:sz="4" w:space="0" w:color="auto"/>
              <w:bottom w:val="single" w:sz="4" w:space="0" w:color="auto"/>
              <w:right w:val="single" w:sz="4" w:space="0" w:color="auto"/>
            </w:tcBorders>
          </w:tcPr>
          <w:p w14:paraId="4D9005D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identity of the CHF group that is served by the CHF instance.</w:t>
            </w:r>
          </w:p>
          <w:p w14:paraId="293C81D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If not provided, the CHF instance does not pertain to any CHF group.</w:t>
            </w:r>
          </w:p>
          <w:p w14:paraId="114DD7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245549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8CAB38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4356A60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6E2D104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1D709B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419C0CF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AAB34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5A9EE3C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11CE5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ChfInfo.primaryChfInstance</w:t>
            </w:r>
          </w:p>
        </w:tc>
        <w:tc>
          <w:tcPr>
            <w:tcW w:w="4395" w:type="dxa"/>
            <w:tcBorders>
              <w:top w:val="single" w:sz="4" w:space="0" w:color="auto"/>
              <w:left w:val="single" w:sz="4" w:space="0" w:color="auto"/>
              <w:bottom w:val="single" w:sz="4" w:space="0" w:color="auto"/>
              <w:right w:val="single" w:sz="4" w:space="0" w:color="auto"/>
            </w:tcBorders>
          </w:tcPr>
          <w:p w14:paraId="4925A28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NF Instance Id of the primary CHF instance.</w:t>
            </w:r>
          </w:p>
          <w:p w14:paraId="43D883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43FBED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shall be absent if the secondaryChfInstance is present.</w:t>
            </w:r>
          </w:p>
          <w:p w14:paraId="7C890CC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0BC23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CB862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089DF4F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2ECC492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6E20372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4F1FF3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2D96FB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lang w:eastAsia="en-GB"/>
              </w:rPr>
              <w:t>isNullable: False</w:t>
            </w:r>
          </w:p>
        </w:tc>
      </w:tr>
      <w:tr w:rsidR="004B47E6" w:rsidRPr="004B47E6" w14:paraId="5AD512C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94C9D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ChfInfo.secondaryChfInstance</w:t>
            </w:r>
          </w:p>
        </w:tc>
        <w:tc>
          <w:tcPr>
            <w:tcW w:w="4395" w:type="dxa"/>
            <w:tcBorders>
              <w:top w:val="single" w:sz="4" w:space="0" w:color="auto"/>
              <w:left w:val="single" w:sz="4" w:space="0" w:color="auto"/>
              <w:bottom w:val="single" w:sz="4" w:space="0" w:color="auto"/>
              <w:right w:val="single" w:sz="4" w:space="0" w:color="auto"/>
            </w:tcBorders>
          </w:tcPr>
          <w:p w14:paraId="130F3B2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NF Instance Id of the secondary CHF instance.</w:t>
            </w:r>
          </w:p>
          <w:p w14:paraId="4A5E2EE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A3A09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shall be absent if the primaryChfInstance is present.</w:t>
            </w:r>
          </w:p>
          <w:p w14:paraId="3F8DDB9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02EEB0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2FA5E7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3A0660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21BE8DC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652959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49418A7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269AB1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lang w:eastAsia="en-GB"/>
              </w:rPr>
              <w:t>isNullable: False</w:t>
            </w:r>
          </w:p>
        </w:tc>
      </w:tr>
      <w:tr w:rsidR="004B47E6" w:rsidRPr="004B47E6" w14:paraId="328EBE6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3E478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mfafInfo</w:t>
            </w:r>
          </w:p>
        </w:tc>
        <w:tc>
          <w:tcPr>
            <w:tcW w:w="4395" w:type="dxa"/>
            <w:tcBorders>
              <w:top w:val="single" w:sz="4" w:space="0" w:color="auto"/>
              <w:left w:val="single" w:sz="4" w:space="0" w:color="auto"/>
              <w:bottom w:val="single" w:sz="4" w:space="0" w:color="auto"/>
              <w:right w:val="single" w:sz="4" w:space="0" w:color="auto"/>
            </w:tcBorders>
          </w:tcPr>
          <w:p w14:paraId="5F4A6A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information of an MFAF NF Instance.</w:t>
            </w:r>
          </w:p>
          <w:p w14:paraId="44D21E3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BDD89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CE95C1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MfafInfo</w:t>
            </w:r>
          </w:p>
          <w:p w14:paraId="6F7DACC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435A156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1F3D26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1DCA0C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810AB7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34F6239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2B956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MfafInfo.servingNfTypeList</w:t>
            </w:r>
          </w:p>
        </w:tc>
        <w:tc>
          <w:tcPr>
            <w:tcW w:w="4395" w:type="dxa"/>
            <w:tcBorders>
              <w:top w:val="single" w:sz="4" w:space="0" w:color="auto"/>
              <w:left w:val="single" w:sz="4" w:space="0" w:color="auto"/>
              <w:bottom w:val="single" w:sz="4" w:space="0" w:color="auto"/>
              <w:right w:val="single" w:sz="4" w:space="0" w:color="auto"/>
            </w:tcBorders>
          </w:tcPr>
          <w:p w14:paraId="080EEF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attribute represents a List of </w:t>
            </w:r>
            <w:r w:rsidRPr="004B47E6">
              <w:rPr>
                <w:rFonts w:ascii="Arial" w:eastAsia="Times New Roman" w:hAnsi="Arial"/>
                <w:noProof/>
                <w:sz w:val="18"/>
                <w:lang w:eastAsia="en-GB"/>
              </w:rPr>
              <w:t>NF type(s</w:t>
            </w:r>
            <w:r w:rsidRPr="004B47E6">
              <w:rPr>
                <w:rFonts w:ascii="Arial" w:eastAsia="Times New Roman" w:hAnsi="Arial" w:cs="Arial"/>
                <w:sz w:val="18"/>
                <w:szCs w:val="18"/>
                <w:lang w:eastAsia="en-GB"/>
              </w:rPr>
              <w:t>) served by MFAF NF. The absence of this attribute indicates that the MFAF can be selected for any NF type</w:t>
            </w:r>
          </w:p>
          <w:p w14:paraId="400AAB5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45C95A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EE702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NFType</w:t>
            </w:r>
          </w:p>
          <w:p w14:paraId="1F696D9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2A9ED62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2A89B5B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000DCF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CEDAC4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5DDA684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BF2CA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MfafInfo.servingNfSetIdList</w:t>
            </w:r>
          </w:p>
        </w:tc>
        <w:tc>
          <w:tcPr>
            <w:tcW w:w="4395" w:type="dxa"/>
            <w:tcBorders>
              <w:top w:val="single" w:sz="4" w:space="0" w:color="auto"/>
              <w:left w:val="single" w:sz="4" w:space="0" w:color="auto"/>
              <w:bottom w:val="single" w:sz="4" w:space="0" w:color="auto"/>
              <w:right w:val="single" w:sz="4" w:space="0" w:color="auto"/>
            </w:tcBorders>
          </w:tcPr>
          <w:p w14:paraId="7E208DE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attribute represents a List of </w:t>
            </w:r>
            <w:r w:rsidRPr="004B47E6">
              <w:rPr>
                <w:rFonts w:ascii="Arial" w:eastAsia="Times New Roman" w:hAnsi="Arial"/>
                <w:noProof/>
                <w:sz w:val="18"/>
                <w:lang w:eastAsia="en-GB"/>
              </w:rPr>
              <w:t>NF Set Id(s)</w:t>
            </w:r>
            <w:r w:rsidRPr="004B47E6">
              <w:rPr>
                <w:rFonts w:ascii="Arial" w:eastAsia="Times New Roman" w:hAnsi="Arial" w:cs="Arial"/>
                <w:sz w:val="18"/>
                <w:szCs w:val="18"/>
                <w:lang w:eastAsia="en-GB"/>
              </w:rPr>
              <w:t xml:space="preserve"> served by MFAF NF. The absence of this attribute indicates that the MFAF can be selected for any NF Set Id.</w:t>
            </w:r>
          </w:p>
          <w:p w14:paraId="41F0E09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0E3C1B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C8B55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18548AA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7E57B8B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0655A64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1ED910B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863204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06BDA8C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DEA0B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lastRenderedPageBreak/>
              <w:t>MfafInfo.taiList</w:t>
            </w:r>
          </w:p>
        </w:tc>
        <w:tc>
          <w:tcPr>
            <w:tcW w:w="4395" w:type="dxa"/>
            <w:tcBorders>
              <w:top w:val="single" w:sz="4" w:space="0" w:color="auto"/>
              <w:left w:val="single" w:sz="4" w:space="0" w:color="auto"/>
              <w:bottom w:val="single" w:sz="4" w:space="0" w:color="auto"/>
              <w:right w:val="single" w:sz="4" w:space="0" w:color="auto"/>
            </w:tcBorders>
          </w:tcPr>
          <w:p w14:paraId="5DC8662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a List of TAIs the MFAF can serve. It may contain one or more non-3GPP access TAIs. The absence of both this attribute and the taiRangeList attribute indicates that the MFAF can be selected for any TAI in the serving network.</w:t>
            </w:r>
          </w:p>
          <w:p w14:paraId="6C0469B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05899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204AAD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Tai</w:t>
            </w:r>
          </w:p>
          <w:p w14:paraId="681C06C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163CD9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376C5D5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5344C8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0D2EC3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1704266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00416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MfafInfo.taiRangeList</w:t>
            </w:r>
          </w:p>
        </w:tc>
        <w:tc>
          <w:tcPr>
            <w:tcW w:w="4395" w:type="dxa"/>
            <w:tcBorders>
              <w:top w:val="single" w:sz="4" w:space="0" w:color="auto"/>
              <w:left w:val="single" w:sz="4" w:space="0" w:color="auto"/>
              <w:bottom w:val="single" w:sz="4" w:space="0" w:color="auto"/>
              <w:right w:val="single" w:sz="4" w:space="0" w:color="auto"/>
            </w:tcBorders>
          </w:tcPr>
          <w:p w14:paraId="65DA74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range of TAIs the MFAF can serve. It may contain one or more non-3GPP access TAI ranges. The absence of both this attribute and the taiList attribute indicates that the MFAF can be selected for any TAI in the serving network.</w:t>
            </w:r>
          </w:p>
          <w:p w14:paraId="08A1CEF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28DA9D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FB90A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TaiRange</w:t>
            </w:r>
          </w:p>
          <w:p w14:paraId="08D58EB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03D1131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06D648E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65B8715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FE09D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6FB2D37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4131A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dccfInfo</w:t>
            </w:r>
          </w:p>
        </w:tc>
        <w:tc>
          <w:tcPr>
            <w:tcW w:w="4395" w:type="dxa"/>
            <w:tcBorders>
              <w:top w:val="single" w:sz="4" w:space="0" w:color="auto"/>
              <w:left w:val="single" w:sz="4" w:space="0" w:color="auto"/>
              <w:bottom w:val="single" w:sz="4" w:space="0" w:color="auto"/>
              <w:right w:val="single" w:sz="4" w:space="0" w:color="auto"/>
            </w:tcBorders>
          </w:tcPr>
          <w:p w14:paraId="011B9C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information of an DCCF NF Instance</w:t>
            </w:r>
          </w:p>
          <w:p w14:paraId="1B5F28B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CA9529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6D332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DccfInfo</w:t>
            </w:r>
          </w:p>
          <w:p w14:paraId="1F4467E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1E5392B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72F4E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CE3087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CC8D5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F32ECD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68030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DccfInfo.servingNfTypeList</w:t>
            </w:r>
          </w:p>
        </w:tc>
        <w:tc>
          <w:tcPr>
            <w:tcW w:w="4395" w:type="dxa"/>
            <w:tcBorders>
              <w:top w:val="single" w:sz="4" w:space="0" w:color="auto"/>
              <w:left w:val="single" w:sz="4" w:space="0" w:color="auto"/>
              <w:bottom w:val="single" w:sz="4" w:space="0" w:color="auto"/>
              <w:right w:val="single" w:sz="4" w:space="0" w:color="auto"/>
            </w:tcBorders>
          </w:tcPr>
          <w:p w14:paraId="434817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attribute represents </w:t>
            </w:r>
            <w:r w:rsidRPr="004B47E6">
              <w:rPr>
                <w:rFonts w:ascii="Arial" w:eastAsia="Times New Roman" w:hAnsi="Arial"/>
                <w:noProof/>
                <w:sz w:val="18"/>
                <w:lang w:eastAsia="en-GB"/>
              </w:rPr>
              <w:t>the list of NF type(s</w:t>
            </w:r>
            <w:r w:rsidRPr="004B47E6">
              <w:rPr>
                <w:rFonts w:ascii="Arial" w:eastAsia="Times New Roman" w:hAnsi="Arial" w:cs="Arial"/>
                <w:sz w:val="18"/>
                <w:szCs w:val="18"/>
                <w:lang w:eastAsia="en-GB"/>
              </w:rPr>
              <w:t>) from which the DCCF NF can collect data. The absence of this attribute indicates that the DCCF can collect data from any NF type.</w:t>
            </w:r>
          </w:p>
          <w:p w14:paraId="3FC5F68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88F77D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2F4D13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NFType</w:t>
            </w:r>
          </w:p>
          <w:p w14:paraId="250BE7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w:t>
            </w:r>
          </w:p>
          <w:p w14:paraId="54ADB76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27618D9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648088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1F06A8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483EF2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B5F33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DccfInfo.servingNfSetIdList</w:t>
            </w:r>
          </w:p>
        </w:tc>
        <w:tc>
          <w:tcPr>
            <w:tcW w:w="4395" w:type="dxa"/>
            <w:tcBorders>
              <w:top w:val="single" w:sz="4" w:space="0" w:color="auto"/>
              <w:left w:val="single" w:sz="4" w:space="0" w:color="auto"/>
              <w:bottom w:val="single" w:sz="4" w:space="0" w:color="auto"/>
              <w:right w:val="single" w:sz="4" w:space="0" w:color="auto"/>
            </w:tcBorders>
          </w:tcPr>
          <w:p w14:paraId="524054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attribute represents </w:t>
            </w:r>
            <w:r w:rsidRPr="004B47E6">
              <w:rPr>
                <w:rFonts w:ascii="Arial" w:eastAsia="Times New Roman" w:hAnsi="Arial"/>
                <w:noProof/>
                <w:sz w:val="18"/>
                <w:lang w:eastAsia="en-GB"/>
              </w:rPr>
              <w:t>the list of NF Set Id(s)</w:t>
            </w:r>
            <w:r w:rsidRPr="004B47E6">
              <w:rPr>
                <w:rFonts w:ascii="Arial" w:eastAsia="Times New Roman" w:hAnsi="Arial" w:cs="Arial"/>
                <w:sz w:val="18"/>
                <w:szCs w:val="18"/>
                <w:lang w:eastAsia="en-GB"/>
              </w:rPr>
              <w:t xml:space="preserve"> from which the DCCF NF can collect data. The absence of this attribute indicates that the DCCF can collect data from any NF Set.</w:t>
            </w:r>
          </w:p>
          <w:p w14:paraId="08F5C1D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718F4D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375E9B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0D941D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w:t>
            </w:r>
          </w:p>
          <w:p w14:paraId="0631E4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431435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794DF52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EC2069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2E6F6D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798CC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DccfInfo.taiList</w:t>
            </w:r>
          </w:p>
        </w:tc>
        <w:tc>
          <w:tcPr>
            <w:tcW w:w="4395" w:type="dxa"/>
            <w:tcBorders>
              <w:top w:val="single" w:sz="4" w:space="0" w:color="auto"/>
              <w:left w:val="single" w:sz="4" w:space="0" w:color="auto"/>
              <w:bottom w:val="single" w:sz="4" w:space="0" w:color="auto"/>
              <w:right w:val="single" w:sz="4" w:space="0" w:color="auto"/>
            </w:tcBorders>
          </w:tcPr>
          <w:p w14:paraId="061A3BD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list of TAIs the DCCF can serve. It may contain one or more non-3GPP access TAIs. The absence of both this attribute and the taiRangeList attribute indicates that the DCCF can be selected for any TAI in the serving network.</w:t>
            </w:r>
          </w:p>
          <w:p w14:paraId="377715A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E8774D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p w14:paraId="5D9B85D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326AB2F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TAI</w:t>
            </w:r>
          </w:p>
          <w:p w14:paraId="4260A57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10B8AA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762D2E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540F25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79E671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2CCF770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98632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DccfInfo.taiRangeList</w:t>
            </w:r>
          </w:p>
        </w:tc>
        <w:tc>
          <w:tcPr>
            <w:tcW w:w="4395" w:type="dxa"/>
            <w:tcBorders>
              <w:top w:val="single" w:sz="4" w:space="0" w:color="auto"/>
              <w:left w:val="single" w:sz="4" w:space="0" w:color="auto"/>
              <w:bottom w:val="single" w:sz="4" w:space="0" w:color="auto"/>
              <w:right w:val="single" w:sz="4" w:space="0" w:color="auto"/>
            </w:tcBorders>
          </w:tcPr>
          <w:p w14:paraId="3E1FDEB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range of TAIs the DCCF can serve. It may contain one or more non-3GPP access TAI ranges. The absence of both this attribute and the taiList attribute indicates that the DCCF can be selected for any TAI in the serving network.</w:t>
            </w:r>
          </w:p>
          <w:p w14:paraId="67AF609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E18E8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CA2352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TAIRange</w:t>
            </w:r>
          </w:p>
          <w:p w14:paraId="65DE9F0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28883C7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0D8488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3071DC3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B1918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7D9D992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16C61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amfInfo</w:t>
            </w:r>
          </w:p>
        </w:tc>
        <w:tc>
          <w:tcPr>
            <w:tcW w:w="4395" w:type="dxa"/>
            <w:tcBorders>
              <w:top w:val="single" w:sz="4" w:space="0" w:color="auto"/>
              <w:left w:val="single" w:sz="4" w:space="0" w:color="auto"/>
              <w:bottom w:val="single" w:sz="4" w:space="0" w:color="auto"/>
              <w:right w:val="single" w:sz="4" w:space="0" w:color="auto"/>
            </w:tcBorders>
          </w:tcPr>
          <w:p w14:paraId="3AB9A20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represents information of an AMF NF Instance.</w:t>
            </w:r>
          </w:p>
          <w:p w14:paraId="7E89487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73AF103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E0D22E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AmfInfo</w:t>
            </w:r>
          </w:p>
          <w:p w14:paraId="790108E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37BF71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4683E7D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4D63395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29C9F7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C175D1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09449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smfInfo</w:t>
            </w:r>
          </w:p>
        </w:tc>
        <w:tc>
          <w:tcPr>
            <w:tcW w:w="4395" w:type="dxa"/>
            <w:tcBorders>
              <w:top w:val="single" w:sz="4" w:space="0" w:color="auto"/>
              <w:left w:val="single" w:sz="4" w:space="0" w:color="auto"/>
              <w:bottom w:val="single" w:sz="4" w:space="0" w:color="auto"/>
              <w:right w:val="single" w:sz="4" w:space="0" w:color="auto"/>
            </w:tcBorders>
          </w:tcPr>
          <w:p w14:paraId="5899ED9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represents information of an SMF NF Instance. Multiple smfInfo may be allowed when one SMF instance serves multiple combinations of slice instances and TAs.</w:t>
            </w:r>
          </w:p>
          <w:p w14:paraId="243D6AD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6337920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5EA79B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SmfInfo</w:t>
            </w:r>
          </w:p>
          <w:p w14:paraId="6F4CA43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6A44D56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DBBC1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6F4CFD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8D55B2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51CF2F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5ACE0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upfInfo</w:t>
            </w:r>
          </w:p>
        </w:tc>
        <w:tc>
          <w:tcPr>
            <w:tcW w:w="4395" w:type="dxa"/>
            <w:tcBorders>
              <w:top w:val="single" w:sz="4" w:space="0" w:color="auto"/>
              <w:left w:val="single" w:sz="4" w:space="0" w:color="auto"/>
              <w:bottom w:val="single" w:sz="4" w:space="0" w:color="auto"/>
              <w:right w:val="single" w:sz="4" w:space="0" w:color="auto"/>
            </w:tcBorders>
          </w:tcPr>
          <w:p w14:paraId="619E2BC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represents information of an UPF NF Instance. Multiple upfInfo may be allowed to define different TAI list for each supported S-NSSAI.</w:t>
            </w:r>
          </w:p>
          <w:p w14:paraId="0C0206E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44CE7ED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0E4D22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UpfInfo</w:t>
            </w:r>
          </w:p>
          <w:p w14:paraId="255FDA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694FEA4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9DC63B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6EA31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187783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6A3F607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A28F2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lastRenderedPageBreak/>
              <w:t>pcfInfo</w:t>
            </w:r>
          </w:p>
        </w:tc>
        <w:tc>
          <w:tcPr>
            <w:tcW w:w="4395" w:type="dxa"/>
            <w:tcBorders>
              <w:top w:val="single" w:sz="4" w:space="0" w:color="auto"/>
              <w:left w:val="single" w:sz="4" w:space="0" w:color="auto"/>
              <w:bottom w:val="single" w:sz="4" w:space="0" w:color="auto"/>
              <w:right w:val="single" w:sz="4" w:space="0" w:color="auto"/>
            </w:tcBorders>
          </w:tcPr>
          <w:p w14:paraId="615BA54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represents information of a PCF NF Instance. Multiple pcfInfo may be allowed to define different DNN list for each supiranges.</w:t>
            </w:r>
          </w:p>
          <w:p w14:paraId="13DFD52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0D0217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447E3F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PcfInfo</w:t>
            </w:r>
          </w:p>
          <w:p w14:paraId="750255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7596DB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76618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2CD19A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15F25F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39DB432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63E3C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nefInfo</w:t>
            </w:r>
          </w:p>
        </w:tc>
        <w:tc>
          <w:tcPr>
            <w:tcW w:w="4395" w:type="dxa"/>
            <w:tcBorders>
              <w:top w:val="single" w:sz="4" w:space="0" w:color="auto"/>
              <w:left w:val="single" w:sz="4" w:space="0" w:color="auto"/>
              <w:bottom w:val="single" w:sz="4" w:space="0" w:color="auto"/>
              <w:right w:val="single" w:sz="4" w:space="0" w:color="auto"/>
            </w:tcBorders>
          </w:tcPr>
          <w:p w14:paraId="3F265ED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represents information of an NEF NF Instance.</w:t>
            </w:r>
          </w:p>
          <w:p w14:paraId="3E1199F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444BE76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EFA2CD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NefInfo</w:t>
            </w:r>
          </w:p>
          <w:p w14:paraId="4E982C8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3EF1BF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B5C51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7FB5E8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0B4F9A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BE9887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AD13A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bsfInfo</w:t>
            </w:r>
          </w:p>
        </w:tc>
        <w:tc>
          <w:tcPr>
            <w:tcW w:w="4395" w:type="dxa"/>
            <w:tcBorders>
              <w:top w:val="single" w:sz="4" w:space="0" w:color="auto"/>
              <w:left w:val="single" w:sz="4" w:space="0" w:color="auto"/>
              <w:bottom w:val="single" w:sz="4" w:space="0" w:color="auto"/>
              <w:right w:val="single" w:sz="4" w:space="0" w:color="auto"/>
            </w:tcBorders>
          </w:tcPr>
          <w:p w14:paraId="29D8C2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represents information of a BSF NF Instance. Multiple bsfInfo may be allowed when BSF provides binding service for various combinations of IPv4 addresses and ipDomains.</w:t>
            </w:r>
          </w:p>
          <w:p w14:paraId="7BAE06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5E3D43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p w14:paraId="6F5588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3F66A35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BsfInfo</w:t>
            </w:r>
          </w:p>
          <w:p w14:paraId="5F94EBF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6F2E294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8F2062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7E3922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06C0AD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eastAsia="Times New Roman"/>
                <w:lang w:eastAsia="en-GB"/>
              </w:rPr>
              <w:t>isNullable: False</w:t>
            </w:r>
          </w:p>
        </w:tc>
      </w:tr>
      <w:tr w:rsidR="004B47E6" w:rsidRPr="004B47E6" w14:paraId="4150ECF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242DD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servedUdrInfoList</w:t>
            </w:r>
          </w:p>
        </w:tc>
        <w:tc>
          <w:tcPr>
            <w:tcW w:w="4395" w:type="dxa"/>
            <w:tcBorders>
              <w:top w:val="single" w:sz="4" w:space="0" w:color="auto"/>
              <w:left w:val="single" w:sz="4" w:space="0" w:color="auto"/>
              <w:bottom w:val="single" w:sz="4" w:space="0" w:color="auto"/>
              <w:right w:val="single" w:sz="4" w:space="0" w:color="auto"/>
            </w:tcBorders>
          </w:tcPr>
          <w:p w14:paraId="6BFE91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list of UdrInfo attribute locally configured in the NRF or that the NRF received during NF registration. The key of the map is the nfInstanceId to which the map entry belongs to.</w:t>
            </w:r>
          </w:p>
          <w:p w14:paraId="202C4E6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5EC777B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54976B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0E5BF0E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7836482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57BDA4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0B71162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C6CB4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4560FC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A09A7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servedUdmInfoList</w:t>
            </w:r>
          </w:p>
        </w:tc>
        <w:tc>
          <w:tcPr>
            <w:tcW w:w="4395" w:type="dxa"/>
            <w:tcBorders>
              <w:top w:val="single" w:sz="4" w:space="0" w:color="auto"/>
              <w:left w:val="single" w:sz="4" w:space="0" w:color="auto"/>
              <w:bottom w:val="single" w:sz="4" w:space="0" w:color="auto"/>
              <w:right w:val="single" w:sz="4" w:space="0" w:color="auto"/>
            </w:tcBorders>
          </w:tcPr>
          <w:p w14:paraId="2453EC4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list of UdmInfo attribute locally configured in the NRF or that the NRF received during NF registration. The key of the map is the nfInstanceId to which the map entry belongs to.</w:t>
            </w:r>
          </w:p>
          <w:p w14:paraId="429B459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59C992B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50F312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52DE875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3DFB792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3630DB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3A1192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F1ADB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5E34FD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A8305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servedAusfInfoList</w:t>
            </w:r>
          </w:p>
        </w:tc>
        <w:tc>
          <w:tcPr>
            <w:tcW w:w="4395" w:type="dxa"/>
            <w:tcBorders>
              <w:top w:val="single" w:sz="4" w:space="0" w:color="auto"/>
              <w:left w:val="single" w:sz="4" w:space="0" w:color="auto"/>
              <w:bottom w:val="single" w:sz="4" w:space="0" w:color="auto"/>
              <w:right w:val="single" w:sz="4" w:space="0" w:color="auto"/>
            </w:tcBorders>
          </w:tcPr>
          <w:p w14:paraId="43544F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list of AusfInfo attribute locally configured in the NRF or that the NRF received during NF registration. The key of the map is the nfInstanceId to which the map entry belongs to.</w:t>
            </w:r>
          </w:p>
          <w:p w14:paraId="14723B6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7D5E75E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BDDE65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7AD9DC0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12DB35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EB1FF6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0D9FCE8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6C2452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4233D2E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7ADC2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servedAmfInfo</w:t>
            </w:r>
          </w:p>
        </w:tc>
        <w:tc>
          <w:tcPr>
            <w:tcW w:w="4395" w:type="dxa"/>
            <w:tcBorders>
              <w:top w:val="single" w:sz="4" w:space="0" w:color="auto"/>
              <w:left w:val="single" w:sz="4" w:space="0" w:color="auto"/>
              <w:bottom w:val="single" w:sz="4" w:space="0" w:color="auto"/>
              <w:right w:val="single" w:sz="4" w:space="0" w:color="auto"/>
            </w:tcBorders>
          </w:tcPr>
          <w:p w14:paraId="305D61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all the amfInfo attributes locally configured in the NRF or the NRF received during NF registration. The key of the map is the nfInstanceId of which the amfInfo belongs to.</w:t>
            </w:r>
          </w:p>
          <w:p w14:paraId="097212F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784F432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3D142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5DF706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68B273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210AD3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375966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BB0A19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546DA9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2ED8D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servedAmfInfoList</w:t>
            </w:r>
          </w:p>
        </w:tc>
        <w:tc>
          <w:tcPr>
            <w:tcW w:w="4395" w:type="dxa"/>
            <w:tcBorders>
              <w:top w:val="single" w:sz="4" w:space="0" w:color="auto"/>
              <w:left w:val="single" w:sz="4" w:space="0" w:color="auto"/>
              <w:bottom w:val="single" w:sz="4" w:space="0" w:color="auto"/>
              <w:right w:val="single" w:sz="4" w:space="0" w:color="auto"/>
            </w:tcBorders>
          </w:tcPr>
          <w:p w14:paraId="754159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list of AmfInfo attribute locally configured in the NRF or that the NRF received during NF registration. The key of the map is the nfInstanceId to which the map entry belongs to.</w:t>
            </w:r>
          </w:p>
          <w:p w14:paraId="670C4E8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5E2D12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23B89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411AB6A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38DF13F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10DEB0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DFD845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1CBDF6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CCAD8A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3DDBE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servedSmfInfo</w:t>
            </w:r>
          </w:p>
        </w:tc>
        <w:tc>
          <w:tcPr>
            <w:tcW w:w="4395" w:type="dxa"/>
            <w:tcBorders>
              <w:top w:val="single" w:sz="4" w:space="0" w:color="auto"/>
              <w:left w:val="single" w:sz="4" w:space="0" w:color="auto"/>
              <w:bottom w:val="single" w:sz="4" w:space="0" w:color="auto"/>
              <w:right w:val="single" w:sz="4" w:space="0" w:color="auto"/>
            </w:tcBorders>
          </w:tcPr>
          <w:p w14:paraId="722B0F1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all the smfInfo attributes locally configured in the NRF or the NRF received during NF registration. The key of the map is the nfInstanceId of which the smfInfo belongs to.</w:t>
            </w:r>
          </w:p>
          <w:p w14:paraId="78EF49E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0EF263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3E3F8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5BC3A2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7B3FC6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8BB71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9ED0F3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66D5E6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7CC7BD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E64C9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servedSmfInfoList</w:t>
            </w:r>
          </w:p>
        </w:tc>
        <w:tc>
          <w:tcPr>
            <w:tcW w:w="4395" w:type="dxa"/>
            <w:tcBorders>
              <w:top w:val="single" w:sz="4" w:space="0" w:color="auto"/>
              <w:left w:val="single" w:sz="4" w:space="0" w:color="auto"/>
              <w:bottom w:val="single" w:sz="4" w:space="0" w:color="auto"/>
              <w:right w:val="single" w:sz="4" w:space="0" w:color="auto"/>
            </w:tcBorders>
          </w:tcPr>
          <w:p w14:paraId="2A15397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list of SmfInfo attribute locally configured in the NRF or that the NRF received during NF registration. The key of the map is the nfInstanceId to which the map entry belongs to.</w:t>
            </w:r>
          </w:p>
          <w:p w14:paraId="0B4A40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3A9595C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79F85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5DC01F6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2E82CBC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ACF6A3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322A247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5C6699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BF3957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B8190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lastRenderedPageBreak/>
              <w:t>servedUpfInfo</w:t>
            </w:r>
          </w:p>
        </w:tc>
        <w:tc>
          <w:tcPr>
            <w:tcW w:w="4395" w:type="dxa"/>
            <w:tcBorders>
              <w:top w:val="single" w:sz="4" w:space="0" w:color="auto"/>
              <w:left w:val="single" w:sz="4" w:space="0" w:color="auto"/>
              <w:bottom w:val="single" w:sz="4" w:space="0" w:color="auto"/>
              <w:right w:val="single" w:sz="4" w:space="0" w:color="auto"/>
            </w:tcBorders>
          </w:tcPr>
          <w:p w14:paraId="03A63D9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all the upfInfo attributes locally configured in the NRF or the NRF received during NF registration. The key of the map is the nfInstanceId of which the upfInfo belongs to.</w:t>
            </w:r>
          </w:p>
          <w:p w14:paraId="1B9504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3ED0C88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AAA464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2157CE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409D4FC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E0B0F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396D5BF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36D1CB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32CC557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B9A8C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servedUpfInfoList</w:t>
            </w:r>
          </w:p>
        </w:tc>
        <w:tc>
          <w:tcPr>
            <w:tcW w:w="4395" w:type="dxa"/>
            <w:tcBorders>
              <w:top w:val="single" w:sz="4" w:space="0" w:color="auto"/>
              <w:left w:val="single" w:sz="4" w:space="0" w:color="auto"/>
              <w:bottom w:val="single" w:sz="4" w:space="0" w:color="auto"/>
              <w:right w:val="single" w:sz="4" w:space="0" w:color="auto"/>
            </w:tcBorders>
          </w:tcPr>
          <w:p w14:paraId="4F8DD80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list of UpfInfo attribute locally configured in the NRF or that the NRF received during NF registration. The key of the map is the nfInstanceId to which the map entry belongs to.</w:t>
            </w:r>
          </w:p>
          <w:p w14:paraId="0FA6562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7B449B9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211E63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53BAB21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3C4DEBF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46299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5A11E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11FFA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626AEE1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F802B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servedPcfInfo</w:t>
            </w:r>
          </w:p>
        </w:tc>
        <w:tc>
          <w:tcPr>
            <w:tcW w:w="4395" w:type="dxa"/>
            <w:tcBorders>
              <w:top w:val="single" w:sz="4" w:space="0" w:color="auto"/>
              <w:left w:val="single" w:sz="4" w:space="0" w:color="auto"/>
              <w:bottom w:val="single" w:sz="4" w:space="0" w:color="auto"/>
              <w:right w:val="single" w:sz="4" w:space="0" w:color="auto"/>
            </w:tcBorders>
          </w:tcPr>
          <w:p w14:paraId="3C8CCE5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all the pcfInfo attributes locally configured in the NRF or the NRF received during NF registration. The key of the map is the nfInstanceId of which the pcfInfo belongs to.</w:t>
            </w:r>
          </w:p>
          <w:p w14:paraId="00D4D1B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7F7E722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0EF55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68C1782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612AB2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E06264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0CF785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ED6D30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4093D1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3DB35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servedPcfInfoList</w:t>
            </w:r>
          </w:p>
        </w:tc>
        <w:tc>
          <w:tcPr>
            <w:tcW w:w="4395" w:type="dxa"/>
            <w:tcBorders>
              <w:top w:val="single" w:sz="4" w:space="0" w:color="auto"/>
              <w:left w:val="single" w:sz="4" w:space="0" w:color="auto"/>
              <w:bottom w:val="single" w:sz="4" w:space="0" w:color="auto"/>
              <w:right w:val="single" w:sz="4" w:space="0" w:color="auto"/>
            </w:tcBorders>
          </w:tcPr>
          <w:p w14:paraId="4914E9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list of PcfInfo attribute locally configured in the NRF or that the NRF received during NF registration. The key of the map is the nfInstanceId to which the map entry belongs to.</w:t>
            </w:r>
          </w:p>
          <w:p w14:paraId="4255044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5292431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02438F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18A97E3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395C102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BE53C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43DB7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EAD28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4D7D592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7A298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servedBsfInfo</w:t>
            </w:r>
          </w:p>
        </w:tc>
        <w:tc>
          <w:tcPr>
            <w:tcW w:w="4395" w:type="dxa"/>
            <w:tcBorders>
              <w:top w:val="single" w:sz="4" w:space="0" w:color="auto"/>
              <w:left w:val="single" w:sz="4" w:space="0" w:color="auto"/>
              <w:bottom w:val="single" w:sz="4" w:space="0" w:color="auto"/>
              <w:right w:val="single" w:sz="4" w:space="0" w:color="auto"/>
            </w:tcBorders>
          </w:tcPr>
          <w:p w14:paraId="1698B98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This attribute contains all the bsfInfo attributes locally configured in the NRF or the NRF received during NF registration. The key of the map is the nfInstanceId of which the bsfInfo belongs to.</w:t>
            </w:r>
          </w:p>
          <w:p w14:paraId="7C1319F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03D7ADA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042D13C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05C1F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794337C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22C06A9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4AC7239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4AE0D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44170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0CE881B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D2866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servedBsfInfoList</w:t>
            </w:r>
          </w:p>
        </w:tc>
        <w:tc>
          <w:tcPr>
            <w:tcW w:w="4395" w:type="dxa"/>
            <w:tcBorders>
              <w:top w:val="single" w:sz="4" w:space="0" w:color="auto"/>
              <w:left w:val="single" w:sz="4" w:space="0" w:color="auto"/>
              <w:bottom w:val="single" w:sz="4" w:space="0" w:color="auto"/>
              <w:right w:val="single" w:sz="4" w:space="0" w:color="auto"/>
            </w:tcBorders>
          </w:tcPr>
          <w:p w14:paraId="137A4D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This attribute contains </w:t>
            </w:r>
            <w:r w:rsidRPr="004B47E6">
              <w:rPr>
                <w:rFonts w:ascii="Arial" w:eastAsia="Times New Roman" w:hAnsi="Arial"/>
                <w:sz w:val="18"/>
                <w:lang w:eastAsia="en-GB"/>
              </w:rPr>
              <w:t>list of</w:t>
            </w:r>
            <w:r w:rsidRPr="004B47E6">
              <w:rPr>
                <w:rFonts w:ascii="Arial" w:eastAsia="Times New Roman" w:hAnsi="Arial"/>
                <w:sz w:val="18"/>
                <w:lang w:eastAsia="zh-CN"/>
              </w:rPr>
              <w:t xml:space="preserve"> BsfInfo</w:t>
            </w:r>
            <w:r w:rsidRPr="004B47E6">
              <w:rPr>
                <w:rFonts w:ascii="Arial" w:eastAsia="Times New Roman" w:hAnsi="Arial" w:cs="Arial"/>
                <w:sz w:val="18"/>
                <w:szCs w:val="18"/>
                <w:lang w:eastAsia="zh-CN"/>
              </w:rPr>
              <w:t xml:space="preserve"> attribute locally configured in the NRF or that the NRF received during NF registration. The key of the map is the nfInstanceId to which the map entry belongs to.</w:t>
            </w:r>
          </w:p>
          <w:p w14:paraId="55FDB5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012B875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DF4049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156236C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73DD69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0275B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0FE90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0F2C7D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4F3C83D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C4BBF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servedChfInfo</w:t>
            </w:r>
          </w:p>
        </w:tc>
        <w:tc>
          <w:tcPr>
            <w:tcW w:w="4395" w:type="dxa"/>
            <w:tcBorders>
              <w:top w:val="single" w:sz="4" w:space="0" w:color="auto"/>
              <w:left w:val="single" w:sz="4" w:space="0" w:color="auto"/>
              <w:bottom w:val="single" w:sz="4" w:space="0" w:color="auto"/>
              <w:right w:val="single" w:sz="4" w:space="0" w:color="auto"/>
            </w:tcBorders>
          </w:tcPr>
          <w:p w14:paraId="6C6CE4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all the chfInfo attributes locally configured in the NRF or the NRF received during NF registration. The key of the map is the nfInstanceId of which the chfInfo belongs to.</w:t>
            </w:r>
          </w:p>
          <w:p w14:paraId="28926B0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1420F4B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F59C08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413C4BB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4131A6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28D392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7B7D5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28A506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1601913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9AE74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servedChfInfoList</w:t>
            </w:r>
          </w:p>
        </w:tc>
        <w:tc>
          <w:tcPr>
            <w:tcW w:w="4395" w:type="dxa"/>
            <w:tcBorders>
              <w:top w:val="single" w:sz="4" w:space="0" w:color="auto"/>
              <w:left w:val="single" w:sz="4" w:space="0" w:color="auto"/>
              <w:bottom w:val="single" w:sz="4" w:space="0" w:color="auto"/>
              <w:right w:val="single" w:sz="4" w:space="0" w:color="auto"/>
            </w:tcBorders>
          </w:tcPr>
          <w:p w14:paraId="54A7B1F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list of ChfInfo attribute locally configured in the NRF or that the NRF received during NF registration. The key of the map is the nfInstanceId to which the map entry belongs to.</w:t>
            </w:r>
          </w:p>
          <w:p w14:paraId="406401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57AA41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98D8D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0671873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4C5CA8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9B4B7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4E80C6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5310E6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8B5576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2C5C4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servedNefInfo</w:t>
            </w:r>
          </w:p>
        </w:tc>
        <w:tc>
          <w:tcPr>
            <w:tcW w:w="4395" w:type="dxa"/>
            <w:tcBorders>
              <w:top w:val="single" w:sz="4" w:space="0" w:color="auto"/>
              <w:left w:val="single" w:sz="4" w:space="0" w:color="auto"/>
              <w:bottom w:val="single" w:sz="4" w:space="0" w:color="auto"/>
              <w:right w:val="single" w:sz="4" w:space="0" w:color="auto"/>
            </w:tcBorders>
          </w:tcPr>
          <w:p w14:paraId="21DD925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all the nefInfo attributes locally configured in the NRF or the NRF received during NF registration. The key of the map is the nfInstanceId of which the nefInfo belongs to.</w:t>
            </w:r>
          </w:p>
          <w:p w14:paraId="4C451A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120E18D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1DBE46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2BD5CC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4423C94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2BEDD4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E0D84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7A1E40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42C627D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E6DE1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lastRenderedPageBreak/>
              <w:t>servedNwdafInfoList</w:t>
            </w:r>
          </w:p>
        </w:tc>
        <w:tc>
          <w:tcPr>
            <w:tcW w:w="4395" w:type="dxa"/>
            <w:tcBorders>
              <w:top w:val="single" w:sz="4" w:space="0" w:color="auto"/>
              <w:left w:val="single" w:sz="4" w:space="0" w:color="auto"/>
              <w:bottom w:val="single" w:sz="4" w:space="0" w:color="auto"/>
              <w:right w:val="single" w:sz="4" w:space="0" w:color="auto"/>
            </w:tcBorders>
          </w:tcPr>
          <w:p w14:paraId="66E3D4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list of nwdafInfo attributes locally configured in the NRF or the NRF received during NF registration. The key of the map is the nfInstanceId to which the map entry belongs to.</w:t>
            </w:r>
          </w:p>
          <w:p w14:paraId="4D5293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73F7904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B663A5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1BD84F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547C45F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E952A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7B9B20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93EA1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215B20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F2CDA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servedGmlcInfo</w:t>
            </w:r>
          </w:p>
        </w:tc>
        <w:tc>
          <w:tcPr>
            <w:tcW w:w="4395" w:type="dxa"/>
            <w:tcBorders>
              <w:top w:val="single" w:sz="4" w:space="0" w:color="auto"/>
              <w:left w:val="single" w:sz="4" w:space="0" w:color="auto"/>
              <w:bottom w:val="single" w:sz="4" w:space="0" w:color="auto"/>
              <w:right w:val="single" w:sz="4" w:space="0" w:color="auto"/>
            </w:tcBorders>
          </w:tcPr>
          <w:p w14:paraId="6BC941A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all the gmlcInfo attributes locally configured in the NRF or the NRF received during NF registration. The key of the map is the nfInstanceId of which the nefInfo belongs to.</w:t>
            </w:r>
          </w:p>
          <w:p w14:paraId="22E7D1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32533F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EAD1F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1296FCF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4573F6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0CC4C47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73B146D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2F7A8D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6A9574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5C642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servedUdsfInfoList</w:t>
            </w:r>
          </w:p>
        </w:tc>
        <w:tc>
          <w:tcPr>
            <w:tcW w:w="4395" w:type="dxa"/>
            <w:tcBorders>
              <w:top w:val="single" w:sz="4" w:space="0" w:color="auto"/>
              <w:left w:val="single" w:sz="4" w:space="0" w:color="auto"/>
              <w:bottom w:val="single" w:sz="4" w:space="0" w:color="auto"/>
              <w:right w:val="single" w:sz="4" w:space="0" w:color="auto"/>
            </w:tcBorders>
          </w:tcPr>
          <w:p w14:paraId="347A23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list of UdsfInfo attribute locally configured in the NRF or that the NRF received during NF registration. The key of the map is the nfInstanceId to which the map entry belongs to.</w:t>
            </w:r>
          </w:p>
          <w:p w14:paraId="4CBC32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6AF6FA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FF6157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3EA32D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1511D62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852960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35252E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84413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1D7AC81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86C24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servedScpInfoList</w:t>
            </w:r>
          </w:p>
        </w:tc>
        <w:tc>
          <w:tcPr>
            <w:tcW w:w="4395" w:type="dxa"/>
            <w:tcBorders>
              <w:top w:val="single" w:sz="4" w:space="0" w:color="auto"/>
              <w:left w:val="single" w:sz="4" w:space="0" w:color="auto"/>
              <w:bottom w:val="single" w:sz="4" w:space="0" w:color="auto"/>
              <w:right w:val="single" w:sz="4" w:space="0" w:color="auto"/>
            </w:tcBorders>
          </w:tcPr>
          <w:p w14:paraId="21D7ABC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list of ScpInfo attribute locally configured in the NRF or that the NRF received during NF registration. The key of the map is the nfInstanceId to which the map entry belongs to.</w:t>
            </w:r>
          </w:p>
          <w:p w14:paraId="69E6D66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57BBFBB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61B4949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7B446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0A02B0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24403AC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4F1AE58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5E3C5E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E2C1D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60EF78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5A0EB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servedSeppInfoList</w:t>
            </w:r>
          </w:p>
        </w:tc>
        <w:tc>
          <w:tcPr>
            <w:tcW w:w="4395" w:type="dxa"/>
            <w:tcBorders>
              <w:top w:val="single" w:sz="4" w:space="0" w:color="auto"/>
              <w:left w:val="single" w:sz="4" w:space="0" w:color="auto"/>
              <w:bottom w:val="single" w:sz="4" w:space="0" w:color="auto"/>
              <w:right w:val="single" w:sz="4" w:space="0" w:color="auto"/>
            </w:tcBorders>
          </w:tcPr>
          <w:p w14:paraId="3BF25FF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list of SeppInfo attribute locally configured in the NRF or that the NRF received during NF registration. The key of the map is the nfInstanceId to which the map entry belongs to.</w:t>
            </w:r>
          </w:p>
          <w:p w14:paraId="5C583B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3FDD738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DA4EE4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2B5638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25D068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4733A40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329091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84FBC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4B596C4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3B01F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AanfInfo.</w:t>
            </w:r>
            <w:r w:rsidRPr="004B47E6">
              <w:rPr>
                <w:rFonts w:ascii="Courier New" w:eastAsia="Times New Roman" w:hAnsi="Courier New" w:cs="Courier New"/>
                <w:sz w:val="18"/>
                <w:szCs w:val="18"/>
                <w:lang w:eastAsia="en-GB"/>
              </w:rPr>
              <w:t>routingIndicators</w:t>
            </w:r>
          </w:p>
        </w:tc>
        <w:tc>
          <w:tcPr>
            <w:tcW w:w="4395" w:type="dxa"/>
            <w:tcBorders>
              <w:top w:val="single" w:sz="4" w:space="0" w:color="auto"/>
              <w:left w:val="single" w:sz="4" w:space="0" w:color="auto"/>
              <w:bottom w:val="single" w:sz="4" w:space="0" w:color="auto"/>
              <w:right w:val="single" w:sz="4" w:space="0" w:color="auto"/>
            </w:tcBorders>
          </w:tcPr>
          <w:p w14:paraId="1DC60C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List of Routing Indicators supported by the AAnf instance. If not provided, the AAnf can serve any Routing Indicator.</w:t>
            </w:r>
          </w:p>
          <w:p w14:paraId="51D5EE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Pattern: '^[0-9]{1,4}$'</w:t>
            </w:r>
          </w:p>
          <w:p w14:paraId="1723227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9EDEEB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7EAF6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0C085C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37D131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F6AB26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B49FD7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08EA4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223ED0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9B3C9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aanfInfo</w:t>
            </w:r>
          </w:p>
        </w:tc>
        <w:tc>
          <w:tcPr>
            <w:tcW w:w="4395" w:type="dxa"/>
            <w:tcBorders>
              <w:top w:val="single" w:sz="4" w:space="0" w:color="auto"/>
              <w:left w:val="single" w:sz="4" w:space="0" w:color="auto"/>
              <w:bottom w:val="single" w:sz="4" w:space="0" w:color="auto"/>
              <w:right w:val="single" w:sz="4" w:space="0" w:color="auto"/>
            </w:tcBorders>
          </w:tcPr>
          <w:p w14:paraId="1E6FC55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information of an AANF NF Instance</w:t>
            </w:r>
          </w:p>
          <w:p w14:paraId="40F38B8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A3D895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5CAEF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AanfInfo</w:t>
            </w:r>
          </w:p>
          <w:p w14:paraId="5543952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1CBD07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ACD050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64706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DDA135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0DCB0D6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49273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zh-CN"/>
              </w:rPr>
              <w:t>tsctsfInfo</w:t>
            </w:r>
          </w:p>
        </w:tc>
        <w:tc>
          <w:tcPr>
            <w:tcW w:w="4395" w:type="dxa"/>
            <w:tcBorders>
              <w:top w:val="single" w:sz="4" w:space="0" w:color="auto"/>
              <w:left w:val="single" w:sz="4" w:space="0" w:color="auto"/>
              <w:bottom w:val="single" w:sz="4" w:space="0" w:color="auto"/>
              <w:right w:val="single" w:sz="4" w:space="0" w:color="auto"/>
            </w:tcBorders>
          </w:tcPr>
          <w:p w14:paraId="2C735F7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information of an TSCTSF NF Instance</w:t>
            </w:r>
          </w:p>
          <w:p w14:paraId="612278A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27B746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52CCC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TsctsfInfo</w:t>
            </w:r>
          </w:p>
          <w:p w14:paraId="329B64F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0E7D01F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CC231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70FE99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26452D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1DA1ED2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CDCF4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TsctsfInfo.sNssaiInfoList</w:t>
            </w:r>
          </w:p>
        </w:tc>
        <w:tc>
          <w:tcPr>
            <w:tcW w:w="4395" w:type="dxa"/>
            <w:tcBorders>
              <w:top w:val="single" w:sz="4" w:space="0" w:color="auto"/>
              <w:left w:val="single" w:sz="4" w:space="0" w:color="auto"/>
              <w:bottom w:val="single" w:sz="4" w:space="0" w:color="auto"/>
              <w:right w:val="single" w:sz="4" w:space="0" w:color="auto"/>
            </w:tcBorders>
          </w:tcPr>
          <w:p w14:paraId="0F96C7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S-NSSAIs and DNNs supported by the TSCTSF</w:t>
            </w:r>
            <w:r w:rsidRPr="004B47E6">
              <w:rPr>
                <w:rFonts w:ascii="Arial" w:eastAsia="Times New Roman" w:hAnsi="Arial" w:cs="Arial"/>
                <w:sz w:val="18"/>
                <w:szCs w:val="18"/>
                <w:lang w:eastAsia="zh-CN"/>
              </w:rPr>
              <w:t xml:space="preserve">. The key of the map shall be a (unique) </w:t>
            </w:r>
            <w:r w:rsidRPr="004B47E6">
              <w:rPr>
                <w:rFonts w:ascii="Arial" w:eastAsia="Times New Roman" w:hAnsi="Arial"/>
                <w:sz w:val="18"/>
                <w:lang w:eastAsia="en-GB"/>
              </w:rPr>
              <w:t xml:space="preserve">valid JSON string per clause 7 of </w:t>
            </w:r>
            <w:r w:rsidRPr="004B47E6">
              <w:rPr>
                <w:rFonts w:ascii="Arial" w:eastAsia="Times New Roman" w:hAnsi="Arial"/>
                <w:noProof/>
                <w:sz w:val="18"/>
                <w:lang w:eastAsia="zh-CN"/>
              </w:rPr>
              <w:t>IETF RFC 8259 [92], with a maximum of 32 characters</w:t>
            </w:r>
            <w:r w:rsidRPr="004B47E6">
              <w:rPr>
                <w:rFonts w:ascii="Arial" w:eastAsia="Times New Roman" w:hAnsi="Arial"/>
                <w:sz w:val="18"/>
                <w:lang w:eastAsia="en-GB"/>
              </w:rPr>
              <w:t>.</w:t>
            </w:r>
          </w:p>
          <w:p w14:paraId="2673C70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2A7CD0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A70A1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DF6CB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SnssaiTsctsfInfoItem</w:t>
            </w:r>
          </w:p>
          <w:p w14:paraId="4FF277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23E567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2B179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D8B7B9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B1271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6375309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1398F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lastRenderedPageBreak/>
              <w:t>TsctsfInfo.externalGroupIdentifiersRanges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52DFB3C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ranges of External Group Identifiers that can be served by the TSCTSF.</w:t>
            </w:r>
          </w:p>
          <w:p w14:paraId="6B011C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4AE7B3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 xml:space="preserve">The absence of this IE indicates that </w:t>
            </w:r>
            <w:r w:rsidRPr="004B47E6">
              <w:rPr>
                <w:rFonts w:ascii="Arial" w:eastAsia="Times New Roman" w:hAnsi="Arial"/>
                <w:sz w:val="18"/>
                <w:lang w:eastAsia="en-GB"/>
              </w:rPr>
              <w:t xml:space="preserve">the </w:t>
            </w:r>
            <w:r w:rsidRPr="004B47E6">
              <w:rPr>
                <w:rFonts w:ascii="Arial" w:eastAsia="Times New Roman" w:hAnsi="Arial" w:cs="Arial"/>
                <w:sz w:val="18"/>
                <w:szCs w:val="18"/>
                <w:lang w:eastAsia="en-GB"/>
              </w:rPr>
              <w:t>TSCTSF</w:t>
            </w:r>
            <w:r w:rsidRPr="004B47E6">
              <w:rPr>
                <w:rFonts w:ascii="Arial" w:eastAsia="Times New Roman" w:hAnsi="Arial"/>
                <w:sz w:val="18"/>
                <w:lang w:eastAsia="en-GB"/>
              </w:rPr>
              <w:t xml:space="preserve"> can serve any external group managed by the PLMN (or SNPN) of the </w:t>
            </w:r>
            <w:r w:rsidRPr="004B47E6">
              <w:rPr>
                <w:rFonts w:ascii="Arial" w:eastAsia="Times New Roman" w:hAnsi="Arial" w:cs="Arial"/>
                <w:sz w:val="18"/>
                <w:szCs w:val="18"/>
                <w:lang w:eastAsia="en-GB"/>
              </w:rPr>
              <w:t>TSCTSF</w:t>
            </w:r>
            <w:r w:rsidRPr="004B47E6">
              <w:rPr>
                <w:rFonts w:ascii="Arial" w:eastAsia="Times New Roman" w:hAnsi="Arial"/>
                <w:sz w:val="18"/>
                <w:lang w:eastAsia="en-GB"/>
              </w:rPr>
              <w:t xml:space="preserve"> instance.</w:t>
            </w:r>
          </w:p>
          <w:p w14:paraId="54B8DED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5349C85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098144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IdentityRange</w:t>
            </w:r>
          </w:p>
          <w:p w14:paraId="754E39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55117F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B5E172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03AB146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53B6A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036063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D710B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TsctsfInfo.supiRanges</w:t>
            </w:r>
          </w:p>
        </w:tc>
        <w:tc>
          <w:tcPr>
            <w:tcW w:w="4395" w:type="dxa"/>
            <w:tcBorders>
              <w:top w:val="single" w:sz="4" w:space="0" w:color="auto"/>
              <w:left w:val="single" w:sz="4" w:space="0" w:color="auto"/>
              <w:bottom w:val="single" w:sz="4" w:space="0" w:color="auto"/>
              <w:right w:val="single" w:sz="4" w:space="0" w:color="auto"/>
            </w:tcBorders>
          </w:tcPr>
          <w:p w14:paraId="52A904D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ranges of SUPIs that can be served by the TSCTSF instance.</w:t>
            </w:r>
          </w:p>
          <w:p w14:paraId="392C57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5293C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A0BBB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F3680B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SupiRange</w:t>
            </w:r>
          </w:p>
          <w:p w14:paraId="28F5D19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79765C2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4CBA3D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FCCAE7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A4E12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218979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986D3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TsctsfInfo.gpsiRanges</w:t>
            </w:r>
          </w:p>
        </w:tc>
        <w:tc>
          <w:tcPr>
            <w:tcW w:w="4395" w:type="dxa"/>
            <w:tcBorders>
              <w:top w:val="single" w:sz="4" w:space="0" w:color="auto"/>
              <w:left w:val="single" w:sz="4" w:space="0" w:color="auto"/>
              <w:bottom w:val="single" w:sz="4" w:space="0" w:color="auto"/>
              <w:right w:val="single" w:sz="4" w:space="0" w:color="auto"/>
            </w:tcBorders>
          </w:tcPr>
          <w:p w14:paraId="69A230D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ranges of GPSIs that can be served by the TSCTSF instance.</w:t>
            </w:r>
          </w:p>
          <w:p w14:paraId="0E3896D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BFFEE8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46DA5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D6E3DE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9497B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IdentityRange</w:t>
            </w:r>
          </w:p>
          <w:p w14:paraId="3308E4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7743C3F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DC1F9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5991F4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E52306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6F48CCD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7B8AF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TsctsfInfo.internalGroupIdentifiersRanges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328DFD4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ranges of Internal Group Identifiers that can be served by the TSCTSF instance.</w:t>
            </w:r>
          </w:p>
          <w:p w14:paraId="0C3AF38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C9C336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 xml:space="preserve">The absence of this IE indicates that </w:t>
            </w:r>
            <w:r w:rsidRPr="004B47E6">
              <w:rPr>
                <w:rFonts w:ascii="Arial" w:eastAsia="Times New Roman" w:hAnsi="Arial"/>
                <w:sz w:val="18"/>
                <w:lang w:eastAsia="en-GB"/>
              </w:rPr>
              <w:t xml:space="preserve">the </w:t>
            </w:r>
            <w:r w:rsidRPr="004B47E6">
              <w:rPr>
                <w:rFonts w:ascii="Arial" w:eastAsia="Times New Roman" w:hAnsi="Arial" w:cs="Arial"/>
                <w:sz w:val="18"/>
                <w:szCs w:val="18"/>
                <w:lang w:eastAsia="en-GB"/>
              </w:rPr>
              <w:t>TSCTSF</w:t>
            </w:r>
            <w:r w:rsidRPr="004B47E6">
              <w:rPr>
                <w:rFonts w:ascii="Arial" w:eastAsia="Times New Roman" w:hAnsi="Arial"/>
                <w:sz w:val="18"/>
                <w:lang w:eastAsia="en-GB"/>
              </w:rPr>
              <w:t xml:space="preserve"> can serve any internal group managed by the PLMN (or SNPN) of the </w:t>
            </w:r>
            <w:r w:rsidRPr="004B47E6">
              <w:rPr>
                <w:rFonts w:ascii="Arial" w:eastAsia="Times New Roman" w:hAnsi="Arial" w:cs="Arial"/>
                <w:sz w:val="18"/>
                <w:szCs w:val="18"/>
                <w:lang w:eastAsia="en-GB"/>
              </w:rPr>
              <w:t>TSCTSF</w:t>
            </w:r>
            <w:r w:rsidRPr="004B47E6">
              <w:rPr>
                <w:rFonts w:ascii="Arial" w:eastAsia="Times New Roman" w:hAnsi="Arial"/>
                <w:sz w:val="18"/>
                <w:lang w:eastAsia="en-GB"/>
              </w:rPr>
              <w:t xml:space="preserve"> instance.</w:t>
            </w:r>
          </w:p>
          <w:p w14:paraId="1F6C5E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1B72C9F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DBAE4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InternalGroupIdRange</w:t>
            </w:r>
          </w:p>
          <w:p w14:paraId="25E3491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1B77D07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E847E2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BE794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E2E3F8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141111F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E6BB3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servingClientTypes</w:t>
            </w:r>
          </w:p>
        </w:tc>
        <w:tc>
          <w:tcPr>
            <w:tcW w:w="4395" w:type="dxa"/>
            <w:tcBorders>
              <w:top w:val="single" w:sz="4" w:space="0" w:color="auto"/>
              <w:left w:val="single" w:sz="4" w:space="0" w:color="auto"/>
              <w:bottom w:val="single" w:sz="4" w:space="0" w:color="auto"/>
              <w:right w:val="single" w:sz="4" w:space="0" w:color="auto"/>
            </w:tcBorders>
          </w:tcPr>
          <w:p w14:paraId="6CA9949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attribute shall be present if the GMLC is dedicated to serve the listed external client type(s), e.g. emergency client. </w:t>
            </w:r>
          </w:p>
          <w:p w14:paraId="40B603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1A88B0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Absence of this attribute means the GMLC is not dedicated to serve specific client types.</w:t>
            </w:r>
          </w:p>
          <w:p w14:paraId="59EAED1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495E81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See clause 6.1.6.3.3 TS 29.572 [86].</w:t>
            </w:r>
          </w:p>
          <w:p w14:paraId="25F498D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339725B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allowedValues: </w:t>
            </w:r>
          </w:p>
          <w:p w14:paraId="488F12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"EMERGENCY_SERVICES": External client for emergency services</w:t>
            </w:r>
          </w:p>
          <w:p w14:paraId="33D7184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"VALUE_ADDED_SERVICES": External client for value added services</w:t>
            </w:r>
          </w:p>
          <w:p w14:paraId="5DCBE68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"PLMN_OPERATOR_SERVICES": External client for PLMN operator services</w:t>
            </w:r>
          </w:p>
          <w:p w14:paraId="7258082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"LAWFUL_INTERCEPT_SERVICES": External client for Lawful Intercept services</w:t>
            </w:r>
          </w:p>
          <w:p w14:paraId="363EDAE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"PLMN_OPERATOR_BROADCAST_SERVICES": External client for PLMN Operator Broadcast services</w:t>
            </w:r>
          </w:p>
          <w:p w14:paraId="246186A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"PLMN_OPERATOR_OM": External client for PLMN Operator O&amp;M</w:t>
            </w:r>
          </w:p>
          <w:p w14:paraId="4C774BE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"PLMN_OPERATOR_ANONYMOUS_STATISTICS": External client for PLMN Operator anonymous statistics</w:t>
            </w:r>
          </w:p>
          <w:p w14:paraId="17A775D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"PLMN_OPERATOR_TARGET_MS_SERVICE_SUPPORT": External client for PLMN Operator target MS service support</w:t>
            </w:r>
          </w:p>
        </w:tc>
        <w:tc>
          <w:tcPr>
            <w:tcW w:w="1897" w:type="dxa"/>
            <w:tcBorders>
              <w:top w:val="single" w:sz="4" w:space="0" w:color="auto"/>
              <w:left w:val="single" w:sz="4" w:space="0" w:color="auto"/>
              <w:bottom w:val="single" w:sz="4" w:space="0" w:color="auto"/>
              <w:right w:val="single" w:sz="4" w:space="0" w:color="auto"/>
            </w:tcBorders>
          </w:tcPr>
          <w:p w14:paraId="0E61B2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Arial" w:eastAsia="Times New Roman" w:hAnsi="Arial" w:cs="Arial"/>
                <w:snapToGrid w:val="0"/>
                <w:sz w:val="18"/>
                <w:szCs w:val="18"/>
                <w:lang w:eastAsia="en-GB"/>
              </w:rPr>
              <w:t>&lt;&lt;enumeration&gt;&gt;</w:t>
            </w:r>
          </w:p>
          <w:p w14:paraId="54FC0FE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64FA0DC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7F0038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7DC449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E497B6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3834595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EBE77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gmlcNumbers</w:t>
            </w:r>
          </w:p>
        </w:tc>
        <w:tc>
          <w:tcPr>
            <w:tcW w:w="4395" w:type="dxa"/>
            <w:tcBorders>
              <w:top w:val="single" w:sz="4" w:space="0" w:color="auto"/>
              <w:left w:val="single" w:sz="4" w:space="0" w:color="auto"/>
              <w:bottom w:val="single" w:sz="4" w:space="0" w:color="auto"/>
              <w:right w:val="single" w:sz="4" w:space="0" w:color="auto"/>
            </w:tcBorders>
          </w:tcPr>
          <w:p w14:paraId="0E1B577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 xml:space="preserve">This attribute represents </w:t>
            </w:r>
            <w:r w:rsidRPr="004B47E6">
              <w:rPr>
                <w:rFonts w:ascii="Arial" w:eastAsia="Times New Roman" w:hAnsi="Arial" w:cs="Arial"/>
                <w:sz w:val="18"/>
                <w:szCs w:val="18"/>
                <w:lang w:eastAsia="zh-CN"/>
              </w:rPr>
              <w:t>each item of the array shall carry an OctetString indicating the ISDN number of the GMLC in international number format as described in ITU-T Rec. E.164 [94] and shall be encoded as a TBCD-string.</w:t>
            </w:r>
          </w:p>
          <w:p w14:paraId="49F709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52DD5F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Pattern for string: "^[0-9]{5,15}$"</w:t>
            </w:r>
          </w:p>
          <w:p w14:paraId="6A759D7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D270E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E6E269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02CAF0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3E795E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12D315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DCA0F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BBE8D0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309A86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547A1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lastRenderedPageBreak/>
              <w:t>gmlcInfo</w:t>
            </w:r>
          </w:p>
        </w:tc>
        <w:tc>
          <w:tcPr>
            <w:tcW w:w="4395" w:type="dxa"/>
            <w:tcBorders>
              <w:top w:val="single" w:sz="4" w:space="0" w:color="auto"/>
              <w:left w:val="single" w:sz="4" w:space="0" w:color="auto"/>
              <w:bottom w:val="single" w:sz="4" w:space="0" w:color="auto"/>
              <w:right w:val="single" w:sz="4" w:space="0" w:color="auto"/>
            </w:tcBorders>
          </w:tcPr>
          <w:p w14:paraId="02DC4D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information of an GMLC NF Instance.</w:t>
            </w:r>
          </w:p>
          <w:p w14:paraId="58A160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203D77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86D50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ascii="Courier New" w:eastAsia="Times New Roman" w:hAnsi="Courier New" w:cs="Courier New"/>
                <w:sz w:val="18"/>
                <w:lang w:eastAsia="zh-CN"/>
              </w:rPr>
              <w:t>GmlcfInfo</w:t>
            </w:r>
          </w:p>
          <w:p w14:paraId="04A358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0995AF1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E6BE3A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C0911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2E9811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315B898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8DF32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nTNPLMNRestrictionsList</w:t>
            </w:r>
          </w:p>
        </w:tc>
        <w:tc>
          <w:tcPr>
            <w:tcW w:w="4395" w:type="dxa"/>
            <w:tcBorders>
              <w:top w:val="single" w:sz="4" w:space="0" w:color="auto"/>
              <w:left w:val="single" w:sz="4" w:space="0" w:color="auto"/>
              <w:bottom w:val="single" w:sz="4" w:space="0" w:color="auto"/>
              <w:right w:val="single" w:sz="4" w:space="0" w:color="auto"/>
            </w:tcBorders>
          </w:tcPr>
          <w:p w14:paraId="64B5C52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ja-JP"/>
              </w:rPr>
              <w:t>This attribute defines the location restrictions per PLMN that relates to non-terrestrial network access.</w:t>
            </w:r>
          </w:p>
        </w:tc>
        <w:tc>
          <w:tcPr>
            <w:tcW w:w="1897" w:type="dxa"/>
            <w:tcBorders>
              <w:top w:val="single" w:sz="4" w:space="0" w:color="auto"/>
              <w:left w:val="single" w:sz="4" w:space="0" w:color="auto"/>
              <w:bottom w:val="single" w:sz="4" w:space="0" w:color="auto"/>
              <w:right w:val="single" w:sz="4" w:space="0" w:color="auto"/>
            </w:tcBorders>
          </w:tcPr>
          <w:p w14:paraId="2C596CE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NTNPLMNRestrictionsInfo</w:t>
            </w:r>
          </w:p>
          <w:p w14:paraId="7DB34D1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62A1DC5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768E3BF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49A0189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DDC8EB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0211FF6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B7B65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blockedLocationInfoList</w:t>
            </w:r>
          </w:p>
        </w:tc>
        <w:tc>
          <w:tcPr>
            <w:tcW w:w="4395" w:type="dxa"/>
            <w:tcBorders>
              <w:top w:val="single" w:sz="4" w:space="0" w:color="auto"/>
              <w:left w:val="single" w:sz="4" w:space="0" w:color="auto"/>
              <w:bottom w:val="single" w:sz="4" w:space="0" w:color="auto"/>
              <w:right w:val="single" w:sz="4" w:space="0" w:color="auto"/>
            </w:tcBorders>
          </w:tcPr>
          <w:p w14:paraId="65DC021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bCs/>
                <w:sz w:val="18"/>
                <w:lang w:eastAsia="ja-JP"/>
              </w:rPr>
              <w:t>This defines the information related with the location for which the access restrictions are to be applied in case of NTN.</w:t>
            </w:r>
          </w:p>
        </w:tc>
        <w:tc>
          <w:tcPr>
            <w:tcW w:w="1897" w:type="dxa"/>
            <w:tcBorders>
              <w:top w:val="single" w:sz="4" w:space="0" w:color="auto"/>
              <w:left w:val="single" w:sz="4" w:space="0" w:color="auto"/>
              <w:bottom w:val="single" w:sz="4" w:space="0" w:color="auto"/>
              <w:right w:val="single" w:sz="4" w:space="0" w:color="auto"/>
            </w:tcBorders>
          </w:tcPr>
          <w:p w14:paraId="4448692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BlockedLocationInfo</w:t>
            </w:r>
          </w:p>
          <w:p w14:paraId="28F68C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158859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2AD6C19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0BCD26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83B9D6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61FDC76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7F4EB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blockedLocation</w:t>
            </w:r>
          </w:p>
        </w:tc>
        <w:tc>
          <w:tcPr>
            <w:tcW w:w="4395" w:type="dxa"/>
            <w:tcBorders>
              <w:top w:val="single" w:sz="4" w:space="0" w:color="auto"/>
              <w:left w:val="single" w:sz="4" w:space="0" w:color="auto"/>
              <w:bottom w:val="single" w:sz="4" w:space="0" w:color="auto"/>
              <w:right w:val="single" w:sz="4" w:space="0" w:color="auto"/>
            </w:tcBorders>
          </w:tcPr>
          <w:p w14:paraId="39FA61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bCs/>
                <w:sz w:val="18"/>
                <w:lang w:eastAsia="ja-JP"/>
              </w:rPr>
              <w:t>This provides the geographical location at which the PLMN are not allowed in case of NTN.</w:t>
            </w:r>
          </w:p>
        </w:tc>
        <w:tc>
          <w:tcPr>
            <w:tcW w:w="1897" w:type="dxa"/>
            <w:tcBorders>
              <w:top w:val="single" w:sz="4" w:space="0" w:color="auto"/>
              <w:left w:val="single" w:sz="4" w:space="0" w:color="auto"/>
              <w:bottom w:val="single" w:sz="4" w:space="0" w:color="auto"/>
              <w:right w:val="single" w:sz="4" w:space="0" w:color="auto"/>
            </w:tcBorders>
          </w:tcPr>
          <w:p w14:paraId="557FFD9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PLMNId</w:t>
            </w:r>
          </w:p>
          <w:p w14:paraId="2A31AAC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E70A0D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1D6C26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6EBC32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DAA86B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4DE1055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D7C6D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blockedDurWindow</w:t>
            </w:r>
          </w:p>
        </w:tc>
        <w:tc>
          <w:tcPr>
            <w:tcW w:w="4395" w:type="dxa"/>
            <w:tcBorders>
              <w:top w:val="single" w:sz="4" w:space="0" w:color="auto"/>
              <w:left w:val="single" w:sz="4" w:space="0" w:color="auto"/>
              <w:bottom w:val="single" w:sz="4" w:space="0" w:color="auto"/>
              <w:right w:val="single" w:sz="4" w:space="0" w:color="auto"/>
            </w:tcBorders>
          </w:tcPr>
          <w:p w14:paraId="73F3C25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bCs/>
                <w:sz w:val="18"/>
                <w:lang w:eastAsia="ja-JP"/>
              </w:rPr>
              <w:t>This provides the time durations for which the PLMN are not allowed at a given location in case of NTN</w:t>
            </w:r>
          </w:p>
        </w:tc>
        <w:tc>
          <w:tcPr>
            <w:tcW w:w="1897" w:type="dxa"/>
            <w:tcBorders>
              <w:top w:val="single" w:sz="4" w:space="0" w:color="auto"/>
              <w:left w:val="single" w:sz="4" w:space="0" w:color="auto"/>
              <w:bottom w:val="single" w:sz="4" w:space="0" w:color="auto"/>
              <w:right w:val="single" w:sz="4" w:space="0" w:color="auto"/>
            </w:tcBorders>
          </w:tcPr>
          <w:p w14:paraId="6973E2E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TimeWindow</w:t>
            </w:r>
          </w:p>
          <w:p w14:paraId="1DD429C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6F52C4A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554F17F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5656CB0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AB787C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27E7D09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975E0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blockedSlice</w:t>
            </w:r>
          </w:p>
        </w:tc>
        <w:tc>
          <w:tcPr>
            <w:tcW w:w="4395" w:type="dxa"/>
            <w:tcBorders>
              <w:top w:val="single" w:sz="4" w:space="0" w:color="auto"/>
              <w:left w:val="single" w:sz="4" w:space="0" w:color="auto"/>
              <w:bottom w:val="single" w:sz="4" w:space="0" w:color="auto"/>
              <w:right w:val="single" w:sz="4" w:space="0" w:color="auto"/>
            </w:tcBorders>
          </w:tcPr>
          <w:p w14:paraId="65FE466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bCs/>
                <w:sz w:val="18"/>
                <w:lang w:eastAsia="ja-JP"/>
              </w:rPr>
              <w:t xml:space="preserve">This provides the slice for which the access is not allowed at a given location in case of NTN. </w:t>
            </w:r>
          </w:p>
        </w:tc>
        <w:tc>
          <w:tcPr>
            <w:tcW w:w="1897" w:type="dxa"/>
            <w:tcBorders>
              <w:top w:val="single" w:sz="4" w:space="0" w:color="auto"/>
              <w:left w:val="single" w:sz="4" w:space="0" w:color="auto"/>
              <w:bottom w:val="single" w:sz="4" w:space="0" w:color="auto"/>
              <w:right w:val="single" w:sz="4" w:space="0" w:color="auto"/>
            </w:tcBorders>
          </w:tcPr>
          <w:p w14:paraId="66E072F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S-NSSAI</w:t>
            </w:r>
          </w:p>
          <w:p w14:paraId="4BA6CCB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590751C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8DA2BD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4CFE4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68DC5B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1A7AF37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3AA83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等线" w:hAnsi="Courier New" w:cs="Courier New"/>
                <w:sz w:val="18"/>
                <w:szCs w:val="18"/>
                <w:lang w:eastAsia="zh-CN"/>
              </w:rPr>
              <w:t>nwdafLogicalFuncSupported</w:t>
            </w:r>
          </w:p>
        </w:tc>
        <w:tc>
          <w:tcPr>
            <w:tcW w:w="4395" w:type="dxa"/>
            <w:tcBorders>
              <w:top w:val="single" w:sz="4" w:space="0" w:color="auto"/>
              <w:left w:val="single" w:sz="4" w:space="0" w:color="auto"/>
              <w:bottom w:val="single" w:sz="4" w:space="0" w:color="auto"/>
              <w:right w:val="single" w:sz="4" w:space="0" w:color="auto"/>
            </w:tcBorders>
          </w:tcPr>
          <w:p w14:paraId="7C53507D"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 xml:space="preserve">It represents the logical functions supported by the NWDAF. </w:t>
            </w:r>
          </w:p>
          <w:p w14:paraId="2343D2CF"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p>
          <w:p w14:paraId="7BFB224B"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zh-CN"/>
              </w:rPr>
            </w:pPr>
            <w:r w:rsidRPr="004B47E6">
              <w:rPr>
                <w:rFonts w:ascii="Arial" w:eastAsia="等线" w:hAnsi="Arial" w:cs="Arial"/>
                <w:sz w:val="18"/>
                <w:szCs w:val="18"/>
                <w:lang w:eastAsia="zh-CN"/>
              </w:rPr>
              <w:t>If not present, the NWDAF shall be regarded with no logical decomposition, in that case the NWDAF only supports the analytics services.</w:t>
            </w:r>
          </w:p>
          <w:p w14:paraId="6C5F81F1"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p>
          <w:p w14:paraId="2708ED91"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 xml:space="preserve">allowedValues: </w:t>
            </w:r>
          </w:p>
          <w:p w14:paraId="1C8EA6A0"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zh-CN"/>
              </w:rPr>
            </w:pPr>
            <w:r w:rsidRPr="004B47E6">
              <w:rPr>
                <w:rFonts w:ascii="Arial" w:eastAsia="等线" w:hAnsi="Arial" w:cs="Arial"/>
                <w:sz w:val="18"/>
                <w:szCs w:val="18"/>
                <w:lang w:eastAsia="zh-CN"/>
              </w:rPr>
              <w:t xml:space="preserve">"NWDAF_WITH_ANLF" indicates the NWDAF containing Analytics logical function (AnLF), </w:t>
            </w:r>
          </w:p>
          <w:p w14:paraId="279AFE86"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zh-CN"/>
              </w:rPr>
            </w:pPr>
            <w:r w:rsidRPr="004B47E6">
              <w:rPr>
                <w:rFonts w:ascii="Arial" w:eastAsia="等线" w:hAnsi="Arial" w:cs="Arial"/>
                <w:sz w:val="18"/>
                <w:szCs w:val="18"/>
                <w:lang w:eastAsia="zh-CN"/>
              </w:rPr>
              <w:t xml:space="preserve">"NWDAF_WITH_MTLF" indicates the NWDAF containing Model Training logical function (MTLF), </w:t>
            </w:r>
          </w:p>
          <w:p w14:paraId="00232F94"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zh-CN"/>
              </w:rPr>
            </w:pPr>
            <w:r w:rsidRPr="004B47E6">
              <w:rPr>
                <w:rFonts w:ascii="Arial" w:eastAsia="等线" w:hAnsi="Arial" w:cs="Arial"/>
                <w:sz w:val="18"/>
                <w:szCs w:val="18"/>
                <w:lang w:eastAsia="zh-CN"/>
              </w:rPr>
              <w:t>"NWDAF_WITH_ANLF_MTLF" indicates the NWDAF containing both Analytics logical function (AnLF) and Model Training logical function (MTLF).</w:t>
            </w:r>
          </w:p>
          <w:p w14:paraId="60E4EC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4952AD84"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sz w:val="18"/>
                <w:lang w:eastAsia="en-GB"/>
              </w:rPr>
            </w:pPr>
            <w:r w:rsidRPr="004B47E6">
              <w:rPr>
                <w:rFonts w:ascii="Arial" w:eastAsia="等线" w:hAnsi="Arial"/>
                <w:sz w:val="18"/>
                <w:lang w:eastAsia="en-GB"/>
              </w:rPr>
              <w:t>type: ENUM</w:t>
            </w:r>
          </w:p>
          <w:p w14:paraId="03D78B35"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sz w:val="18"/>
                <w:lang w:eastAsia="en-GB"/>
              </w:rPr>
            </w:pPr>
            <w:r w:rsidRPr="004B47E6">
              <w:rPr>
                <w:rFonts w:ascii="Arial" w:eastAsia="等线" w:hAnsi="Arial"/>
                <w:sz w:val="18"/>
                <w:lang w:eastAsia="en-GB"/>
              </w:rPr>
              <w:t>multiplicity: 0..1</w:t>
            </w:r>
          </w:p>
          <w:p w14:paraId="7F041318"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sz w:val="18"/>
                <w:lang w:eastAsia="en-GB"/>
              </w:rPr>
            </w:pPr>
            <w:r w:rsidRPr="004B47E6">
              <w:rPr>
                <w:rFonts w:ascii="Arial" w:eastAsia="等线" w:hAnsi="Arial"/>
                <w:sz w:val="18"/>
                <w:lang w:eastAsia="en-GB"/>
              </w:rPr>
              <w:t xml:space="preserve">isOrdered: </w:t>
            </w:r>
            <w:r w:rsidRPr="004B47E6">
              <w:rPr>
                <w:rFonts w:ascii="Arial" w:eastAsia="Times New Roman" w:hAnsi="Arial" w:cs="Arial"/>
                <w:sz w:val="18"/>
                <w:szCs w:val="18"/>
                <w:lang w:eastAsia="en-GB"/>
              </w:rPr>
              <w:t>N/A</w:t>
            </w:r>
          </w:p>
          <w:p w14:paraId="5A5D6B51"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sz w:val="18"/>
                <w:lang w:eastAsia="en-GB"/>
              </w:rPr>
            </w:pPr>
            <w:r w:rsidRPr="004B47E6">
              <w:rPr>
                <w:rFonts w:ascii="Arial" w:eastAsia="等线" w:hAnsi="Arial"/>
                <w:sz w:val="18"/>
                <w:lang w:eastAsia="en-GB"/>
              </w:rPr>
              <w:t xml:space="preserve">isUnique: </w:t>
            </w:r>
            <w:r w:rsidRPr="004B47E6">
              <w:rPr>
                <w:rFonts w:ascii="Arial" w:eastAsia="Times New Roman" w:hAnsi="Arial" w:cs="Arial"/>
                <w:sz w:val="18"/>
                <w:szCs w:val="18"/>
                <w:lang w:eastAsia="en-GB"/>
              </w:rPr>
              <w:t>N/A</w:t>
            </w:r>
          </w:p>
          <w:p w14:paraId="4CEAD5F8"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sz w:val="18"/>
                <w:lang w:eastAsia="en-GB"/>
              </w:rPr>
            </w:pPr>
            <w:r w:rsidRPr="004B47E6">
              <w:rPr>
                <w:rFonts w:ascii="Arial" w:eastAsia="等线" w:hAnsi="Arial"/>
                <w:sz w:val="18"/>
                <w:lang w:eastAsia="en-GB"/>
              </w:rPr>
              <w:t>defaultValue: None</w:t>
            </w:r>
          </w:p>
          <w:p w14:paraId="681F79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等线" w:hAnsi="Arial"/>
                <w:sz w:val="18"/>
                <w:lang w:eastAsia="en-GB"/>
              </w:rPr>
              <w:t>isNullable: False</w:t>
            </w:r>
          </w:p>
        </w:tc>
      </w:tr>
      <w:tr w:rsidR="004B47E6" w:rsidRPr="004B47E6" w14:paraId="1FAA86A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DA57E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satelliteCoverageInfoList</w:t>
            </w:r>
          </w:p>
        </w:tc>
        <w:tc>
          <w:tcPr>
            <w:tcW w:w="4395" w:type="dxa"/>
            <w:tcBorders>
              <w:top w:val="single" w:sz="4" w:space="0" w:color="auto"/>
              <w:left w:val="single" w:sz="4" w:space="0" w:color="auto"/>
              <w:bottom w:val="single" w:sz="4" w:space="0" w:color="auto"/>
              <w:right w:val="single" w:sz="4" w:space="0" w:color="auto"/>
            </w:tcBorders>
          </w:tcPr>
          <w:p w14:paraId="486AD3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defines the information related to NR Satellite RAT type and corresponding information of satellite coverage</w:t>
            </w:r>
          </w:p>
        </w:tc>
        <w:tc>
          <w:tcPr>
            <w:tcW w:w="1897" w:type="dxa"/>
            <w:tcBorders>
              <w:top w:val="single" w:sz="4" w:space="0" w:color="auto"/>
              <w:left w:val="single" w:sz="4" w:space="0" w:color="auto"/>
              <w:bottom w:val="single" w:sz="4" w:space="0" w:color="auto"/>
              <w:right w:val="single" w:sz="4" w:space="0" w:color="auto"/>
            </w:tcBorders>
          </w:tcPr>
          <w:p w14:paraId="4535DBE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SatelliteCoverageInfo</w:t>
            </w:r>
          </w:p>
          <w:p w14:paraId="3E419DC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764EE7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4C0D946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400201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7F93D1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44A74ED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FDB8C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lastRenderedPageBreak/>
              <w:t>nRSatelliteRATtype</w:t>
            </w:r>
          </w:p>
        </w:tc>
        <w:tc>
          <w:tcPr>
            <w:tcW w:w="4395" w:type="dxa"/>
            <w:tcBorders>
              <w:top w:val="single" w:sz="4" w:space="0" w:color="auto"/>
              <w:left w:val="single" w:sz="4" w:space="0" w:color="auto"/>
              <w:bottom w:val="single" w:sz="4" w:space="0" w:color="auto"/>
              <w:right w:val="single" w:sz="4" w:space="0" w:color="auto"/>
            </w:tcBorders>
          </w:tcPr>
          <w:p w14:paraId="7FA7400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defines the RAT Type for NR satellite access.</w:t>
            </w:r>
          </w:p>
          <w:p w14:paraId="4E5119C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855AB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w:t>
            </w:r>
          </w:p>
          <w:p w14:paraId="2999669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"NRLEO"</w:t>
            </w:r>
          </w:p>
          <w:p w14:paraId="7D0087F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"NRMEO"</w:t>
            </w:r>
          </w:p>
          <w:p w14:paraId="186DE1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"NRGEO"</w:t>
            </w:r>
          </w:p>
          <w:p w14:paraId="4A6D2D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"NROTHERSAT"</w:t>
            </w:r>
          </w:p>
        </w:tc>
        <w:tc>
          <w:tcPr>
            <w:tcW w:w="1897" w:type="dxa"/>
            <w:tcBorders>
              <w:top w:val="single" w:sz="4" w:space="0" w:color="auto"/>
              <w:left w:val="single" w:sz="4" w:space="0" w:color="auto"/>
              <w:bottom w:val="single" w:sz="4" w:space="0" w:color="auto"/>
              <w:right w:val="single" w:sz="4" w:space="0" w:color="auto"/>
            </w:tcBorders>
          </w:tcPr>
          <w:p w14:paraId="596CA06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375247D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6A9AD45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0D0707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7771F7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FFE950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258DD89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882AC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locationInfo</w:t>
            </w:r>
          </w:p>
        </w:tc>
        <w:tc>
          <w:tcPr>
            <w:tcW w:w="4395" w:type="dxa"/>
            <w:tcBorders>
              <w:top w:val="single" w:sz="4" w:space="0" w:color="auto"/>
              <w:left w:val="single" w:sz="4" w:space="0" w:color="auto"/>
              <w:bottom w:val="single" w:sz="4" w:space="0" w:color="auto"/>
              <w:right w:val="single" w:sz="4" w:space="0" w:color="auto"/>
            </w:tcBorders>
          </w:tcPr>
          <w:p w14:paraId="3FDEEA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defines the information about location and corresponding time windows for which the satellite coverage will be available or unavailable.</w:t>
            </w:r>
          </w:p>
        </w:tc>
        <w:tc>
          <w:tcPr>
            <w:tcW w:w="1897" w:type="dxa"/>
            <w:tcBorders>
              <w:top w:val="single" w:sz="4" w:space="0" w:color="auto"/>
              <w:left w:val="single" w:sz="4" w:space="0" w:color="auto"/>
              <w:bottom w:val="single" w:sz="4" w:space="0" w:color="auto"/>
              <w:right w:val="single" w:sz="4" w:space="0" w:color="auto"/>
            </w:tcBorders>
          </w:tcPr>
          <w:p w14:paraId="65C84D1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NtnLocationInfo</w:t>
            </w:r>
          </w:p>
          <w:p w14:paraId="5042AD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29150C2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2780A46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0D2F50D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B3D310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41DC68C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BB01F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location</w:t>
            </w:r>
          </w:p>
        </w:tc>
        <w:tc>
          <w:tcPr>
            <w:tcW w:w="4395" w:type="dxa"/>
            <w:tcBorders>
              <w:top w:val="single" w:sz="4" w:space="0" w:color="auto"/>
              <w:left w:val="single" w:sz="4" w:space="0" w:color="auto"/>
              <w:bottom w:val="single" w:sz="4" w:space="0" w:color="auto"/>
              <w:right w:val="single" w:sz="4" w:space="0" w:color="auto"/>
            </w:tcBorders>
          </w:tcPr>
          <w:p w14:paraId="1A47CD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ja-JP"/>
              </w:rPr>
              <w:t>This defines the Location (geographical area) under consideration to which the satellite coverage info belongs</w:t>
            </w:r>
          </w:p>
        </w:tc>
        <w:tc>
          <w:tcPr>
            <w:tcW w:w="1897" w:type="dxa"/>
            <w:tcBorders>
              <w:top w:val="single" w:sz="4" w:space="0" w:color="auto"/>
              <w:left w:val="single" w:sz="4" w:space="0" w:color="auto"/>
              <w:bottom w:val="single" w:sz="4" w:space="0" w:color="auto"/>
              <w:right w:val="single" w:sz="4" w:space="0" w:color="auto"/>
            </w:tcBorders>
          </w:tcPr>
          <w:p w14:paraId="4FB4E65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GeoArea</w:t>
            </w:r>
          </w:p>
          <w:p w14:paraId="69F4F27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7505AF4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622ACB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B487B4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6AE902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26FF177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AC80D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availabilityWindows</w:t>
            </w:r>
          </w:p>
        </w:tc>
        <w:tc>
          <w:tcPr>
            <w:tcW w:w="4395" w:type="dxa"/>
            <w:tcBorders>
              <w:top w:val="single" w:sz="4" w:space="0" w:color="auto"/>
              <w:left w:val="single" w:sz="4" w:space="0" w:color="auto"/>
              <w:bottom w:val="single" w:sz="4" w:space="0" w:color="auto"/>
              <w:right w:val="single" w:sz="4" w:space="0" w:color="auto"/>
            </w:tcBorders>
          </w:tcPr>
          <w:p w14:paraId="57D8B80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bCs/>
                <w:sz w:val="18"/>
                <w:lang w:eastAsia="ja-JP"/>
              </w:rPr>
              <w:t xml:space="preserve">This attribute defines the list of time windows at which the satellite coverage will be available for this location. Either </w:t>
            </w:r>
            <w:r w:rsidRPr="004B47E6">
              <w:rPr>
                <w:rFonts w:ascii="Arial" w:eastAsia="Times New Roman" w:hAnsi="Arial"/>
                <w:sz w:val="18"/>
                <w:lang w:eastAsia="ja-JP"/>
              </w:rPr>
              <w:t>availabilityWindows or nonAvailabilityWindows shall be present.</w:t>
            </w:r>
          </w:p>
        </w:tc>
        <w:tc>
          <w:tcPr>
            <w:tcW w:w="1897" w:type="dxa"/>
            <w:tcBorders>
              <w:top w:val="single" w:sz="4" w:space="0" w:color="auto"/>
              <w:left w:val="single" w:sz="4" w:space="0" w:color="auto"/>
              <w:bottom w:val="single" w:sz="4" w:space="0" w:color="auto"/>
              <w:right w:val="single" w:sz="4" w:space="0" w:color="auto"/>
            </w:tcBorders>
          </w:tcPr>
          <w:p w14:paraId="301926F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TimeWindow</w:t>
            </w:r>
            <w:r w:rsidRPr="004B47E6" w:rsidDel="00F42FEB">
              <w:rPr>
                <w:rFonts w:ascii="Arial" w:eastAsia="Times New Roman" w:hAnsi="Arial" w:cs="Arial"/>
                <w:sz w:val="18"/>
                <w:szCs w:val="18"/>
                <w:lang w:eastAsia="en-GB"/>
              </w:rPr>
              <w:t xml:space="preserve"> </w:t>
            </w:r>
          </w:p>
          <w:p w14:paraId="4FF952B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2AE7D1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1A50DE9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2B7799D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655072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797D063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33021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nonAvailabilityWindows</w:t>
            </w:r>
          </w:p>
        </w:tc>
        <w:tc>
          <w:tcPr>
            <w:tcW w:w="4395" w:type="dxa"/>
            <w:tcBorders>
              <w:top w:val="single" w:sz="4" w:space="0" w:color="auto"/>
              <w:left w:val="single" w:sz="4" w:space="0" w:color="auto"/>
              <w:bottom w:val="single" w:sz="4" w:space="0" w:color="auto"/>
              <w:right w:val="single" w:sz="4" w:space="0" w:color="auto"/>
            </w:tcBorders>
          </w:tcPr>
          <w:p w14:paraId="76E44DD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bCs/>
                <w:sz w:val="18"/>
                <w:lang w:eastAsia="ja-JP"/>
              </w:rPr>
              <w:t xml:space="preserve">This attribute defines the list of time windows at which the satellite coverage will not be available for this location. Either </w:t>
            </w:r>
            <w:r w:rsidRPr="004B47E6">
              <w:rPr>
                <w:rFonts w:ascii="Arial" w:eastAsia="Times New Roman" w:hAnsi="Arial"/>
                <w:sz w:val="18"/>
                <w:lang w:eastAsia="ja-JP"/>
              </w:rPr>
              <w:t>availabilityWindows or nonAvailabilityWindows shall be present.</w:t>
            </w:r>
          </w:p>
        </w:tc>
        <w:tc>
          <w:tcPr>
            <w:tcW w:w="1897" w:type="dxa"/>
            <w:tcBorders>
              <w:top w:val="single" w:sz="4" w:space="0" w:color="auto"/>
              <w:left w:val="single" w:sz="4" w:space="0" w:color="auto"/>
              <w:bottom w:val="single" w:sz="4" w:space="0" w:color="auto"/>
              <w:right w:val="single" w:sz="4" w:space="0" w:color="auto"/>
            </w:tcBorders>
          </w:tcPr>
          <w:p w14:paraId="2F8A823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w:t>
            </w:r>
            <w:r w:rsidRPr="004B47E6">
              <w:rPr>
                <w:rFonts w:eastAsia="Times New Roman"/>
                <w:lang w:eastAsia="en-GB"/>
              </w:rPr>
              <w:t xml:space="preserve"> </w:t>
            </w:r>
            <w:r w:rsidRPr="004B47E6">
              <w:rPr>
                <w:rFonts w:ascii="Arial" w:eastAsia="Times New Roman" w:hAnsi="Arial" w:cs="Arial"/>
                <w:sz w:val="18"/>
                <w:szCs w:val="18"/>
                <w:lang w:eastAsia="en-GB"/>
              </w:rPr>
              <w:t xml:space="preserve">TimeWindow </w:t>
            </w:r>
          </w:p>
          <w:p w14:paraId="6FB1C3C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11AFAC2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1B6C943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2F7EA4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86659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37BB550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642FA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n2InterfaceAmfInfo</w:t>
            </w:r>
          </w:p>
        </w:tc>
        <w:tc>
          <w:tcPr>
            <w:tcW w:w="4395" w:type="dxa"/>
            <w:tcBorders>
              <w:top w:val="single" w:sz="4" w:space="0" w:color="auto"/>
              <w:left w:val="single" w:sz="4" w:space="0" w:color="auto"/>
              <w:bottom w:val="single" w:sz="4" w:space="0" w:color="auto"/>
              <w:right w:val="single" w:sz="4" w:space="0" w:color="auto"/>
            </w:tcBorders>
          </w:tcPr>
          <w:p w14:paraId="3A84815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r w:rsidRPr="004B47E6">
              <w:rPr>
                <w:rFonts w:ascii="Arial" w:eastAsia="Times New Roman" w:hAnsi="Arial"/>
                <w:bCs/>
                <w:sz w:val="18"/>
                <w:lang w:eastAsia="ja-JP"/>
              </w:rPr>
              <w:t xml:space="preserve">This attribute represents the N2 interface information of the AMF. </w:t>
            </w:r>
          </w:p>
          <w:p w14:paraId="0861D8F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p>
          <w:p w14:paraId="2CCE569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2DC182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n2InterfaceAmfInfo</w:t>
            </w:r>
          </w:p>
          <w:p w14:paraId="50964B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30DA8EF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4BAA9B8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B1E4E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4B891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21FA29E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B9B9D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N2InterfaceAmfInfo.</w:t>
            </w:r>
            <w:r w:rsidRPr="004B47E6">
              <w:rPr>
                <w:rFonts w:ascii="Courier New" w:eastAsia="Times New Roman" w:hAnsi="Courier New" w:cs="Courier New"/>
                <w:sz w:val="18"/>
                <w:lang w:eastAsia="en-GB"/>
              </w:rPr>
              <w:t>ipv4EndpointAddress</w:t>
            </w:r>
          </w:p>
        </w:tc>
        <w:tc>
          <w:tcPr>
            <w:tcW w:w="4395" w:type="dxa"/>
            <w:tcBorders>
              <w:top w:val="single" w:sz="4" w:space="0" w:color="auto"/>
              <w:left w:val="single" w:sz="4" w:space="0" w:color="auto"/>
              <w:bottom w:val="single" w:sz="4" w:space="0" w:color="auto"/>
              <w:right w:val="single" w:sz="4" w:space="0" w:color="auto"/>
            </w:tcBorders>
          </w:tcPr>
          <w:p w14:paraId="781A83A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bCs/>
                <w:sz w:val="18"/>
                <w:lang w:eastAsia="ja-JP"/>
              </w:rPr>
              <w:t>This attribute</w:t>
            </w:r>
            <w:r w:rsidRPr="004B47E6">
              <w:rPr>
                <w:rFonts w:ascii="Arial" w:eastAsia="Times New Roman" w:hAnsi="Arial" w:cs="Arial"/>
                <w:sz w:val="18"/>
                <w:szCs w:val="18"/>
                <w:lang w:eastAsia="en-GB"/>
              </w:rPr>
              <w:t xml:space="preserve"> represents available AMF endpoint IPv4 address(es) for N2.</w:t>
            </w:r>
          </w:p>
          <w:p w14:paraId="2C3A949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E63FBD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CC03DE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en-GB"/>
              </w:rPr>
              <w:t>Ipv4Addr</w:t>
            </w:r>
          </w:p>
          <w:p w14:paraId="361434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403544D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69F835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07F5F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1854D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05F7EEA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270C1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N2InterfaceAmfInfo.</w:t>
            </w:r>
            <w:r w:rsidRPr="004B47E6">
              <w:rPr>
                <w:rFonts w:ascii="Courier New" w:eastAsia="Times New Roman" w:hAnsi="Courier New" w:cs="Courier New"/>
                <w:sz w:val="18"/>
                <w:lang w:eastAsia="en-GB"/>
              </w:rPr>
              <w:t>ipv6EndpointAddress</w:t>
            </w:r>
          </w:p>
        </w:tc>
        <w:tc>
          <w:tcPr>
            <w:tcW w:w="4395" w:type="dxa"/>
            <w:tcBorders>
              <w:top w:val="single" w:sz="4" w:space="0" w:color="auto"/>
              <w:left w:val="single" w:sz="4" w:space="0" w:color="auto"/>
              <w:bottom w:val="single" w:sz="4" w:space="0" w:color="auto"/>
              <w:right w:val="single" w:sz="4" w:space="0" w:color="auto"/>
            </w:tcBorders>
          </w:tcPr>
          <w:p w14:paraId="1607A18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bCs/>
                <w:sz w:val="18"/>
                <w:lang w:eastAsia="ja-JP"/>
              </w:rPr>
              <w:t>This attribute</w:t>
            </w:r>
            <w:r w:rsidRPr="004B47E6">
              <w:rPr>
                <w:rFonts w:ascii="Arial" w:eastAsia="Times New Roman" w:hAnsi="Arial" w:cs="Arial"/>
                <w:sz w:val="18"/>
                <w:szCs w:val="18"/>
                <w:lang w:eastAsia="en-GB"/>
              </w:rPr>
              <w:t xml:space="preserve"> represents available AMF endpoint IPv6 address(es) for N2.</w:t>
            </w:r>
          </w:p>
          <w:p w14:paraId="3DCC835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9D7B5D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368B28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en-GB"/>
              </w:rPr>
              <w:t>Ipv6Addr</w:t>
            </w:r>
          </w:p>
          <w:p w14:paraId="3295DDA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3A66209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AFE47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0805495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DDBD7F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536663E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8B35B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N2InterfaceAmfInfo.amfName</w:t>
            </w:r>
          </w:p>
        </w:tc>
        <w:tc>
          <w:tcPr>
            <w:tcW w:w="4395" w:type="dxa"/>
            <w:tcBorders>
              <w:top w:val="single" w:sz="4" w:space="0" w:color="auto"/>
              <w:left w:val="single" w:sz="4" w:space="0" w:color="auto"/>
              <w:bottom w:val="single" w:sz="4" w:space="0" w:color="auto"/>
              <w:right w:val="single" w:sz="4" w:space="0" w:color="auto"/>
            </w:tcBorders>
          </w:tcPr>
          <w:p w14:paraId="5E97838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bCs/>
                <w:sz w:val="18"/>
                <w:lang w:eastAsia="ja-JP"/>
              </w:rPr>
              <w:t>This attribute</w:t>
            </w:r>
            <w:r w:rsidRPr="004B47E6">
              <w:rPr>
                <w:rFonts w:ascii="Arial" w:eastAsia="Times New Roman" w:hAnsi="Arial" w:cs="Arial"/>
                <w:sz w:val="18"/>
                <w:szCs w:val="18"/>
                <w:lang w:eastAsia="en-GB"/>
              </w:rPr>
              <w:t xml:space="preserve"> represents AMF Name </w:t>
            </w:r>
            <w:r w:rsidRPr="004B47E6">
              <w:rPr>
                <w:rFonts w:ascii="Arial" w:eastAsia="Times New Roman" w:hAnsi="Arial"/>
                <w:sz w:val="18"/>
                <w:lang w:eastAsia="en-GB"/>
              </w:rPr>
              <w:t>FQDN as defined in clause </w:t>
            </w:r>
            <w:r w:rsidRPr="004B47E6">
              <w:rPr>
                <w:rFonts w:ascii="Arial" w:eastAsia="Times New Roman" w:hAnsi="Arial"/>
                <w:sz w:val="18"/>
                <w:lang w:eastAsia="zh-CN"/>
              </w:rPr>
              <w:t>28.3.2.5 of TS 23.003 [13]</w:t>
            </w:r>
          </w:p>
          <w:p w14:paraId="759E46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5410435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EF3C15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en-GB"/>
              </w:rPr>
              <w:t>Fqdn</w:t>
            </w:r>
          </w:p>
          <w:p w14:paraId="384DCA1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1B4E2B1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0D728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792C5F7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6576FB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7396B6B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1452C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amfOnboardingCapability</w:t>
            </w:r>
          </w:p>
        </w:tc>
        <w:tc>
          <w:tcPr>
            <w:tcW w:w="4395" w:type="dxa"/>
            <w:tcBorders>
              <w:top w:val="single" w:sz="4" w:space="0" w:color="auto"/>
              <w:left w:val="single" w:sz="4" w:space="0" w:color="auto"/>
              <w:bottom w:val="single" w:sz="4" w:space="0" w:color="auto"/>
              <w:right w:val="single" w:sz="4" w:space="0" w:color="auto"/>
            </w:tcBorders>
          </w:tcPr>
          <w:p w14:paraId="18B7F09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bCs/>
                <w:sz w:val="18"/>
                <w:lang w:eastAsia="ja-JP"/>
              </w:rPr>
              <w:t>This attribute</w:t>
            </w:r>
            <w:r w:rsidRPr="004B47E6">
              <w:rPr>
                <w:rFonts w:ascii="Arial" w:eastAsia="Times New Roman" w:hAnsi="Arial"/>
                <w:sz w:val="18"/>
                <w:lang w:eastAsia="en-GB"/>
              </w:rPr>
              <w:t xml:space="preserve"> indicates the AMF supports SNPN Onboarding capability. This is used for the case of Onboarding of UEs for SNPNs (see TS 23.501 [2], clause 5.30.2.10).</w:t>
            </w:r>
          </w:p>
          <w:p w14:paraId="63966E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w:t>
            </w:r>
            <w:r w:rsidRPr="004B47E6">
              <w:rPr>
                <w:rFonts w:ascii="Arial" w:eastAsia="Times New Roman" w:hAnsi="Arial" w:cs="Arial"/>
                <w:sz w:val="18"/>
                <w:szCs w:val="18"/>
                <w:lang w:eastAsia="en-GB"/>
              </w:rPr>
              <w:tab/>
              <w:t>FALSE: AMF does not support SNPN Onboarding;</w:t>
            </w:r>
          </w:p>
          <w:p w14:paraId="1D194E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w:t>
            </w:r>
            <w:r w:rsidRPr="004B47E6">
              <w:rPr>
                <w:rFonts w:ascii="Arial" w:eastAsia="Times New Roman" w:hAnsi="Arial" w:cs="Arial"/>
                <w:sz w:val="18"/>
                <w:szCs w:val="18"/>
                <w:lang w:eastAsia="en-GB"/>
              </w:rPr>
              <w:tab/>
              <w:t>TRUE: AMF supports SNPN Onboarding.</w:t>
            </w:r>
          </w:p>
          <w:p w14:paraId="6EE1D0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r w:rsidRPr="004B47E6">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81942E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2C288F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2B0D7E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3FAF11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A3074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6FE9B37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78EB580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ED810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lastRenderedPageBreak/>
              <w:t>highLatencyCom</w:t>
            </w:r>
          </w:p>
        </w:tc>
        <w:tc>
          <w:tcPr>
            <w:tcW w:w="4395" w:type="dxa"/>
            <w:tcBorders>
              <w:top w:val="single" w:sz="4" w:space="0" w:color="auto"/>
              <w:left w:val="single" w:sz="4" w:space="0" w:color="auto"/>
              <w:bottom w:val="single" w:sz="4" w:space="0" w:color="auto"/>
              <w:right w:val="single" w:sz="4" w:space="0" w:color="auto"/>
            </w:tcBorders>
          </w:tcPr>
          <w:p w14:paraId="6D7C841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bCs/>
                <w:sz w:val="18"/>
                <w:lang w:eastAsia="ja-JP"/>
              </w:rPr>
              <w:t>This attribute</w:t>
            </w:r>
            <w:r w:rsidRPr="004B47E6">
              <w:rPr>
                <w:rFonts w:ascii="Arial" w:eastAsia="Times New Roman" w:hAnsi="Arial"/>
                <w:sz w:val="18"/>
                <w:lang w:eastAsia="en-GB"/>
              </w:rPr>
              <w:t xml:space="preserve"> indicates whether the AMF supports </w:t>
            </w:r>
            <w:r w:rsidRPr="004B47E6">
              <w:rPr>
                <w:rFonts w:ascii="Arial" w:eastAsia="Times New Roman" w:hAnsi="Arial"/>
                <w:sz w:val="18"/>
                <w:lang w:eastAsia="zh-CN"/>
              </w:rPr>
              <w:t>High Latency communication (e.g. for NR RedCap UE)</w:t>
            </w:r>
            <w:r w:rsidRPr="004B47E6">
              <w:rPr>
                <w:rFonts w:ascii="Arial" w:eastAsia="Times New Roman" w:hAnsi="Arial"/>
                <w:sz w:val="18"/>
                <w:lang w:eastAsia="en-GB"/>
              </w:rPr>
              <w:t>.</w:t>
            </w:r>
            <w:r w:rsidRPr="004B47E6">
              <w:rPr>
                <w:rFonts w:ascii="Arial" w:eastAsia="Times New Roman" w:hAnsi="Arial"/>
                <w:sz w:val="18"/>
                <w:lang w:eastAsia="zh-CN"/>
              </w:rPr>
              <w:t xml:space="preserve"> This is used for CP NF to discover AMF supporting High Latency communication (see TS 23.501 [2], clause 6.3.5).</w:t>
            </w:r>
          </w:p>
          <w:p w14:paraId="5CE48BB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w:t>
            </w:r>
            <w:r w:rsidRPr="004B47E6">
              <w:rPr>
                <w:rFonts w:ascii="Arial" w:eastAsia="Times New Roman" w:hAnsi="Arial"/>
                <w:sz w:val="18"/>
                <w:lang w:eastAsia="en-GB"/>
              </w:rPr>
              <w:tab/>
            </w:r>
            <w:r w:rsidRPr="004B47E6">
              <w:rPr>
                <w:rFonts w:ascii="Arial" w:eastAsia="Times New Roman" w:hAnsi="Arial" w:cs="Arial"/>
                <w:sz w:val="18"/>
                <w:szCs w:val="18"/>
                <w:lang w:eastAsia="en-GB"/>
              </w:rPr>
              <w:t xml:space="preserve">FALSE: AMF does not support </w:t>
            </w:r>
            <w:r w:rsidRPr="004B47E6">
              <w:rPr>
                <w:rFonts w:ascii="Arial" w:eastAsia="Times New Roman" w:hAnsi="Arial" w:cs="Arial"/>
                <w:sz w:val="18"/>
                <w:szCs w:val="18"/>
                <w:lang w:eastAsia="zh-CN"/>
              </w:rPr>
              <w:t>High Latency communication e.g. for NR RedCap UE;</w:t>
            </w:r>
          </w:p>
          <w:p w14:paraId="46D10D8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w:t>
            </w:r>
            <w:r w:rsidRPr="004B47E6">
              <w:rPr>
                <w:rFonts w:ascii="Arial" w:eastAsia="Times New Roman" w:hAnsi="Arial" w:cs="Arial"/>
                <w:sz w:val="18"/>
                <w:szCs w:val="18"/>
                <w:lang w:eastAsia="zh-CN"/>
              </w:rPr>
              <w:tab/>
              <w:t>TRUE: AMF supports High Latency communication e.g. for NR RedCap UE;</w:t>
            </w:r>
          </w:p>
          <w:p w14:paraId="5D01AFC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4C1C2D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r w:rsidRPr="004B47E6">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85D29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6914645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4E5ACBB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C46822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07FBD50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327621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29C1414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9C396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ismfSupportInd</w:t>
            </w:r>
          </w:p>
        </w:tc>
        <w:tc>
          <w:tcPr>
            <w:tcW w:w="4395" w:type="dxa"/>
            <w:tcBorders>
              <w:top w:val="single" w:sz="4" w:space="0" w:color="auto"/>
              <w:left w:val="single" w:sz="4" w:space="0" w:color="auto"/>
              <w:bottom w:val="single" w:sz="4" w:space="0" w:color="auto"/>
              <w:right w:val="single" w:sz="4" w:space="0" w:color="auto"/>
            </w:tcBorders>
          </w:tcPr>
          <w:p w14:paraId="3F52842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bCs/>
                <w:sz w:val="18"/>
                <w:lang w:eastAsia="ja-JP"/>
              </w:rPr>
              <w:t>This attribute</w:t>
            </w:r>
            <w:r w:rsidRPr="004B47E6">
              <w:rPr>
                <w:rFonts w:ascii="Arial" w:eastAsia="Times New Roman" w:hAnsi="Arial" w:cs="Arial"/>
                <w:sz w:val="18"/>
                <w:szCs w:val="18"/>
                <w:lang w:eastAsia="en-GB"/>
              </w:rPr>
              <w:t xml:space="preserve"> may be used by an SMF to explicitly indicate the support of I-SMF capability and its preference to be selected as I-SMF.</w:t>
            </w:r>
          </w:p>
          <w:p w14:paraId="5BA38E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C9F8EC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When present, this </w:t>
            </w:r>
            <w:r w:rsidRPr="004B47E6">
              <w:rPr>
                <w:rFonts w:ascii="Arial" w:eastAsia="Times New Roman" w:hAnsi="Arial"/>
                <w:bCs/>
                <w:sz w:val="18"/>
                <w:lang w:eastAsia="ja-JP"/>
              </w:rPr>
              <w:t>attribute</w:t>
            </w:r>
            <w:r w:rsidRPr="004B47E6">
              <w:rPr>
                <w:rFonts w:ascii="Arial" w:eastAsia="Times New Roman" w:hAnsi="Arial" w:cs="Arial"/>
                <w:sz w:val="18"/>
                <w:szCs w:val="18"/>
                <w:lang w:eastAsia="en-GB"/>
              </w:rPr>
              <w:t xml:space="preserve"> shall indicate whether the I-SMF capability are supported by the SMF:</w:t>
            </w:r>
          </w:p>
          <w:p w14:paraId="003582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TRUE: I-SMF capability supported by the SMF</w:t>
            </w:r>
          </w:p>
          <w:p w14:paraId="1FD3755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FALSE: I-SMF capability not supported by the SMF.</w:t>
            </w:r>
          </w:p>
          <w:p w14:paraId="0E48A5F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1414523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xml:space="preserve">Absence of this </w:t>
            </w:r>
            <w:r w:rsidRPr="004B47E6">
              <w:rPr>
                <w:rFonts w:ascii="Arial" w:eastAsia="Times New Roman" w:hAnsi="Arial"/>
                <w:bCs/>
                <w:sz w:val="18"/>
                <w:lang w:eastAsia="ja-JP"/>
              </w:rPr>
              <w:t>attribute</w:t>
            </w:r>
            <w:r w:rsidRPr="004B47E6">
              <w:rPr>
                <w:rFonts w:ascii="Arial" w:eastAsia="Times New Roman" w:hAnsi="Arial"/>
                <w:sz w:val="18"/>
                <w:lang w:eastAsia="zh-CN"/>
              </w:rPr>
              <w:t xml:space="preserve"> indicates the I-SMF capability support of the SMF is not specified.</w:t>
            </w:r>
          </w:p>
          <w:p w14:paraId="6AA3057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0B1649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r w:rsidRPr="004B47E6">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10AC8B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45C2D5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5E7A9CC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0DDA3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71E4FF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92209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7E42BC1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F17A9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smfOnboardingCapability</w:t>
            </w:r>
          </w:p>
        </w:tc>
        <w:tc>
          <w:tcPr>
            <w:tcW w:w="4395" w:type="dxa"/>
            <w:tcBorders>
              <w:top w:val="single" w:sz="4" w:space="0" w:color="auto"/>
              <w:left w:val="single" w:sz="4" w:space="0" w:color="auto"/>
              <w:bottom w:val="single" w:sz="4" w:space="0" w:color="auto"/>
              <w:right w:val="single" w:sz="4" w:space="0" w:color="auto"/>
            </w:tcBorders>
          </w:tcPr>
          <w:p w14:paraId="4BF89E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bCs/>
                <w:sz w:val="18"/>
                <w:lang w:eastAsia="ja-JP"/>
              </w:rPr>
              <w:t>This attribute</w:t>
            </w:r>
            <w:r w:rsidRPr="004B47E6">
              <w:rPr>
                <w:rFonts w:ascii="Arial" w:eastAsia="Times New Roman" w:hAnsi="Arial"/>
                <w:sz w:val="18"/>
                <w:lang w:eastAsia="en-GB"/>
              </w:rPr>
              <w:t xml:space="preserve"> indicates the SMF supports SNPN Onboarding capability and </w:t>
            </w:r>
            <w:r w:rsidRPr="004B47E6">
              <w:rPr>
                <w:rFonts w:ascii="Arial" w:eastAsia="Times New Roman" w:hAnsi="Arial" w:cs="Arial"/>
                <w:sz w:val="18"/>
                <w:szCs w:val="18"/>
                <w:lang w:eastAsia="en-GB"/>
              </w:rPr>
              <w:t>User Plane Remote Provisioning</w:t>
            </w:r>
            <w:r w:rsidRPr="004B47E6">
              <w:rPr>
                <w:rFonts w:ascii="Arial" w:eastAsia="Times New Roman" w:hAnsi="Arial"/>
                <w:sz w:val="18"/>
                <w:lang w:eastAsia="en-GB"/>
              </w:rPr>
              <w:t>. This is used for the case of Onboarding of UEs for SNPNs (see TS 23.501 [2], clauses 5.30.2.10 and 6.2.6.2).</w:t>
            </w:r>
          </w:p>
          <w:p w14:paraId="1BEF89C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w:t>
            </w:r>
            <w:r w:rsidRPr="004B47E6">
              <w:rPr>
                <w:rFonts w:ascii="Arial" w:eastAsia="Times New Roman" w:hAnsi="Arial" w:cs="Arial"/>
                <w:sz w:val="18"/>
                <w:szCs w:val="18"/>
                <w:lang w:eastAsia="en-GB"/>
              </w:rPr>
              <w:tab/>
              <w:t>FALSE: SMF does not support SNPN Onboarding;</w:t>
            </w:r>
          </w:p>
          <w:p w14:paraId="4F84DF6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w:t>
            </w:r>
            <w:r w:rsidRPr="004B47E6">
              <w:rPr>
                <w:rFonts w:ascii="Arial" w:eastAsia="Times New Roman" w:hAnsi="Arial" w:cs="Arial"/>
                <w:sz w:val="18"/>
                <w:szCs w:val="18"/>
                <w:lang w:eastAsia="en-GB"/>
              </w:rPr>
              <w:tab/>
              <w:t>TRUE: SMF supports SNPN Onboarding.</w:t>
            </w:r>
          </w:p>
          <w:p w14:paraId="377B129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783F5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r w:rsidRPr="004B47E6">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C63A6E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46060CC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712454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19CE87E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33FF7B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defaultValue: </w:t>
            </w:r>
            <w:r w:rsidRPr="004B47E6">
              <w:rPr>
                <w:rFonts w:ascii="Arial" w:eastAsia="Times New Roman" w:hAnsi="Arial" w:cs="Arial"/>
                <w:sz w:val="18"/>
                <w:szCs w:val="18"/>
                <w:lang w:eastAsia="en-GB"/>
              </w:rPr>
              <w:t>FALSE</w:t>
            </w:r>
          </w:p>
          <w:p w14:paraId="680E0E2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07C94CE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37E10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smfUPRPCapability</w:t>
            </w:r>
          </w:p>
        </w:tc>
        <w:tc>
          <w:tcPr>
            <w:tcW w:w="4395" w:type="dxa"/>
            <w:tcBorders>
              <w:top w:val="single" w:sz="4" w:space="0" w:color="auto"/>
              <w:left w:val="single" w:sz="4" w:space="0" w:color="auto"/>
              <w:bottom w:val="single" w:sz="4" w:space="0" w:color="auto"/>
              <w:right w:val="single" w:sz="4" w:space="0" w:color="auto"/>
            </w:tcBorders>
          </w:tcPr>
          <w:p w14:paraId="37C1B0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bCs/>
                <w:sz w:val="18"/>
                <w:lang w:eastAsia="ja-JP"/>
              </w:rPr>
              <w:t>This attribute</w:t>
            </w:r>
            <w:r w:rsidRPr="004B47E6">
              <w:rPr>
                <w:rFonts w:ascii="Arial" w:eastAsia="Times New Roman" w:hAnsi="Arial"/>
                <w:sz w:val="18"/>
                <w:lang w:eastAsia="en-GB"/>
              </w:rPr>
              <w:t xml:space="preserve"> IE indicates the SMF supports </w:t>
            </w:r>
            <w:r w:rsidRPr="004B47E6">
              <w:rPr>
                <w:rFonts w:ascii="Arial" w:eastAsia="Times New Roman" w:hAnsi="Arial" w:cs="Arial"/>
                <w:sz w:val="18"/>
                <w:szCs w:val="18"/>
                <w:lang w:eastAsia="en-GB"/>
              </w:rPr>
              <w:t>User Plane Remote Provisioning (UPRP) capability</w:t>
            </w:r>
            <w:r w:rsidRPr="004B47E6">
              <w:rPr>
                <w:rFonts w:ascii="Arial" w:eastAsia="Times New Roman" w:hAnsi="Arial"/>
                <w:sz w:val="18"/>
                <w:lang w:eastAsia="en-GB"/>
              </w:rPr>
              <w:t>. This is used for the case of Onboarding of UEs for SNPNs (see TS 23.501 [2], clauses 5.30.2.10 and 6.2.6.2).</w:t>
            </w:r>
          </w:p>
          <w:p w14:paraId="1C92684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w:t>
            </w:r>
            <w:r w:rsidRPr="004B47E6">
              <w:rPr>
                <w:rFonts w:ascii="Arial" w:eastAsia="Times New Roman" w:hAnsi="Arial" w:cs="Arial"/>
                <w:sz w:val="18"/>
                <w:szCs w:val="18"/>
                <w:lang w:eastAsia="en-GB"/>
              </w:rPr>
              <w:tab/>
              <w:t>FALSE: SMF does not support UPRP;</w:t>
            </w:r>
          </w:p>
          <w:p w14:paraId="37B64E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en-GB"/>
              </w:rPr>
              <w:tab/>
              <w:t>TRUE: SMF supports UPRP.</w:t>
            </w:r>
          </w:p>
          <w:p w14:paraId="67EF140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9E0A7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r w:rsidRPr="004B47E6">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A8CEB0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2B21C70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49DC728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922F7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D8425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defaultValue: </w:t>
            </w:r>
            <w:r w:rsidRPr="004B47E6">
              <w:rPr>
                <w:rFonts w:ascii="Arial" w:eastAsia="Times New Roman" w:hAnsi="Arial" w:cs="Arial"/>
                <w:sz w:val="18"/>
                <w:szCs w:val="18"/>
                <w:lang w:eastAsia="en-GB"/>
              </w:rPr>
              <w:t>FALSE</w:t>
            </w:r>
          </w:p>
          <w:p w14:paraId="1197CE1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195E61C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96FA0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sNssaiUpfInfoList</w:t>
            </w:r>
          </w:p>
        </w:tc>
        <w:tc>
          <w:tcPr>
            <w:tcW w:w="4395" w:type="dxa"/>
            <w:tcBorders>
              <w:top w:val="single" w:sz="4" w:space="0" w:color="auto"/>
              <w:left w:val="single" w:sz="4" w:space="0" w:color="auto"/>
              <w:bottom w:val="single" w:sz="4" w:space="0" w:color="auto"/>
              <w:right w:val="single" w:sz="4" w:space="0" w:color="auto"/>
            </w:tcBorders>
          </w:tcPr>
          <w:p w14:paraId="4B02B16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bCs/>
                <w:sz w:val="18"/>
                <w:lang w:eastAsia="ja-JP"/>
              </w:rPr>
              <w:t>This attribute represents a l</w:t>
            </w:r>
            <w:r w:rsidRPr="004B47E6">
              <w:rPr>
                <w:rFonts w:ascii="Arial" w:eastAsia="Times New Roman" w:hAnsi="Arial" w:cs="Arial"/>
                <w:sz w:val="18"/>
                <w:szCs w:val="18"/>
                <w:lang w:eastAsia="en-GB"/>
              </w:rPr>
              <w:t>ist of parameters supported by the UPF per S-NSSAI.</w:t>
            </w:r>
          </w:p>
          <w:p w14:paraId="415D05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8A133F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B5442A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A8E07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5BE516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SnssaiUpfInfoItem</w:t>
            </w:r>
          </w:p>
          <w:p w14:paraId="6146DB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7660997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2EC58B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7015949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6F252C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A7C179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D8EB3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sxaInd</w:t>
            </w:r>
          </w:p>
        </w:tc>
        <w:tc>
          <w:tcPr>
            <w:tcW w:w="4395" w:type="dxa"/>
            <w:tcBorders>
              <w:top w:val="single" w:sz="4" w:space="0" w:color="auto"/>
              <w:left w:val="single" w:sz="4" w:space="0" w:color="auto"/>
              <w:bottom w:val="single" w:sz="4" w:space="0" w:color="auto"/>
              <w:right w:val="single" w:sz="4" w:space="0" w:color="auto"/>
            </w:tcBorders>
          </w:tcPr>
          <w:p w14:paraId="20C3E5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bCs/>
                <w:sz w:val="18"/>
                <w:lang w:eastAsia="ja-JP"/>
              </w:rPr>
              <w:t>This attribute</w:t>
            </w:r>
            <w:r w:rsidRPr="004B47E6">
              <w:rPr>
                <w:rFonts w:ascii="Arial" w:eastAsia="Times New Roman" w:hAnsi="Arial" w:cs="Arial"/>
                <w:sz w:val="18"/>
                <w:szCs w:val="18"/>
                <w:lang w:eastAsia="en-GB"/>
              </w:rPr>
              <w:t xml:space="preserve"> indicates whether the UPF is configured to support Sxa interface.</w:t>
            </w:r>
          </w:p>
          <w:p w14:paraId="1640E3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TRUE: Supported</w:t>
            </w:r>
          </w:p>
          <w:p w14:paraId="52559A1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FALSE: Not Supported</w:t>
            </w:r>
          </w:p>
          <w:p w14:paraId="390533E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7A6078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r w:rsidRPr="004B47E6">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77CA11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633D96C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4CCEF1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3A2573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49BDE5F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52C2B0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BAC884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A0F5F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a2xSupportInd</w:t>
            </w:r>
          </w:p>
        </w:tc>
        <w:tc>
          <w:tcPr>
            <w:tcW w:w="4395" w:type="dxa"/>
            <w:tcBorders>
              <w:top w:val="single" w:sz="4" w:space="0" w:color="auto"/>
              <w:left w:val="single" w:sz="4" w:space="0" w:color="auto"/>
              <w:bottom w:val="single" w:sz="4" w:space="0" w:color="auto"/>
              <w:right w:val="single" w:sz="4" w:space="0" w:color="auto"/>
            </w:tcBorders>
          </w:tcPr>
          <w:p w14:paraId="6B08A18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bCs/>
                <w:sz w:val="18"/>
                <w:lang w:eastAsia="ja-JP"/>
              </w:rPr>
              <w:t>This attribute i</w:t>
            </w:r>
            <w:r w:rsidRPr="004B47E6">
              <w:rPr>
                <w:rFonts w:ascii="Arial" w:eastAsia="Times New Roman" w:hAnsi="Arial"/>
                <w:sz w:val="18"/>
                <w:lang w:eastAsia="en-GB"/>
              </w:rPr>
              <w:t>ndicates whether A2X Policy/Parameter provisioning is supported by the PCF.</w:t>
            </w:r>
          </w:p>
          <w:p w14:paraId="4528A2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TRUE</w:t>
            </w:r>
            <w:r w:rsidRPr="004B47E6">
              <w:rPr>
                <w:rFonts w:ascii="Arial" w:eastAsia="Times New Roman" w:hAnsi="Arial"/>
                <w:sz w:val="18"/>
                <w:lang w:eastAsia="en-GB"/>
              </w:rPr>
              <w:t>: Supported</w:t>
            </w:r>
            <w:r w:rsidRPr="004B47E6">
              <w:rPr>
                <w:rFonts w:ascii="Arial" w:eastAsia="Times New Roman" w:hAnsi="Arial"/>
                <w:sz w:val="18"/>
                <w:lang w:eastAsia="en-GB"/>
              </w:rPr>
              <w:br/>
            </w:r>
            <w:r w:rsidRPr="004B47E6">
              <w:rPr>
                <w:rFonts w:ascii="Arial" w:eastAsia="Times New Roman" w:hAnsi="Arial" w:cs="Arial"/>
                <w:sz w:val="18"/>
                <w:szCs w:val="18"/>
                <w:lang w:eastAsia="en-GB"/>
              </w:rPr>
              <w:t>FALSE</w:t>
            </w:r>
            <w:r w:rsidRPr="004B47E6">
              <w:rPr>
                <w:rFonts w:ascii="Arial" w:eastAsia="Times New Roman" w:hAnsi="Arial"/>
                <w:sz w:val="18"/>
                <w:lang w:eastAsia="en-GB"/>
              </w:rPr>
              <w:t>: Not Supported</w:t>
            </w:r>
          </w:p>
          <w:p w14:paraId="42DFFAB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25A12F1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r w:rsidRPr="004B47E6">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39786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56FE899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7DF27DF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AD83B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481195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57B5272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3CEA88C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F57FC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lastRenderedPageBreak/>
              <w:t>a2xCapability</w:t>
            </w:r>
          </w:p>
        </w:tc>
        <w:tc>
          <w:tcPr>
            <w:tcW w:w="4395" w:type="dxa"/>
            <w:tcBorders>
              <w:top w:val="single" w:sz="4" w:space="0" w:color="auto"/>
              <w:left w:val="single" w:sz="4" w:space="0" w:color="auto"/>
              <w:bottom w:val="single" w:sz="4" w:space="0" w:color="auto"/>
              <w:right w:val="single" w:sz="4" w:space="0" w:color="auto"/>
            </w:tcBorders>
          </w:tcPr>
          <w:p w14:paraId="59331F8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This </w:t>
            </w:r>
            <w:r w:rsidRPr="004B47E6">
              <w:rPr>
                <w:rFonts w:ascii="Arial" w:eastAsia="Times New Roman" w:hAnsi="Arial"/>
                <w:bCs/>
                <w:sz w:val="18"/>
                <w:lang w:eastAsia="ja-JP"/>
              </w:rPr>
              <w:t>attribute</w:t>
            </w:r>
            <w:r w:rsidRPr="004B47E6">
              <w:rPr>
                <w:rFonts w:ascii="Arial" w:eastAsia="Times New Roman" w:hAnsi="Arial"/>
                <w:sz w:val="18"/>
                <w:lang w:eastAsia="en-GB"/>
              </w:rPr>
              <w:t xml:space="preserve"> shall be present if the PCF supports A2X Capability.</w:t>
            </w:r>
          </w:p>
          <w:p w14:paraId="194C4C2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1F12B8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When present, this </w:t>
            </w:r>
            <w:r w:rsidRPr="004B47E6">
              <w:rPr>
                <w:rFonts w:ascii="Arial" w:eastAsia="Times New Roman" w:hAnsi="Arial"/>
                <w:bCs/>
                <w:sz w:val="18"/>
                <w:lang w:eastAsia="ja-JP"/>
              </w:rPr>
              <w:t>attribute</w:t>
            </w:r>
            <w:r w:rsidRPr="004B47E6">
              <w:rPr>
                <w:rFonts w:ascii="Arial" w:eastAsia="Times New Roman" w:hAnsi="Arial"/>
                <w:sz w:val="18"/>
                <w:lang w:eastAsia="en-GB"/>
              </w:rPr>
              <w:t xml:space="preserve"> shall indicate the supported A2X Capability by the PCF.</w:t>
            </w:r>
          </w:p>
          <w:p w14:paraId="2C4A7BF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40831E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13712C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A2xCapability</w:t>
            </w:r>
          </w:p>
          <w:p w14:paraId="38D878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6394557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4C9EAE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7E8C3A2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49ED8A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FB555C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8D719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rangingSlPosSupportInd</w:t>
            </w:r>
          </w:p>
        </w:tc>
        <w:tc>
          <w:tcPr>
            <w:tcW w:w="4395" w:type="dxa"/>
            <w:tcBorders>
              <w:top w:val="single" w:sz="4" w:space="0" w:color="auto"/>
              <w:left w:val="single" w:sz="4" w:space="0" w:color="auto"/>
              <w:bottom w:val="single" w:sz="4" w:space="0" w:color="auto"/>
              <w:right w:val="single" w:sz="4" w:space="0" w:color="auto"/>
            </w:tcBorders>
          </w:tcPr>
          <w:p w14:paraId="294C66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Indicates whether </w:t>
            </w:r>
            <w:r w:rsidRPr="004B47E6">
              <w:rPr>
                <w:rFonts w:ascii="Arial" w:eastAsia="Times New Roman" w:hAnsi="Arial"/>
                <w:sz w:val="18"/>
                <w:lang w:eastAsia="zh-CN"/>
              </w:rPr>
              <w:t>ranging and sidelink positioning</w:t>
            </w:r>
            <w:r w:rsidRPr="004B47E6">
              <w:rPr>
                <w:rFonts w:ascii="Arial" w:eastAsia="Times New Roman" w:hAnsi="Arial"/>
                <w:sz w:val="18"/>
                <w:lang w:eastAsia="en-GB"/>
              </w:rPr>
              <w:t xml:space="preserve"> capability</w:t>
            </w:r>
            <w:r w:rsidRPr="004B47E6">
              <w:rPr>
                <w:rFonts w:ascii="Arial" w:eastAsia="Times New Roman" w:hAnsi="Arial" w:cs="Arial"/>
                <w:sz w:val="18"/>
                <w:szCs w:val="18"/>
                <w:lang w:eastAsia="en-GB"/>
              </w:rPr>
              <w:t xml:space="preserve"> is supported by the PCF.</w:t>
            </w:r>
          </w:p>
          <w:p w14:paraId="730648B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TRUE: Supported</w:t>
            </w:r>
            <w:r w:rsidRPr="004B47E6">
              <w:rPr>
                <w:rFonts w:ascii="Arial" w:eastAsia="Times New Roman" w:hAnsi="Arial" w:cs="Arial"/>
                <w:sz w:val="18"/>
                <w:szCs w:val="18"/>
                <w:lang w:eastAsia="en-GB"/>
              </w:rPr>
              <w:br/>
              <w:t>FALSE: Not Supported</w:t>
            </w:r>
          </w:p>
          <w:p w14:paraId="5320A87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6EBAD2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r w:rsidRPr="004B47E6">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A5F90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7F2EFA7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484A84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6DBDF5A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B8729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defaultValue: </w:t>
            </w:r>
            <w:r w:rsidRPr="004B47E6">
              <w:rPr>
                <w:rFonts w:ascii="Arial" w:eastAsia="Times New Roman" w:hAnsi="Arial" w:cs="Arial"/>
                <w:sz w:val="18"/>
                <w:szCs w:val="18"/>
                <w:lang w:eastAsia="en-GB"/>
              </w:rPr>
              <w:t>FALSE</w:t>
            </w:r>
          </w:p>
          <w:p w14:paraId="7B3D74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177140" w:rsidRPr="004B47E6" w14:paraId="0789D4F0" w14:textId="77777777" w:rsidTr="00D30522">
        <w:trPr>
          <w:cantSplit/>
          <w:tblHeader/>
          <w:jc w:val="center"/>
          <w:ins w:id="30" w:author="Zhanwu Li - AsiaInfo" w:date="2025-09-29T17:26:00Z"/>
        </w:trPr>
        <w:tc>
          <w:tcPr>
            <w:tcW w:w="3174" w:type="dxa"/>
            <w:tcBorders>
              <w:top w:val="single" w:sz="4" w:space="0" w:color="auto"/>
              <w:left w:val="single" w:sz="4" w:space="0" w:color="auto"/>
              <w:bottom w:val="single" w:sz="4" w:space="0" w:color="auto"/>
              <w:right w:val="single" w:sz="4" w:space="0" w:color="auto"/>
            </w:tcBorders>
          </w:tcPr>
          <w:p w14:paraId="7A001BFF" w14:textId="1BE92701" w:rsidR="00177140" w:rsidRPr="004B47E6" w:rsidRDefault="00177140" w:rsidP="004B47E6">
            <w:pPr>
              <w:keepLines/>
              <w:overflowPunct w:val="0"/>
              <w:autoSpaceDE w:val="0"/>
              <w:autoSpaceDN w:val="0"/>
              <w:adjustRightInd w:val="0"/>
              <w:spacing w:after="0"/>
              <w:textAlignment w:val="baseline"/>
              <w:rPr>
                <w:ins w:id="31" w:author="Zhanwu Li - AsiaInfo" w:date="2025-09-29T17:26:00Z"/>
                <w:rFonts w:ascii="Courier New" w:eastAsia="Times New Roman" w:hAnsi="Courier New" w:cs="Courier New"/>
                <w:sz w:val="18"/>
                <w:lang w:eastAsia="zh-CN"/>
              </w:rPr>
            </w:pPr>
            <w:ins w:id="32" w:author="Zhanwu Li - AsiaInfo" w:date="2025-09-29T17:26:00Z">
              <w:r w:rsidRPr="00177140">
                <w:rPr>
                  <w:rFonts w:ascii="Courier New" w:eastAsia="Times New Roman" w:hAnsi="Courier New" w:cs="Courier New"/>
                  <w:sz w:val="18"/>
                  <w:lang w:eastAsia="zh-CN"/>
                </w:rPr>
                <w:t>urspEpsSupport</w:t>
              </w:r>
            </w:ins>
          </w:p>
        </w:tc>
        <w:tc>
          <w:tcPr>
            <w:tcW w:w="4395" w:type="dxa"/>
            <w:tcBorders>
              <w:top w:val="single" w:sz="4" w:space="0" w:color="auto"/>
              <w:left w:val="single" w:sz="4" w:space="0" w:color="auto"/>
              <w:bottom w:val="single" w:sz="4" w:space="0" w:color="auto"/>
              <w:right w:val="single" w:sz="4" w:space="0" w:color="auto"/>
            </w:tcBorders>
          </w:tcPr>
          <w:p w14:paraId="09275634" w14:textId="77777777" w:rsidR="008530C6" w:rsidRPr="008530C6" w:rsidRDefault="008530C6" w:rsidP="008530C6">
            <w:pPr>
              <w:keepLines/>
              <w:overflowPunct w:val="0"/>
              <w:autoSpaceDE w:val="0"/>
              <w:autoSpaceDN w:val="0"/>
              <w:adjustRightInd w:val="0"/>
              <w:spacing w:after="0"/>
              <w:textAlignment w:val="baseline"/>
              <w:rPr>
                <w:ins w:id="33" w:author="Zhanwu Li - AsiaInfo" w:date="2025-09-29T17:27:00Z"/>
                <w:rFonts w:ascii="Arial" w:eastAsia="Times New Roman" w:hAnsi="Arial" w:cs="Arial"/>
                <w:sz w:val="18"/>
                <w:szCs w:val="18"/>
                <w:lang w:eastAsia="en-GB"/>
              </w:rPr>
            </w:pPr>
            <w:ins w:id="34" w:author="Zhanwu Li - AsiaInfo" w:date="2025-09-29T17:27:00Z">
              <w:r w:rsidRPr="008530C6">
                <w:rPr>
                  <w:rFonts w:ascii="Arial" w:eastAsia="Times New Roman" w:hAnsi="Arial" w:cs="Arial"/>
                  <w:sz w:val="18"/>
                  <w:szCs w:val="18"/>
                  <w:lang w:eastAsia="en-GB"/>
                </w:rPr>
                <w:t>Indicates whether URSP delivery in EPS is supported by the PCF.</w:t>
              </w:r>
            </w:ins>
          </w:p>
          <w:p w14:paraId="66AB6BA4" w14:textId="55CB2BD8" w:rsidR="00177140" w:rsidRDefault="00177140" w:rsidP="00177140">
            <w:pPr>
              <w:keepLines/>
              <w:overflowPunct w:val="0"/>
              <w:autoSpaceDE w:val="0"/>
              <w:autoSpaceDN w:val="0"/>
              <w:adjustRightInd w:val="0"/>
              <w:spacing w:after="0"/>
              <w:textAlignment w:val="baseline"/>
              <w:rPr>
                <w:ins w:id="35" w:author="Zhanwu Li - AsiaInfo" w:date="2025-09-29T17:27:00Z"/>
                <w:rFonts w:ascii="Arial" w:eastAsia="Times New Roman" w:hAnsi="Arial" w:cs="Arial"/>
                <w:sz w:val="18"/>
                <w:szCs w:val="18"/>
                <w:lang w:eastAsia="en-GB"/>
              </w:rPr>
            </w:pPr>
            <w:ins w:id="36" w:author="Zhanwu Li - AsiaInfo" w:date="2025-09-29T17:27:00Z">
              <w:r w:rsidRPr="004B47E6">
                <w:rPr>
                  <w:rFonts w:ascii="Arial" w:eastAsia="Times New Roman" w:hAnsi="Arial" w:cs="Arial"/>
                  <w:sz w:val="18"/>
                  <w:szCs w:val="18"/>
                  <w:lang w:eastAsia="en-GB"/>
                </w:rPr>
                <w:t>TRUE: Supported</w:t>
              </w:r>
              <w:r w:rsidRPr="004B47E6">
                <w:rPr>
                  <w:rFonts w:ascii="Arial" w:eastAsia="Times New Roman" w:hAnsi="Arial" w:cs="Arial"/>
                  <w:sz w:val="18"/>
                  <w:szCs w:val="18"/>
                  <w:lang w:eastAsia="en-GB"/>
                </w:rPr>
                <w:br/>
                <w:t>FALSE: Not Supported</w:t>
              </w:r>
            </w:ins>
          </w:p>
          <w:p w14:paraId="594D6D89" w14:textId="77777777" w:rsidR="00177140" w:rsidRPr="004B47E6" w:rsidRDefault="00177140" w:rsidP="00177140">
            <w:pPr>
              <w:keepLines/>
              <w:overflowPunct w:val="0"/>
              <w:autoSpaceDE w:val="0"/>
              <w:autoSpaceDN w:val="0"/>
              <w:adjustRightInd w:val="0"/>
              <w:spacing w:after="0"/>
              <w:textAlignment w:val="baseline"/>
              <w:rPr>
                <w:ins w:id="37" w:author="Zhanwu Li - AsiaInfo" w:date="2025-09-29T17:27:00Z"/>
                <w:rFonts w:ascii="Arial" w:eastAsia="Times New Roman" w:hAnsi="Arial" w:cs="Arial"/>
                <w:sz w:val="18"/>
                <w:szCs w:val="18"/>
                <w:lang w:eastAsia="en-GB"/>
              </w:rPr>
            </w:pPr>
          </w:p>
          <w:p w14:paraId="713EFB59" w14:textId="0A6FFD62" w:rsidR="00177140" w:rsidRPr="004B47E6" w:rsidRDefault="00177140" w:rsidP="00177140">
            <w:pPr>
              <w:keepLines/>
              <w:overflowPunct w:val="0"/>
              <w:autoSpaceDE w:val="0"/>
              <w:autoSpaceDN w:val="0"/>
              <w:adjustRightInd w:val="0"/>
              <w:spacing w:after="0"/>
              <w:textAlignment w:val="baseline"/>
              <w:rPr>
                <w:ins w:id="38" w:author="Zhanwu Li - AsiaInfo" w:date="2025-09-29T17:26:00Z"/>
                <w:rFonts w:ascii="Arial" w:eastAsia="Times New Roman" w:hAnsi="Arial" w:cs="Arial"/>
                <w:sz w:val="18"/>
                <w:szCs w:val="18"/>
                <w:lang w:eastAsia="en-GB"/>
              </w:rPr>
            </w:pPr>
            <w:ins w:id="39" w:author="Zhanwu Li - AsiaInfo" w:date="2025-09-29T17:27:00Z">
              <w:r w:rsidRPr="004B47E6">
                <w:rPr>
                  <w:rFonts w:ascii="Arial" w:eastAsia="Times New Roman" w:hAnsi="Arial" w:cs="Arial"/>
                  <w:sz w:val="18"/>
                  <w:szCs w:val="18"/>
                  <w:lang w:eastAsia="en-GB"/>
                </w:rPr>
                <w:t>allowedValues: TRUE, FALSE</w:t>
              </w:r>
            </w:ins>
          </w:p>
        </w:tc>
        <w:tc>
          <w:tcPr>
            <w:tcW w:w="1897" w:type="dxa"/>
            <w:tcBorders>
              <w:top w:val="single" w:sz="4" w:space="0" w:color="auto"/>
              <w:left w:val="single" w:sz="4" w:space="0" w:color="auto"/>
              <w:bottom w:val="single" w:sz="4" w:space="0" w:color="auto"/>
              <w:right w:val="single" w:sz="4" w:space="0" w:color="auto"/>
            </w:tcBorders>
          </w:tcPr>
          <w:p w14:paraId="5303D0A8" w14:textId="77777777" w:rsidR="00DA31FE" w:rsidRPr="004B47E6" w:rsidRDefault="00DA31FE" w:rsidP="00DA31FE">
            <w:pPr>
              <w:keepLines/>
              <w:overflowPunct w:val="0"/>
              <w:autoSpaceDE w:val="0"/>
              <w:autoSpaceDN w:val="0"/>
              <w:adjustRightInd w:val="0"/>
              <w:spacing w:after="0"/>
              <w:textAlignment w:val="baseline"/>
              <w:rPr>
                <w:ins w:id="40" w:author="Zhanwu Li - AsiaInfo" w:date="2025-09-29T17:28:00Z"/>
                <w:rFonts w:ascii="Arial" w:eastAsia="Times New Roman" w:hAnsi="Arial"/>
                <w:sz w:val="18"/>
                <w:lang w:eastAsia="en-GB"/>
              </w:rPr>
            </w:pPr>
            <w:ins w:id="41" w:author="Zhanwu Li - AsiaInfo" w:date="2025-09-29T17:28:00Z">
              <w:r w:rsidRPr="004B47E6">
                <w:rPr>
                  <w:rFonts w:ascii="Arial" w:eastAsia="Times New Roman" w:hAnsi="Arial"/>
                  <w:sz w:val="18"/>
                  <w:lang w:eastAsia="en-GB"/>
                </w:rPr>
                <w:t>type: Boolean</w:t>
              </w:r>
            </w:ins>
          </w:p>
          <w:p w14:paraId="5468ACC0" w14:textId="77777777" w:rsidR="00DA31FE" w:rsidRPr="004B47E6" w:rsidRDefault="00DA31FE" w:rsidP="00DA31FE">
            <w:pPr>
              <w:keepLines/>
              <w:overflowPunct w:val="0"/>
              <w:autoSpaceDE w:val="0"/>
              <w:autoSpaceDN w:val="0"/>
              <w:adjustRightInd w:val="0"/>
              <w:spacing w:after="0"/>
              <w:textAlignment w:val="baseline"/>
              <w:rPr>
                <w:ins w:id="42" w:author="Zhanwu Li - AsiaInfo" w:date="2025-09-29T17:28:00Z"/>
                <w:rFonts w:ascii="Arial" w:eastAsia="Times New Roman" w:hAnsi="Arial"/>
                <w:sz w:val="18"/>
                <w:lang w:eastAsia="en-GB"/>
              </w:rPr>
            </w:pPr>
            <w:ins w:id="43" w:author="Zhanwu Li - AsiaInfo" w:date="2025-09-29T17:28:00Z">
              <w:r w:rsidRPr="004B47E6">
                <w:rPr>
                  <w:rFonts w:ascii="Arial" w:eastAsia="Times New Roman" w:hAnsi="Arial"/>
                  <w:sz w:val="18"/>
                  <w:lang w:eastAsia="en-GB"/>
                </w:rPr>
                <w:t>multiplicity: 0..1</w:t>
              </w:r>
            </w:ins>
          </w:p>
          <w:p w14:paraId="4EB814EB" w14:textId="77777777" w:rsidR="00DA31FE" w:rsidRPr="004B47E6" w:rsidRDefault="00DA31FE" w:rsidP="00DA31FE">
            <w:pPr>
              <w:keepLines/>
              <w:overflowPunct w:val="0"/>
              <w:autoSpaceDE w:val="0"/>
              <w:autoSpaceDN w:val="0"/>
              <w:adjustRightInd w:val="0"/>
              <w:spacing w:after="0"/>
              <w:textAlignment w:val="baseline"/>
              <w:rPr>
                <w:ins w:id="44" w:author="Zhanwu Li - AsiaInfo" w:date="2025-09-29T17:28:00Z"/>
                <w:rFonts w:ascii="Arial" w:eastAsia="Times New Roman" w:hAnsi="Arial"/>
                <w:sz w:val="18"/>
                <w:lang w:eastAsia="en-GB"/>
              </w:rPr>
            </w:pPr>
            <w:ins w:id="45" w:author="Zhanwu Li - AsiaInfo" w:date="2025-09-29T17:28:00Z">
              <w:r w:rsidRPr="004B47E6">
                <w:rPr>
                  <w:rFonts w:ascii="Arial" w:eastAsia="Times New Roman" w:hAnsi="Arial"/>
                  <w:sz w:val="18"/>
                  <w:lang w:eastAsia="en-GB"/>
                </w:rPr>
                <w:t>isOrdered: N/A</w:t>
              </w:r>
            </w:ins>
          </w:p>
          <w:p w14:paraId="07076D0B" w14:textId="77777777" w:rsidR="00DA31FE" w:rsidRPr="004B47E6" w:rsidRDefault="00DA31FE" w:rsidP="00DA31FE">
            <w:pPr>
              <w:keepLines/>
              <w:overflowPunct w:val="0"/>
              <w:autoSpaceDE w:val="0"/>
              <w:autoSpaceDN w:val="0"/>
              <w:adjustRightInd w:val="0"/>
              <w:spacing w:after="0"/>
              <w:textAlignment w:val="baseline"/>
              <w:rPr>
                <w:ins w:id="46" w:author="Zhanwu Li - AsiaInfo" w:date="2025-09-29T17:28:00Z"/>
                <w:rFonts w:ascii="Arial" w:eastAsia="Times New Roman" w:hAnsi="Arial"/>
                <w:sz w:val="18"/>
                <w:lang w:eastAsia="en-GB"/>
              </w:rPr>
            </w:pPr>
            <w:ins w:id="47" w:author="Zhanwu Li - AsiaInfo" w:date="2025-09-29T17:28:00Z">
              <w:r w:rsidRPr="004B47E6">
                <w:rPr>
                  <w:rFonts w:ascii="Arial" w:eastAsia="Times New Roman" w:hAnsi="Arial"/>
                  <w:sz w:val="18"/>
                  <w:lang w:eastAsia="en-GB"/>
                </w:rPr>
                <w:t>isUnique: N/A</w:t>
              </w:r>
            </w:ins>
          </w:p>
          <w:p w14:paraId="42EEE12A" w14:textId="77777777" w:rsidR="00DA31FE" w:rsidRPr="004B47E6" w:rsidRDefault="00DA31FE" w:rsidP="00DA31FE">
            <w:pPr>
              <w:keepLines/>
              <w:overflowPunct w:val="0"/>
              <w:autoSpaceDE w:val="0"/>
              <w:autoSpaceDN w:val="0"/>
              <w:adjustRightInd w:val="0"/>
              <w:spacing w:after="0"/>
              <w:textAlignment w:val="baseline"/>
              <w:rPr>
                <w:ins w:id="48" w:author="Zhanwu Li - AsiaInfo" w:date="2025-09-29T17:28:00Z"/>
                <w:rFonts w:ascii="Arial" w:eastAsia="Times New Roman" w:hAnsi="Arial"/>
                <w:sz w:val="18"/>
                <w:lang w:eastAsia="en-GB"/>
              </w:rPr>
            </w:pPr>
            <w:ins w:id="49" w:author="Zhanwu Li - AsiaInfo" w:date="2025-09-29T17:28:00Z">
              <w:r w:rsidRPr="004B47E6">
                <w:rPr>
                  <w:rFonts w:ascii="Arial" w:eastAsia="Times New Roman" w:hAnsi="Arial"/>
                  <w:sz w:val="18"/>
                  <w:lang w:eastAsia="en-GB"/>
                </w:rPr>
                <w:t>defaultValue: FALSE</w:t>
              </w:r>
            </w:ins>
          </w:p>
          <w:p w14:paraId="183D6CF6" w14:textId="6140DB80" w:rsidR="00177140" w:rsidRPr="004B47E6" w:rsidRDefault="00DA31FE" w:rsidP="00DA31FE">
            <w:pPr>
              <w:keepLines/>
              <w:overflowPunct w:val="0"/>
              <w:autoSpaceDE w:val="0"/>
              <w:autoSpaceDN w:val="0"/>
              <w:adjustRightInd w:val="0"/>
              <w:spacing w:after="0"/>
              <w:textAlignment w:val="baseline"/>
              <w:rPr>
                <w:ins w:id="50" w:author="Zhanwu Li - AsiaInfo" w:date="2025-09-29T17:26:00Z"/>
                <w:rFonts w:ascii="Arial" w:eastAsia="Times New Roman" w:hAnsi="Arial"/>
                <w:sz w:val="18"/>
                <w:lang w:eastAsia="en-GB"/>
              </w:rPr>
            </w:pPr>
            <w:ins w:id="51" w:author="Zhanwu Li - AsiaInfo" w:date="2025-09-29T17:28:00Z">
              <w:r w:rsidRPr="004B47E6">
                <w:rPr>
                  <w:rFonts w:ascii="Arial" w:eastAsia="Times New Roman" w:hAnsi="Arial"/>
                  <w:sz w:val="18"/>
                  <w:lang w:eastAsia="en-GB"/>
                </w:rPr>
                <w:t>isNullable: False</w:t>
              </w:r>
            </w:ins>
          </w:p>
        </w:tc>
      </w:tr>
      <w:tr w:rsidR="004B47E6" w:rsidRPr="004B47E6" w14:paraId="00BEE29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A86D5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A2xCapability.lteA2x</w:t>
            </w:r>
          </w:p>
        </w:tc>
        <w:tc>
          <w:tcPr>
            <w:tcW w:w="4395" w:type="dxa"/>
            <w:tcBorders>
              <w:top w:val="single" w:sz="4" w:space="0" w:color="auto"/>
              <w:left w:val="single" w:sz="4" w:space="0" w:color="auto"/>
              <w:bottom w:val="single" w:sz="4" w:space="0" w:color="auto"/>
              <w:right w:val="single" w:sz="4" w:space="0" w:color="auto"/>
            </w:tcBorders>
          </w:tcPr>
          <w:p w14:paraId="5A7859E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attribute indicates whether the </w:t>
            </w:r>
            <w:r w:rsidRPr="004B47E6">
              <w:rPr>
                <w:rFonts w:ascii="Arial" w:eastAsia="Times New Roman" w:hAnsi="Arial" w:cs="Arial"/>
                <w:sz w:val="18"/>
                <w:szCs w:val="18"/>
                <w:lang w:eastAsia="zh-CN"/>
              </w:rPr>
              <w:t>PC</w:t>
            </w:r>
            <w:r w:rsidRPr="004B47E6">
              <w:rPr>
                <w:rFonts w:ascii="Arial" w:eastAsia="Times New Roman" w:hAnsi="Arial" w:cs="Arial"/>
                <w:sz w:val="18"/>
                <w:szCs w:val="18"/>
                <w:lang w:eastAsia="en-GB"/>
              </w:rPr>
              <w:t xml:space="preserve">F supports </w:t>
            </w:r>
            <w:r w:rsidRPr="004B47E6">
              <w:rPr>
                <w:rFonts w:ascii="Arial" w:eastAsia="Times New Roman" w:hAnsi="Arial" w:cs="Arial"/>
                <w:sz w:val="18"/>
                <w:szCs w:val="18"/>
                <w:lang w:eastAsia="zh-CN"/>
              </w:rPr>
              <w:t>LTE A2X capability</w:t>
            </w:r>
            <w:r w:rsidRPr="004B47E6">
              <w:rPr>
                <w:rFonts w:ascii="Arial" w:eastAsia="Times New Roman" w:hAnsi="Arial" w:cs="Arial"/>
                <w:sz w:val="18"/>
                <w:szCs w:val="18"/>
                <w:lang w:eastAsia="en-GB"/>
              </w:rPr>
              <w:t>:</w:t>
            </w:r>
          </w:p>
          <w:p w14:paraId="561EF4C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CA2212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xml:space="preserve">- </w:t>
            </w:r>
            <w:r w:rsidRPr="004B47E6">
              <w:rPr>
                <w:rFonts w:ascii="Arial" w:eastAsia="Times New Roman" w:hAnsi="Arial" w:cs="Arial"/>
                <w:sz w:val="18"/>
                <w:szCs w:val="18"/>
                <w:lang w:eastAsia="en-GB"/>
              </w:rPr>
              <w:t>TRUE</w:t>
            </w:r>
            <w:r w:rsidRPr="004B47E6">
              <w:rPr>
                <w:rFonts w:ascii="Arial" w:eastAsia="Times New Roman" w:hAnsi="Arial"/>
                <w:sz w:val="18"/>
                <w:lang w:eastAsia="zh-CN"/>
              </w:rPr>
              <w:t xml:space="preserve">: </w:t>
            </w:r>
            <w:r w:rsidRPr="004B47E6">
              <w:rPr>
                <w:rFonts w:ascii="Arial" w:eastAsia="Times New Roman" w:hAnsi="Arial" w:cs="Arial"/>
                <w:sz w:val="18"/>
                <w:szCs w:val="18"/>
                <w:lang w:eastAsia="zh-CN"/>
              </w:rPr>
              <w:t>LTE A2X capability</w:t>
            </w:r>
            <w:r w:rsidRPr="004B47E6">
              <w:rPr>
                <w:rFonts w:ascii="Arial" w:eastAsia="Times New Roman" w:hAnsi="Arial"/>
                <w:sz w:val="18"/>
                <w:lang w:eastAsia="zh-CN"/>
              </w:rPr>
              <w:t xml:space="preserve"> is supported by the PCF</w:t>
            </w:r>
          </w:p>
          <w:p w14:paraId="72DFD13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xml:space="preserve">- </w:t>
            </w:r>
            <w:r w:rsidRPr="004B47E6">
              <w:rPr>
                <w:rFonts w:ascii="Arial" w:eastAsia="Times New Roman" w:hAnsi="Arial" w:cs="Arial"/>
                <w:sz w:val="18"/>
                <w:szCs w:val="18"/>
                <w:lang w:eastAsia="en-GB"/>
              </w:rPr>
              <w:t>FALSE</w:t>
            </w:r>
            <w:r w:rsidRPr="004B47E6">
              <w:rPr>
                <w:rFonts w:ascii="Arial" w:eastAsia="Times New Roman" w:hAnsi="Arial"/>
                <w:sz w:val="18"/>
                <w:lang w:eastAsia="zh-CN"/>
              </w:rPr>
              <w:t xml:space="preserve">: </w:t>
            </w:r>
            <w:r w:rsidRPr="004B47E6">
              <w:rPr>
                <w:rFonts w:ascii="Arial" w:eastAsia="Times New Roman" w:hAnsi="Arial" w:cs="Arial"/>
                <w:sz w:val="18"/>
                <w:szCs w:val="18"/>
                <w:lang w:eastAsia="zh-CN"/>
              </w:rPr>
              <w:t>LTE A2X capability</w:t>
            </w:r>
            <w:r w:rsidRPr="004B47E6">
              <w:rPr>
                <w:rFonts w:ascii="Arial" w:eastAsia="Times New Roman" w:hAnsi="Arial"/>
                <w:sz w:val="18"/>
                <w:lang w:eastAsia="zh-CN"/>
              </w:rPr>
              <w:t xml:space="preserve"> is not supported by the PCF.</w:t>
            </w:r>
          </w:p>
          <w:p w14:paraId="0F699C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61A672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r w:rsidRPr="004B47E6">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97277D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476BB35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09CBFAB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15DAD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1C38CA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defaultValue: </w:t>
            </w:r>
            <w:r w:rsidRPr="004B47E6">
              <w:rPr>
                <w:rFonts w:ascii="Arial" w:eastAsia="Times New Roman" w:hAnsi="Arial" w:cs="Arial"/>
                <w:sz w:val="18"/>
                <w:szCs w:val="18"/>
                <w:lang w:eastAsia="en-GB"/>
              </w:rPr>
              <w:t>FALSE</w:t>
            </w:r>
          </w:p>
          <w:p w14:paraId="35F7DBF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14EDDA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07430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A2xCapability.nrA2x</w:t>
            </w:r>
          </w:p>
        </w:tc>
        <w:tc>
          <w:tcPr>
            <w:tcW w:w="4395" w:type="dxa"/>
            <w:tcBorders>
              <w:top w:val="single" w:sz="4" w:space="0" w:color="auto"/>
              <w:left w:val="single" w:sz="4" w:space="0" w:color="auto"/>
              <w:bottom w:val="single" w:sz="4" w:space="0" w:color="auto"/>
              <w:right w:val="single" w:sz="4" w:space="0" w:color="auto"/>
            </w:tcBorders>
          </w:tcPr>
          <w:p w14:paraId="4FA30F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attribute indicates whether the </w:t>
            </w:r>
            <w:r w:rsidRPr="004B47E6">
              <w:rPr>
                <w:rFonts w:ascii="Arial" w:eastAsia="Times New Roman" w:hAnsi="Arial" w:cs="Arial"/>
                <w:sz w:val="18"/>
                <w:szCs w:val="18"/>
                <w:lang w:eastAsia="zh-CN"/>
              </w:rPr>
              <w:t>PC</w:t>
            </w:r>
            <w:r w:rsidRPr="004B47E6">
              <w:rPr>
                <w:rFonts w:ascii="Arial" w:eastAsia="Times New Roman" w:hAnsi="Arial" w:cs="Arial"/>
                <w:sz w:val="18"/>
                <w:szCs w:val="18"/>
                <w:lang w:eastAsia="en-GB"/>
              </w:rPr>
              <w:t xml:space="preserve">F supports </w:t>
            </w:r>
            <w:r w:rsidRPr="004B47E6">
              <w:rPr>
                <w:rFonts w:ascii="Arial" w:eastAsia="Times New Roman" w:hAnsi="Arial" w:cs="Arial"/>
                <w:sz w:val="18"/>
                <w:szCs w:val="18"/>
                <w:lang w:eastAsia="zh-CN"/>
              </w:rPr>
              <w:t>NR A2X capability</w:t>
            </w:r>
            <w:r w:rsidRPr="004B47E6">
              <w:rPr>
                <w:rFonts w:ascii="Arial" w:eastAsia="Times New Roman" w:hAnsi="Arial" w:cs="Arial"/>
                <w:sz w:val="18"/>
                <w:szCs w:val="18"/>
                <w:lang w:eastAsia="en-GB"/>
              </w:rPr>
              <w:t>:</w:t>
            </w:r>
          </w:p>
          <w:p w14:paraId="3D8EE5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DFE82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xml:space="preserve">- </w:t>
            </w:r>
            <w:r w:rsidRPr="004B47E6">
              <w:rPr>
                <w:rFonts w:ascii="Arial" w:eastAsia="Times New Roman" w:hAnsi="Arial" w:cs="Arial"/>
                <w:sz w:val="18"/>
                <w:szCs w:val="18"/>
                <w:lang w:eastAsia="en-GB"/>
              </w:rPr>
              <w:t>TRUE</w:t>
            </w:r>
            <w:r w:rsidRPr="004B47E6">
              <w:rPr>
                <w:rFonts w:ascii="Arial" w:eastAsia="Times New Roman" w:hAnsi="Arial"/>
                <w:sz w:val="18"/>
                <w:lang w:eastAsia="zh-CN"/>
              </w:rPr>
              <w:t xml:space="preserve">: </w:t>
            </w:r>
            <w:r w:rsidRPr="004B47E6">
              <w:rPr>
                <w:rFonts w:ascii="Arial" w:eastAsia="Times New Roman" w:hAnsi="Arial" w:cs="Arial"/>
                <w:sz w:val="18"/>
                <w:szCs w:val="18"/>
                <w:lang w:eastAsia="zh-CN"/>
              </w:rPr>
              <w:t>NR A2X capability</w:t>
            </w:r>
            <w:r w:rsidRPr="004B47E6">
              <w:rPr>
                <w:rFonts w:ascii="Arial" w:eastAsia="Times New Roman" w:hAnsi="Arial"/>
                <w:sz w:val="18"/>
                <w:lang w:eastAsia="zh-CN"/>
              </w:rPr>
              <w:t xml:space="preserve"> is supported by the PCF</w:t>
            </w:r>
          </w:p>
          <w:p w14:paraId="17D89B1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xml:space="preserve">- </w:t>
            </w:r>
            <w:r w:rsidRPr="004B47E6">
              <w:rPr>
                <w:rFonts w:ascii="Arial" w:eastAsia="Times New Roman" w:hAnsi="Arial" w:cs="Arial"/>
                <w:sz w:val="18"/>
                <w:szCs w:val="18"/>
                <w:lang w:eastAsia="en-GB"/>
              </w:rPr>
              <w:t>FALSE</w:t>
            </w:r>
            <w:r w:rsidRPr="004B47E6">
              <w:rPr>
                <w:rFonts w:ascii="Arial" w:eastAsia="Times New Roman" w:hAnsi="Arial"/>
                <w:sz w:val="18"/>
                <w:lang w:eastAsia="zh-CN"/>
              </w:rPr>
              <w:t xml:space="preserve">: </w:t>
            </w:r>
            <w:r w:rsidRPr="004B47E6">
              <w:rPr>
                <w:rFonts w:ascii="Arial" w:eastAsia="Times New Roman" w:hAnsi="Arial" w:cs="Arial"/>
                <w:sz w:val="18"/>
                <w:szCs w:val="18"/>
                <w:lang w:eastAsia="zh-CN"/>
              </w:rPr>
              <w:t>NR A2X capability</w:t>
            </w:r>
            <w:r w:rsidRPr="004B47E6">
              <w:rPr>
                <w:rFonts w:ascii="Arial" w:eastAsia="Times New Roman" w:hAnsi="Arial"/>
                <w:sz w:val="18"/>
                <w:lang w:eastAsia="zh-CN"/>
              </w:rPr>
              <w:t xml:space="preserve"> is not supported by the PCF.</w:t>
            </w:r>
          </w:p>
          <w:p w14:paraId="6BC264C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1BA1BC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r w:rsidRPr="004B47E6">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6D2048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6203E05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49C35A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66789C3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C0DDFF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defaultValue: </w:t>
            </w:r>
            <w:r w:rsidRPr="004B47E6">
              <w:rPr>
                <w:rFonts w:ascii="Arial" w:eastAsia="Times New Roman" w:hAnsi="Arial" w:cs="Arial"/>
                <w:sz w:val="18"/>
                <w:szCs w:val="18"/>
                <w:lang w:eastAsia="en-GB"/>
              </w:rPr>
              <w:t>FALSE</w:t>
            </w:r>
          </w:p>
          <w:p w14:paraId="7B56F0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C10134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99EB0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等线" w:hAnsi="Courier New" w:cs="Courier New"/>
                <w:sz w:val="18"/>
                <w:lang w:eastAsia="zh-CN"/>
              </w:rPr>
              <w:t>multiMemAfSessQosInd</w:t>
            </w:r>
          </w:p>
        </w:tc>
        <w:tc>
          <w:tcPr>
            <w:tcW w:w="4395" w:type="dxa"/>
            <w:tcBorders>
              <w:top w:val="single" w:sz="4" w:space="0" w:color="auto"/>
              <w:left w:val="single" w:sz="4" w:space="0" w:color="auto"/>
              <w:bottom w:val="single" w:sz="4" w:space="0" w:color="auto"/>
              <w:right w:val="single" w:sz="4" w:space="0" w:color="auto"/>
            </w:tcBorders>
          </w:tcPr>
          <w:p w14:paraId="00D9DD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indicates whether the NEF supports Multi-member AF session with required QoS functionality:</w:t>
            </w:r>
          </w:p>
          <w:p w14:paraId="411D252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626520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xml:space="preserve">- </w:t>
            </w:r>
            <w:r w:rsidRPr="004B47E6">
              <w:rPr>
                <w:rFonts w:ascii="Arial" w:eastAsia="Times New Roman" w:hAnsi="Arial" w:cs="Arial"/>
                <w:sz w:val="18"/>
                <w:szCs w:val="18"/>
                <w:lang w:eastAsia="en-GB"/>
              </w:rPr>
              <w:t>TRUE</w:t>
            </w:r>
            <w:r w:rsidRPr="004B47E6">
              <w:rPr>
                <w:rFonts w:ascii="Arial" w:eastAsia="Times New Roman" w:hAnsi="Arial"/>
                <w:sz w:val="18"/>
                <w:lang w:eastAsia="zh-CN"/>
              </w:rPr>
              <w:t>: Multi-member AF session with required QoS functionality is supported by the NEF</w:t>
            </w:r>
          </w:p>
          <w:p w14:paraId="5725E98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xml:space="preserve">- </w:t>
            </w:r>
            <w:r w:rsidRPr="004B47E6">
              <w:rPr>
                <w:rFonts w:ascii="Arial" w:eastAsia="Times New Roman" w:hAnsi="Arial" w:cs="Arial"/>
                <w:sz w:val="18"/>
                <w:szCs w:val="18"/>
                <w:lang w:eastAsia="en-GB"/>
              </w:rPr>
              <w:t>FALSE</w:t>
            </w:r>
            <w:r w:rsidRPr="004B47E6">
              <w:rPr>
                <w:rFonts w:ascii="Arial" w:eastAsia="Times New Roman" w:hAnsi="Arial"/>
                <w:sz w:val="18"/>
                <w:lang w:eastAsia="zh-CN"/>
              </w:rPr>
              <w:t>: Multi-member AF session with required QoS functionality is not supported by the NEF.</w:t>
            </w:r>
          </w:p>
          <w:p w14:paraId="647DAE99" w14:textId="77777777" w:rsidR="004B47E6" w:rsidRPr="004B47E6" w:rsidRDefault="004B47E6" w:rsidP="004B47E6">
            <w:pPr>
              <w:keepLines/>
              <w:overflowPunct w:val="0"/>
              <w:autoSpaceDE w:val="0"/>
              <w:autoSpaceDN w:val="0"/>
              <w:adjustRightInd w:val="0"/>
              <w:spacing w:after="0"/>
              <w:textAlignment w:val="baseline"/>
              <w:rPr>
                <w:rFonts w:ascii="Arial" w:eastAsia="MS Mincho" w:hAnsi="Arial"/>
                <w:bCs/>
                <w:sz w:val="18"/>
                <w:lang w:eastAsia="ja-JP"/>
              </w:rPr>
            </w:pPr>
          </w:p>
          <w:p w14:paraId="449FFE6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r w:rsidRPr="004B47E6">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8EF48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1EB2A3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462DA15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F9397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C2E47C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defaultValue: </w:t>
            </w:r>
            <w:r w:rsidRPr="004B47E6">
              <w:rPr>
                <w:rFonts w:ascii="Arial" w:eastAsia="Times New Roman" w:hAnsi="Arial" w:cs="Arial"/>
                <w:sz w:val="18"/>
                <w:szCs w:val="18"/>
                <w:lang w:eastAsia="en-GB"/>
              </w:rPr>
              <w:t>FALSE</w:t>
            </w:r>
          </w:p>
          <w:p w14:paraId="568449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78C459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BFF0B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等线" w:hAnsi="Courier New" w:cs="Courier New"/>
                <w:sz w:val="18"/>
                <w:lang w:eastAsia="zh-CN"/>
              </w:rPr>
              <w:t>memberUESelAssistInd</w:t>
            </w:r>
          </w:p>
        </w:tc>
        <w:tc>
          <w:tcPr>
            <w:tcW w:w="4395" w:type="dxa"/>
            <w:tcBorders>
              <w:top w:val="single" w:sz="4" w:space="0" w:color="auto"/>
              <w:left w:val="single" w:sz="4" w:space="0" w:color="auto"/>
              <w:bottom w:val="single" w:sz="4" w:space="0" w:color="auto"/>
              <w:right w:val="single" w:sz="4" w:space="0" w:color="auto"/>
            </w:tcBorders>
          </w:tcPr>
          <w:p w14:paraId="018294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attribute indicates whether the NEF supports </w:t>
            </w:r>
            <w:r w:rsidRPr="004B47E6">
              <w:rPr>
                <w:rFonts w:ascii="Arial" w:eastAsia="Times New Roman" w:hAnsi="Arial"/>
                <w:sz w:val="18"/>
                <w:lang w:eastAsia="en-GB"/>
              </w:rPr>
              <w:t>member UE selection assistance</w:t>
            </w:r>
            <w:r w:rsidRPr="004B47E6">
              <w:rPr>
                <w:rFonts w:ascii="Arial" w:eastAsia="Times New Roman" w:hAnsi="Arial" w:cs="Arial"/>
                <w:sz w:val="18"/>
                <w:szCs w:val="18"/>
                <w:lang w:eastAsia="en-GB"/>
              </w:rPr>
              <w:t xml:space="preserve"> functionality:</w:t>
            </w:r>
          </w:p>
          <w:p w14:paraId="098B454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EEDF8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xml:space="preserve">- </w:t>
            </w:r>
            <w:r w:rsidRPr="004B47E6">
              <w:rPr>
                <w:rFonts w:ascii="Arial" w:eastAsia="Times New Roman" w:hAnsi="Arial" w:cs="Arial"/>
                <w:sz w:val="18"/>
                <w:szCs w:val="18"/>
                <w:lang w:eastAsia="en-GB"/>
              </w:rPr>
              <w:t>TRUE</w:t>
            </w:r>
            <w:r w:rsidRPr="004B47E6">
              <w:rPr>
                <w:rFonts w:ascii="Arial" w:eastAsia="Times New Roman" w:hAnsi="Arial"/>
                <w:sz w:val="18"/>
                <w:lang w:eastAsia="zh-CN"/>
              </w:rPr>
              <w:t xml:space="preserve">: </w:t>
            </w:r>
            <w:r w:rsidRPr="004B47E6">
              <w:rPr>
                <w:rFonts w:ascii="Arial" w:eastAsia="Times New Roman" w:hAnsi="Arial"/>
                <w:sz w:val="18"/>
                <w:lang w:eastAsia="en-GB"/>
              </w:rPr>
              <w:t>member UE selection assistance</w:t>
            </w:r>
            <w:r w:rsidRPr="004B47E6">
              <w:rPr>
                <w:rFonts w:ascii="Arial" w:eastAsia="Times New Roman" w:hAnsi="Arial"/>
                <w:sz w:val="18"/>
                <w:lang w:eastAsia="zh-CN"/>
              </w:rPr>
              <w:t xml:space="preserve"> functionality is supported by the NEF</w:t>
            </w:r>
          </w:p>
          <w:p w14:paraId="4A74A28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xml:space="preserve">- </w:t>
            </w:r>
            <w:r w:rsidRPr="004B47E6">
              <w:rPr>
                <w:rFonts w:ascii="Arial" w:eastAsia="Times New Roman" w:hAnsi="Arial" w:cs="Arial"/>
                <w:sz w:val="18"/>
                <w:szCs w:val="18"/>
                <w:lang w:eastAsia="en-GB"/>
              </w:rPr>
              <w:t>FALSE</w:t>
            </w:r>
            <w:r w:rsidRPr="004B47E6">
              <w:rPr>
                <w:rFonts w:ascii="Arial" w:eastAsia="Times New Roman" w:hAnsi="Arial"/>
                <w:sz w:val="18"/>
                <w:lang w:eastAsia="zh-CN"/>
              </w:rPr>
              <w:t xml:space="preserve">: </w:t>
            </w:r>
            <w:r w:rsidRPr="004B47E6">
              <w:rPr>
                <w:rFonts w:ascii="Arial" w:eastAsia="Times New Roman" w:hAnsi="Arial"/>
                <w:sz w:val="18"/>
                <w:lang w:eastAsia="en-GB"/>
              </w:rPr>
              <w:t>member UE selection assistance</w:t>
            </w:r>
            <w:r w:rsidRPr="004B47E6">
              <w:rPr>
                <w:rFonts w:ascii="Arial" w:eastAsia="Times New Roman" w:hAnsi="Arial"/>
                <w:sz w:val="18"/>
                <w:lang w:eastAsia="zh-CN"/>
              </w:rPr>
              <w:t xml:space="preserve"> functionality is not supported by the NEF.</w:t>
            </w:r>
          </w:p>
          <w:p w14:paraId="778B531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370012A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allowedValues: TRUE, FALSE</w:t>
            </w:r>
          </w:p>
          <w:p w14:paraId="18D803B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p>
        </w:tc>
        <w:tc>
          <w:tcPr>
            <w:tcW w:w="1897" w:type="dxa"/>
            <w:tcBorders>
              <w:top w:val="single" w:sz="4" w:space="0" w:color="auto"/>
              <w:left w:val="single" w:sz="4" w:space="0" w:color="auto"/>
              <w:bottom w:val="single" w:sz="4" w:space="0" w:color="auto"/>
              <w:right w:val="single" w:sz="4" w:space="0" w:color="auto"/>
            </w:tcBorders>
          </w:tcPr>
          <w:p w14:paraId="3213005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1E00A4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19C509F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371B52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E3B73B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defaultValue: </w:t>
            </w:r>
            <w:r w:rsidRPr="004B47E6">
              <w:rPr>
                <w:rFonts w:ascii="Arial" w:eastAsia="Times New Roman" w:hAnsi="Arial" w:cs="Arial"/>
                <w:sz w:val="18"/>
                <w:szCs w:val="18"/>
                <w:lang w:eastAsia="en-GB"/>
              </w:rPr>
              <w:t>FALSE</w:t>
            </w:r>
          </w:p>
          <w:p w14:paraId="39D33B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6F24570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55DD8F" w14:textId="77777777" w:rsidR="004B47E6" w:rsidRPr="004B47E6" w:rsidRDefault="004B47E6" w:rsidP="004B47E6">
            <w:pPr>
              <w:keepLines/>
              <w:overflowPunct w:val="0"/>
              <w:autoSpaceDE w:val="0"/>
              <w:autoSpaceDN w:val="0"/>
              <w:adjustRightInd w:val="0"/>
              <w:spacing w:after="0"/>
              <w:textAlignment w:val="baseline"/>
              <w:rPr>
                <w:rFonts w:ascii="Courier New" w:eastAsia="等线" w:hAnsi="Courier New" w:cs="Courier New"/>
                <w:sz w:val="18"/>
                <w:lang w:eastAsia="zh-CN"/>
              </w:rPr>
            </w:pPr>
            <w:r w:rsidRPr="004B47E6">
              <w:rPr>
                <w:rFonts w:ascii="Courier New" w:eastAsia="Times New Roman" w:hAnsi="Courier New" w:cs="Courier New"/>
                <w:sz w:val="18"/>
                <w:lang w:eastAsia="zh-CN"/>
              </w:rPr>
              <w:t>mbUpfInfo</w:t>
            </w:r>
          </w:p>
        </w:tc>
        <w:tc>
          <w:tcPr>
            <w:tcW w:w="4395" w:type="dxa"/>
            <w:tcBorders>
              <w:top w:val="single" w:sz="4" w:space="0" w:color="auto"/>
              <w:left w:val="single" w:sz="4" w:space="0" w:color="auto"/>
              <w:bottom w:val="single" w:sz="4" w:space="0" w:color="auto"/>
              <w:right w:val="single" w:sz="4" w:space="0" w:color="auto"/>
            </w:tcBorders>
          </w:tcPr>
          <w:p w14:paraId="0821A9F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This attribute represents information of an MB-UPF NF Instance.</w:t>
            </w:r>
          </w:p>
          <w:p w14:paraId="0E823B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p w14:paraId="353558B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5A9A23A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ascii="Courier New" w:eastAsia="Times New Roman" w:hAnsi="Courier New" w:cs="Courier New"/>
                <w:sz w:val="18"/>
                <w:lang w:eastAsia="zh-CN"/>
              </w:rPr>
              <w:t>MbUpfInfo</w:t>
            </w:r>
          </w:p>
          <w:p w14:paraId="665775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4447289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8EC7F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3F25A2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378DF8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097D2C2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2C3DC0" w14:textId="77777777" w:rsidR="004B47E6" w:rsidRPr="004B47E6" w:rsidRDefault="004B47E6" w:rsidP="004B47E6">
            <w:pPr>
              <w:keepLines/>
              <w:overflowPunct w:val="0"/>
              <w:autoSpaceDE w:val="0"/>
              <w:autoSpaceDN w:val="0"/>
              <w:adjustRightInd w:val="0"/>
              <w:spacing w:after="0"/>
              <w:textAlignment w:val="baseline"/>
              <w:rPr>
                <w:rFonts w:ascii="Courier New" w:eastAsia="等线" w:hAnsi="Courier New" w:cs="Courier New"/>
                <w:sz w:val="18"/>
                <w:lang w:eastAsia="zh-CN"/>
              </w:rPr>
            </w:pPr>
            <w:r w:rsidRPr="004B47E6">
              <w:rPr>
                <w:rFonts w:ascii="Courier New" w:eastAsia="Times New Roman" w:hAnsi="Courier New" w:cs="Courier New"/>
                <w:sz w:val="18"/>
                <w:lang w:eastAsia="zh-CN"/>
              </w:rPr>
              <w:lastRenderedPageBreak/>
              <w:t>mbUpfInfo.sNssaiMbUpfInfoList</w:t>
            </w:r>
          </w:p>
        </w:tc>
        <w:tc>
          <w:tcPr>
            <w:tcW w:w="4395" w:type="dxa"/>
            <w:tcBorders>
              <w:top w:val="single" w:sz="4" w:space="0" w:color="auto"/>
              <w:left w:val="single" w:sz="4" w:space="0" w:color="auto"/>
              <w:bottom w:val="single" w:sz="4" w:space="0" w:color="auto"/>
              <w:right w:val="single" w:sz="4" w:space="0" w:color="auto"/>
            </w:tcBorders>
          </w:tcPr>
          <w:p w14:paraId="1C49D9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This attribute represents the list of parameters supported by the MB-UPF per S-NSSAI.</w:t>
            </w:r>
          </w:p>
          <w:p w14:paraId="581F3DD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p w14:paraId="41935A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p w14:paraId="4CF6AB9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2E2096E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ascii="Courier New" w:eastAsia="Times New Roman" w:hAnsi="Courier New" w:cs="Courier New"/>
                <w:sz w:val="18"/>
                <w:lang w:eastAsia="zh-CN"/>
              </w:rPr>
              <w:t>SnssaiUpfInfoItem</w:t>
            </w:r>
          </w:p>
          <w:p w14:paraId="334992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2873F1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02FC2FB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1FBF9A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4973FF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092BF8F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1312E8" w14:textId="77777777" w:rsidR="004B47E6" w:rsidRPr="004B47E6" w:rsidRDefault="004B47E6" w:rsidP="004B47E6">
            <w:pPr>
              <w:keepLines/>
              <w:overflowPunct w:val="0"/>
              <w:autoSpaceDE w:val="0"/>
              <w:autoSpaceDN w:val="0"/>
              <w:adjustRightInd w:val="0"/>
              <w:spacing w:after="0"/>
              <w:textAlignment w:val="baseline"/>
              <w:rPr>
                <w:rFonts w:ascii="Courier New" w:eastAsia="等线" w:hAnsi="Courier New" w:cs="Courier New"/>
                <w:sz w:val="18"/>
                <w:lang w:eastAsia="zh-CN"/>
              </w:rPr>
            </w:pPr>
            <w:r w:rsidRPr="004B47E6">
              <w:rPr>
                <w:rFonts w:ascii="Courier New" w:eastAsia="Times New Roman" w:hAnsi="Courier New" w:cs="Courier New"/>
                <w:sz w:val="18"/>
                <w:lang w:eastAsia="zh-CN"/>
              </w:rPr>
              <w:t>mbUpfInfo.mbSmfServingArea</w:t>
            </w:r>
          </w:p>
        </w:tc>
        <w:tc>
          <w:tcPr>
            <w:tcW w:w="4395" w:type="dxa"/>
            <w:tcBorders>
              <w:top w:val="single" w:sz="4" w:space="0" w:color="auto"/>
              <w:left w:val="single" w:sz="4" w:space="0" w:color="auto"/>
              <w:bottom w:val="single" w:sz="4" w:space="0" w:color="auto"/>
              <w:right w:val="single" w:sz="4" w:space="0" w:color="auto"/>
            </w:tcBorders>
          </w:tcPr>
          <w:p w14:paraId="50C9201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This attribute represents the MB-SMF service area(s) the MB-UPF can serve.</w:t>
            </w:r>
          </w:p>
          <w:p w14:paraId="4EE16CC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If not provided, the MB-UPF can serve any MB-SMF service area.</w:t>
            </w:r>
          </w:p>
          <w:p w14:paraId="3916AD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p w14:paraId="361AB68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9D884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4260E6B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w:t>
            </w:r>
          </w:p>
          <w:p w14:paraId="1A7FD2C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34C4C22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7B5A1B8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ADFDC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6D47698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FB1FC0" w14:textId="77777777" w:rsidR="004B47E6" w:rsidRPr="004B47E6" w:rsidRDefault="004B47E6" w:rsidP="004B47E6">
            <w:pPr>
              <w:keepLines/>
              <w:overflowPunct w:val="0"/>
              <w:autoSpaceDE w:val="0"/>
              <w:autoSpaceDN w:val="0"/>
              <w:adjustRightInd w:val="0"/>
              <w:spacing w:after="0"/>
              <w:textAlignment w:val="baseline"/>
              <w:rPr>
                <w:rFonts w:ascii="Courier New" w:eastAsia="等线" w:hAnsi="Courier New" w:cs="Courier New"/>
                <w:sz w:val="18"/>
                <w:lang w:eastAsia="zh-CN"/>
              </w:rPr>
            </w:pPr>
            <w:r w:rsidRPr="004B47E6">
              <w:rPr>
                <w:rFonts w:ascii="Courier New" w:eastAsia="Times New Roman" w:hAnsi="Courier New" w:cs="Courier New"/>
                <w:sz w:val="18"/>
                <w:lang w:eastAsia="zh-CN"/>
              </w:rPr>
              <w:t>mbUpfInfo.interfaceMbUpfInfoList</w:t>
            </w:r>
          </w:p>
        </w:tc>
        <w:tc>
          <w:tcPr>
            <w:tcW w:w="4395" w:type="dxa"/>
            <w:tcBorders>
              <w:top w:val="single" w:sz="4" w:space="0" w:color="auto"/>
              <w:left w:val="single" w:sz="4" w:space="0" w:color="auto"/>
              <w:bottom w:val="single" w:sz="4" w:space="0" w:color="auto"/>
              <w:right w:val="single" w:sz="4" w:space="0" w:color="auto"/>
            </w:tcBorders>
          </w:tcPr>
          <w:p w14:paraId="1AFE0AE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This attribute represents the list of User Plane interfaces configured on the MB-UPF. When this IE is provided in the NF Discovery response, the NF Service Consumer (e.g. MB-SMF) may use this information for MB-UPF selection.</w:t>
            </w:r>
          </w:p>
          <w:p w14:paraId="1EF507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p w14:paraId="391B59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allowedValues: N/A</w:t>
            </w:r>
          </w:p>
          <w:p w14:paraId="6944978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0775F9B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InterfaceUpfInfoItem</w:t>
            </w:r>
          </w:p>
          <w:p w14:paraId="53F911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152DEF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E36859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CAF49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BA53DF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39DF47E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A915DF" w14:textId="77777777" w:rsidR="004B47E6" w:rsidRPr="004B47E6" w:rsidRDefault="004B47E6" w:rsidP="004B47E6">
            <w:pPr>
              <w:keepLines/>
              <w:overflowPunct w:val="0"/>
              <w:autoSpaceDE w:val="0"/>
              <w:autoSpaceDN w:val="0"/>
              <w:adjustRightInd w:val="0"/>
              <w:spacing w:after="0"/>
              <w:textAlignment w:val="baseline"/>
              <w:rPr>
                <w:rFonts w:ascii="Courier New" w:eastAsia="等线" w:hAnsi="Courier New" w:cs="Courier New"/>
                <w:sz w:val="18"/>
                <w:lang w:eastAsia="zh-CN"/>
              </w:rPr>
            </w:pPr>
            <w:r w:rsidRPr="004B47E6">
              <w:rPr>
                <w:rFonts w:ascii="Courier New" w:eastAsia="Times New Roman" w:hAnsi="Courier New" w:cs="Courier New"/>
                <w:sz w:val="18"/>
                <w:lang w:eastAsia="zh-CN"/>
              </w:rPr>
              <w:t>mbUpfInfo.taiList</w:t>
            </w:r>
          </w:p>
        </w:tc>
        <w:tc>
          <w:tcPr>
            <w:tcW w:w="4395" w:type="dxa"/>
            <w:tcBorders>
              <w:top w:val="single" w:sz="4" w:space="0" w:color="auto"/>
              <w:left w:val="single" w:sz="4" w:space="0" w:color="auto"/>
              <w:bottom w:val="single" w:sz="4" w:space="0" w:color="auto"/>
              <w:right w:val="single" w:sz="4" w:space="0" w:color="auto"/>
            </w:tcBorders>
          </w:tcPr>
          <w:p w14:paraId="5CB8E92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This attribute represents the list of TAIs the MB-UPF can serve.</w:t>
            </w:r>
          </w:p>
          <w:p w14:paraId="3CD5282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p w14:paraId="58732A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The absence of this attribute and the taiRangeList attribute indicates that the MB-UPF can serve the whole MB-SMF service area defined by the MbSmfServingArea attribute.</w:t>
            </w:r>
          </w:p>
          <w:p w14:paraId="5527D1C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p w14:paraId="73A7AF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31457B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Tai</w:t>
            </w:r>
          </w:p>
          <w:p w14:paraId="3E75A1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w:t>
            </w:r>
          </w:p>
          <w:p w14:paraId="41C0C6A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1B91AC6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3E903DB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E9D76B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2A840EF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D56BF0" w14:textId="77777777" w:rsidR="004B47E6" w:rsidRPr="004B47E6" w:rsidRDefault="004B47E6" w:rsidP="004B47E6">
            <w:pPr>
              <w:keepLines/>
              <w:overflowPunct w:val="0"/>
              <w:autoSpaceDE w:val="0"/>
              <w:autoSpaceDN w:val="0"/>
              <w:adjustRightInd w:val="0"/>
              <w:spacing w:after="0"/>
              <w:textAlignment w:val="baseline"/>
              <w:rPr>
                <w:rFonts w:ascii="Courier New" w:eastAsia="等线" w:hAnsi="Courier New" w:cs="Courier New"/>
                <w:sz w:val="18"/>
                <w:lang w:eastAsia="zh-CN"/>
              </w:rPr>
            </w:pPr>
            <w:r w:rsidRPr="004B47E6">
              <w:rPr>
                <w:rFonts w:ascii="Courier New" w:eastAsia="Times New Roman" w:hAnsi="Courier New" w:cs="Courier New"/>
                <w:sz w:val="18"/>
                <w:lang w:eastAsia="zh-CN"/>
              </w:rPr>
              <w:t>mbUpfInfo.taiRangeList</w:t>
            </w:r>
          </w:p>
        </w:tc>
        <w:tc>
          <w:tcPr>
            <w:tcW w:w="4395" w:type="dxa"/>
            <w:tcBorders>
              <w:top w:val="single" w:sz="4" w:space="0" w:color="auto"/>
              <w:left w:val="single" w:sz="4" w:space="0" w:color="auto"/>
              <w:bottom w:val="single" w:sz="4" w:space="0" w:color="auto"/>
              <w:right w:val="single" w:sz="4" w:space="0" w:color="auto"/>
            </w:tcBorders>
          </w:tcPr>
          <w:p w14:paraId="279AB0E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This attribute represents the range of TAIs the MB-UPF can serve.</w:t>
            </w:r>
          </w:p>
          <w:p w14:paraId="74824C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p w14:paraId="45C3E40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The absence of this attribute and the taiList attribute indicates that the MB-UPF can serve the whole MB-SMF service area defined by the MbSmfServingArea attribute.</w:t>
            </w:r>
          </w:p>
          <w:p w14:paraId="0710E6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p w14:paraId="2E5DCDB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5FA99C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Tairange</w:t>
            </w:r>
          </w:p>
          <w:p w14:paraId="08DC3AF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w:t>
            </w:r>
          </w:p>
          <w:p w14:paraId="03CFB96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530969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2B19C5F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6CBFBB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1AE701B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3F0D1F" w14:textId="77777777" w:rsidR="004B47E6" w:rsidRPr="004B47E6" w:rsidRDefault="004B47E6" w:rsidP="004B47E6">
            <w:pPr>
              <w:keepLines/>
              <w:overflowPunct w:val="0"/>
              <w:autoSpaceDE w:val="0"/>
              <w:autoSpaceDN w:val="0"/>
              <w:adjustRightInd w:val="0"/>
              <w:spacing w:after="0"/>
              <w:textAlignment w:val="baseline"/>
              <w:rPr>
                <w:rFonts w:ascii="Courier New" w:eastAsia="等线" w:hAnsi="Courier New" w:cs="Courier New"/>
                <w:sz w:val="18"/>
                <w:lang w:eastAsia="zh-CN"/>
              </w:rPr>
            </w:pPr>
            <w:r w:rsidRPr="004B47E6">
              <w:rPr>
                <w:rFonts w:ascii="Courier New" w:eastAsia="Times New Roman" w:hAnsi="Courier New" w:cs="Courier New"/>
                <w:sz w:val="18"/>
                <w:lang w:eastAsia="zh-CN"/>
              </w:rPr>
              <w:t>mbUpfInfo.priority</w:t>
            </w:r>
          </w:p>
        </w:tc>
        <w:tc>
          <w:tcPr>
            <w:tcW w:w="4395" w:type="dxa"/>
            <w:tcBorders>
              <w:top w:val="single" w:sz="4" w:space="0" w:color="auto"/>
              <w:left w:val="single" w:sz="4" w:space="0" w:color="auto"/>
              <w:bottom w:val="single" w:sz="4" w:space="0" w:color="auto"/>
              <w:right w:val="single" w:sz="4" w:space="0" w:color="auto"/>
            </w:tcBorders>
          </w:tcPr>
          <w:p w14:paraId="38E72D9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This attribute represents priority (relative to other NFs of the same type) in the range of 0-65535, to be used for NF selection for a service request matching the attributes of the MbUpfInfo; lower values indicate a higher priority.</w:t>
            </w:r>
          </w:p>
          <w:p w14:paraId="17CDA1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See the precedence rules in the description of the priority attribute in NFProfile, if Priority is also present in NFProfile.</w:t>
            </w:r>
          </w:p>
          <w:p w14:paraId="46AEE2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The NRF may overwrite the received priority value when exposing an NFProfile with the Nnrf_NFDiscovery service.</w:t>
            </w:r>
          </w:p>
          <w:p w14:paraId="3E37C7B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p w14:paraId="7CF5CA4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7C5D662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26258D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09AAFC2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F9704B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5F9D611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3A34DA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45D42E3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3ABC74" w14:textId="77777777" w:rsidR="004B47E6" w:rsidRPr="004B47E6" w:rsidRDefault="004B47E6" w:rsidP="004B47E6">
            <w:pPr>
              <w:keepLines/>
              <w:overflowPunct w:val="0"/>
              <w:autoSpaceDE w:val="0"/>
              <w:autoSpaceDN w:val="0"/>
              <w:adjustRightInd w:val="0"/>
              <w:spacing w:after="0"/>
              <w:textAlignment w:val="baseline"/>
              <w:rPr>
                <w:rFonts w:ascii="Courier New" w:eastAsia="等线" w:hAnsi="Courier New" w:cs="Courier New"/>
                <w:sz w:val="18"/>
                <w:lang w:eastAsia="zh-CN"/>
              </w:rPr>
            </w:pPr>
            <w:r w:rsidRPr="004B47E6">
              <w:rPr>
                <w:rFonts w:ascii="Courier New" w:eastAsia="Times New Roman" w:hAnsi="Courier New"/>
                <w:sz w:val="18"/>
                <w:lang w:eastAsia="en-GB"/>
              </w:rPr>
              <w:t>SnssaiUpfInfoItem.sNssai</w:t>
            </w:r>
          </w:p>
        </w:tc>
        <w:tc>
          <w:tcPr>
            <w:tcW w:w="4395" w:type="dxa"/>
            <w:tcBorders>
              <w:top w:val="single" w:sz="4" w:space="0" w:color="auto"/>
              <w:left w:val="single" w:sz="4" w:space="0" w:color="auto"/>
              <w:bottom w:val="single" w:sz="4" w:space="0" w:color="auto"/>
              <w:right w:val="single" w:sz="4" w:space="0" w:color="auto"/>
            </w:tcBorders>
          </w:tcPr>
          <w:p w14:paraId="075C6D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supported S-NSSAI.</w:t>
            </w:r>
          </w:p>
          <w:p w14:paraId="7FD748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0F2F4F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3AD23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ascii="Courier New" w:eastAsia="Times New Roman" w:hAnsi="Courier New" w:cs="Courier New"/>
                <w:sz w:val="18"/>
                <w:lang w:eastAsia="zh-CN"/>
              </w:rPr>
              <w:t>ExtSnssai</w:t>
            </w:r>
          </w:p>
          <w:p w14:paraId="2428F8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2E0EA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198856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E75320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10D49C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5458DB5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FD9C10" w14:textId="77777777" w:rsidR="004B47E6" w:rsidRPr="004B47E6" w:rsidRDefault="004B47E6" w:rsidP="004B47E6">
            <w:pPr>
              <w:keepLines/>
              <w:overflowPunct w:val="0"/>
              <w:autoSpaceDE w:val="0"/>
              <w:autoSpaceDN w:val="0"/>
              <w:adjustRightInd w:val="0"/>
              <w:spacing w:after="0"/>
              <w:textAlignment w:val="baseline"/>
              <w:rPr>
                <w:rFonts w:ascii="Courier New" w:eastAsia="等线" w:hAnsi="Courier New" w:cs="Courier New"/>
                <w:sz w:val="18"/>
                <w:lang w:eastAsia="zh-CN"/>
              </w:rPr>
            </w:pPr>
            <w:r w:rsidRPr="004B47E6">
              <w:rPr>
                <w:rFonts w:ascii="Courier New" w:eastAsia="Times New Roman" w:hAnsi="Courier New"/>
                <w:sz w:val="18"/>
                <w:lang w:eastAsia="en-GB"/>
              </w:rPr>
              <w:t>SnssaiUpfInfoItem.</w:t>
            </w:r>
            <w:r w:rsidRPr="004B47E6">
              <w:rPr>
                <w:rFonts w:ascii="Courier New" w:eastAsia="Times New Roman" w:hAnsi="Courier New" w:cs="Courier New"/>
                <w:sz w:val="18"/>
                <w:lang w:eastAsia="zh-CN"/>
              </w:rPr>
              <w:t>dnnUpfInfoList</w:t>
            </w:r>
          </w:p>
        </w:tc>
        <w:tc>
          <w:tcPr>
            <w:tcW w:w="4395" w:type="dxa"/>
            <w:tcBorders>
              <w:top w:val="single" w:sz="4" w:space="0" w:color="auto"/>
              <w:left w:val="single" w:sz="4" w:space="0" w:color="auto"/>
              <w:bottom w:val="single" w:sz="4" w:space="0" w:color="auto"/>
              <w:right w:val="single" w:sz="4" w:space="0" w:color="auto"/>
            </w:tcBorders>
          </w:tcPr>
          <w:p w14:paraId="575918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This attribute represents a list of parameters supported by the UPF per DNN.</w:t>
            </w:r>
          </w:p>
          <w:p w14:paraId="101A89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p w14:paraId="651A09C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2F70B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DnnUpfInfoItem</w:t>
            </w:r>
          </w:p>
          <w:p w14:paraId="4A90CEF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306009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F69DE8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B89DC0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2CB827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A46B7C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E420E1" w14:textId="77777777" w:rsidR="004B47E6" w:rsidRPr="004B47E6" w:rsidRDefault="004B47E6" w:rsidP="004B47E6">
            <w:pPr>
              <w:keepLines/>
              <w:overflowPunct w:val="0"/>
              <w:autoSpaceDE w:val="0"/>
              <w:autoSpaceDN w:val="0"/>
              <w:adjustRightInd w:val="0"/>
              <w:spacing w:after="0"/>
              <w:textAlignment w:val="baseline"/>
              <w:rPr>
                <w:rFonts w:ascii="Courier New" w:eastAsia="等线" w:hAnsi="Courier New" w:cs="Courier New"/>
                <w:sz w:val="18"/>
                <w:lang w:eastAsia="zh-CN"/>
              </w:rPr>
            </w:pPr>
            <w:r w:rsidRPr="004B47E6">
              <w:rPr>
                <w:rFonts w:ascii="Courier New" w:eastAsia="Times New Roman" w:hAnsi="Courier New"/>
                <w:sz w:val="18"/>
                <w:lang w:eastAsia="en-GB"/>
              </w:rPr>
              <w:lastRenderedPageBreak/>
              <w:t>SnssaiUpfInfoItem.</w:t>
            </w:r>
            <w:r w:rsidRPr="004B47E6">
              <w:rPr>
                <w:rFonts w:ascii="Courier New" w:eastAsia="Times New Roman" w:hAnsi="Courier New" w:cs="Courier New"/>
                <w:sz w:val="18"/>
                <w:lang w:eastAsia="zh-CN"/>
              </w:rPr>
              <w:t>redundantTransport</w:t>
            </w:r>
          </w:p>
        </w:tc>
        <w:tc>
          <w:tcPr>
            <w:tcW w:w="4395" w:type="dxa"/>
            <w:tcBorders>
              <w:top w:val="single" w:sz="4" w:space="0" w:color="auto"/>
              <w:left w:val="single" w:sz="4" w:space="0" w:color="auto"/>
              <w:bottom w:val="single" w:sz="4" w:space="0" w:color="auto"/>
              <w:right w:val="single" w:sz="4" w:space="0" w:color="auto"/>
            </w:tcBorders>
          </w:tcPr>
          <w:p w14:paraId="1DCE3B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This attribute indicates whether the UPF supports redundant transport path on the transport layer in the corresponding network slice.</w:t>
            </w:r>
          </w:p>
          <w:p w14:paraId="0BBAFC39" w14:textId="77777777" w:rsidR="004B47E6" w:rsidRPr="004B47E6" w:rsidRDefault="004B47E6" w:rsidP="004B47E6">
            <w:pPr>
              <w:keepLines/>
              <w:overflowPunct w:val="0"/>
              <w:autoSpaceDE w:val="0"/>
              <w:autoSpaceDN w:val="0"/>
              <w:adjustRightInd w:val="0"/>
              <w:spacing w:after="0"/>
              <w:textAlignment w:val="baseline"/>
              <w:rPr>
                <w:rFonts w:ascii="Arial" w:eastAsia="MS Mincho" w:hAnsi="Arial"/>
                <w:sz w:val="18"/>
                <w:lang w:eastAsia="ja-JP"/>
              </w:rPr>
            </w:pPr>
          </w:p>
          <w:p w14:paraId="1F6ABC2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allowedValues:</w:t>
            </w:r>
          </w:p>
          <w:p w14:paraId="5CC1B6E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ja-JP"/>
              </w:rPr>
              <w:t>TRUE: supported</w:t>
            </w:r>
            <w:r w:rsidRPr="004B47E6">
              <w:rPr>
                <w:rFonts w:ascii="Arial" w:eastAsia="Times New Roman" w:hAnsi="Arial"/>
                <w:sz w:val="18"/>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0E93A5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513650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2BBEF61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7F2C7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17C999F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2C23F3A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469EC74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0598BA" w14:textId="77777777" w:rsidR="004B47E6" w:rsidRPr="004B47E6" w:rsidRDefault="004B47E6" w:rsidP="004B47E6">
            <w:pPr>
              <w:keepLines/>
              <w:overflowPunct w:val="0"/>
              <w:autoSpaceDE w:val="0"/>
              <w:autoSpaceDN w:val="0"/>
              <w:adjustRightInd w:val="0"/>
              <w:spacing w:after="0"/>
              <w:textAlignment w:val="baseline"/>
              <w:rPr>
                <w:rFonts w:ascii="Courier New" w:eastAsia="等线" w:hAnsi="Courier New" w:cs="Courier New"/>
                <w:sz w:val="18"/>
                <w:lang w:eastAsia="zh-CN"/>
              </w:rPr>
            </w:pPr>
            <w:r w:rsidRPr="004B47E6">
              <w:rPr>
                <w:rFonts w:ascii="Courier New" w:eastAsia="Times New Roman" w:hAnsi="Courier New" w:cs="Courier New"/>
                <w:sz w:val="18"/>
                <w:lang w:eastAsia="zh-CN"/>
              </w:rPr>
              <w:t>DnnUpfInfoItem.dnaiList</w:t>
            </w:r>
          </w:p>
        </w:tc>
        <w:tc>
          <w:tcPr>
            <w:tcW w:w="4395" w:type="dxa"/>
            <w:tcBorders>
              <w:top w:val="single" w:sz="4" w:space="0" w:color="auto"/>
              <w:left w:val="single" w:sz="4" w:space="0" w:color="auto"/>
              <w:bottom w:val="single" w:sz="4" w:space="0" w:color="auto"/>
              <w:right w:val="single" w:sz="4" w:space="0" w:color="auto"/>
            </w:tcBorders>
          </w:tcPr>
          <w:p w14:paraId="1FC0D10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This attribute represents a list of Data network access identifiers supported by the UPF for this DNN. The absence of this attribute indicates that the UPF can be selected for this DNN for any DNAI.</w:t>
            </w:r>
          </w:p>
          <w:p w14:paraId="432052A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p w14:paraId="4A10EC8C"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sz w:val="18"/>
                <w:lang w:eastAsia="ja-JP"/>
              </w:rPr>
            </w:pPr>
            <w:r w:rsidRPr="004B47E6">
              <w:rPr>
                <w:rFonts w:ascii="Arial" w:eastAsia="Times New Roman" w:hAnsi="Arial"/>
                <w:sz w:val="18"/>
                <w:lang w:eastAsia="ja-JP"/>
              </w:rPr>
              <w:t>Each item in the list is the DNAI (Data network access identifier), see TS 23.501 [2].</w:t>
            </w:r>
          </w:p>
          <w:p w14:paraId="064FA30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82F350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0611A7A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6E58A8C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A4F933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39D066C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B047F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3E3782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4EB977" w14:textId="77777777" w:rsidR="004B47E6" w:rsidRPr="004B47E6" w:rsidRDefault="004B47E6" w:rsidP="004B47E6">
            <w:pPr>
              <w:keepLines/>
              <w:overflowPunct w:val="0"/>
              <w:autoSpaceDE w:val="0"/>
              <w:autoSpaceDN w:val="0"/>
              <w:adjustRightInd w:val="0"/>
              <w:spacing w:after="0"/>
              <w:textAlignment w:val="baseline"/>
              <w:rPr>
                <w:rFonts w:ascii="Courier New" w:eastAsia="等线" w:hAnsi="Courier New" w:cs="Courier New"/>
                <w:sz w:val="18"/>
                <w:lang w:eastAsia="zh-CN"/>
              </w:rPr>
            </w:pPr>
            <w:r w:rsidRPr="004B47E6">
              <w:rPr>
                <w:rFonts w:ascii="Courier New" w:eastAsia="Times New Roman" w:hAnsi="Courier New" w:cs="Courier New"/>
                <w:sz w:val="18"/>
                <w:lang w:eastAsia="zh-CN"/>
              </w:rPr>
              <w:t>DnnUpfInfoItem.pduSessionTypes</w:t>
            </w:r>
          </w:p>
        </w:tc>
        <w:tc>
          <w:tcPr>
            <w:tcW w:w="4395" w:type="dxa"/>
            <w:tcBorders>
              <w:top w:val="single" w:sz="4" w:space="0" w:color="auto"/>
              <w:left w:val="single" w:sz="4" w:space="0" w:color="auto"/>
              <w:bottom w:val="single" w:sz="4" w:space="0" w:color="auto"/>
              <w:right w:val="single" w:sz="4" w:space="0" w:color="auto"/>
            </w:tcBorders>
          </w:tcPr>
          <w:p w14:paraId="6B2DF48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This attribute represents a list of PDU session type(s) supported by the UPF for a specific DNN. The absence of this attribute indicates that the UPF can be selected for this DNN for any PDU session type supported by the UPF (see clause 6.1.6.2.13).</w:t>
            </w:r>
          </w:p>
          <w:p w14:paraId="5D0BBBC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p w14:paraId="262EE9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allowedValues:</w:t>
            </w:r>
          </w:p>
          <w:p w14:paraId="70B16C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ja-JP"/>
              </w:rPr>
              <w:t>"IPv4"</w:t>
            </w:r>
            <w:r w:rsidRPr="004B47E6">
              <w:rPr>
                <w:rFonts w:ascii="Arial" w:eastAsia="Times New Roman" w:hAnsi="Arial"/>
                <w:sz w:val="18"/>
                <w:lang w:eastAsia="ja-JP"/>
              </w:rPr>
              <w:br/>
              <w:t>"IPv6"</w:t>
            </w:r>
            <w:r w:rsidRPr="004B47E6">
              <w:rPr>
                <w:rFonts w:ascii="Arial" w:eastAsia="Times New Roman" w:hAnsi="Arial"/>
                <w:sz w:val="18"/>
                <w:lang w:eastAsia="ja-JP"/>
              </w:rPr>
              <w:br/>
              <w:t>"IPv4v6" as per clause 5.8.2.2.1 TS 23.501 [2]</w:t>
            </w:r>
            <w:r w:rsidRPr="004B47E6">
              <w:rPr>
                <w:rFonts w:ascii="Arial" w:eastAsia="Times New Roman" w:hAnsi="Arial"/>
                <w:sz w:val="18"/>
                <w:lang w:eastAsia="ja-JP"/>
              </w:rPr>
              <w:br/>
              <w:t>"UNSTRUCTURED"</w:t>
            </w:r>
            <w:r w:rsidRPr="004B47E6">
              <w:rPr>
                <w:rFonts w:ascii="Arial" w:eastAsia="Times New Roman" w:hAnsi="Arial"/>
                <w:sz w:val="18"/>
                <w:lang w:eastAsia="ja-JP"/>
              </w:rPr>
              <w:br/>
              <w:t>"ETHERNET"</w:t>
            </w:r>
          </w:p>
        </w:tc>
        <w:tc>
          <w:tcPr>
            <w:tcW w:w="1897" w:type="dxa"/>
            <w:tcBorders>
              <w:top w:val="single" w:sz="4" w:space="0" w:color="auto"/>
              <w:left w:val="single" w:sz="4" w:space="0" w:color="auto"/>
              <w:bottom w:val="single" w:sz="4" w:space="0" w:color="auto"/>
              <w:right w:val="single" w:sz="4" w:space="0" w:color="auto"/>
            </w:tcBorders>
          </w:tcPr>
          <w:p w14:paraId="6194A85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Arial" w:eastAsia="Times New Roman" w:hAnsi="Arial" w:cs="Arial"/>
                <w:snapToGrid w:val="0"/>
                <w:sz w:val="18"/>
                <w:szCs w:val="18"/>
                <w:lang w:eastAsia="en-GB"/>
              </w:rPr>
              <w:t>&lt;&lt;enumeration&gt;&gt;</w:t>
            </w:r>
          </w:p>
          <w:p w14:paraId="1F0B71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15109E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9A0FB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FE3AFC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CDB4B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02E28D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851ABA" w14:textId="77777777" w:rsidR="004B47E6" w:rsidRPr="004B47E6" w:rsidRDefault="004B47E6" w:rsidP="004B47E6">
            <w:pPr>
              <w:keepLines/>
              <w:overflowPunct w:val="0"/>
              <w:autoSpaceDE w:val="0"/>
              <w:autoSpaceDN w:val="0"/>
              <w:adjustRightInd w:val="0"/>
              <w:spacing w:after="0"/>
              <w:textAlignment w:val="baseline"/>
              <w:rPr>
                <w:rFonts w:ascii="Courier New" w:eastAsia="等线" w:hAnsi="Courier New" w:cs="Courier New"/>
                <w:sz w:val="18"/>
                <w:lang w:eastAsia="zh-CN"/>
              </w:rPr>
            </w:pPr>
            <w:r w:rsidRPr="004B47E6">
              <w:rPr>
                <w:rFonts w:ascii="Courier New" w:eastAsia="Times New Roman" w:hAnsi="Courier New" w:cs="Courier New"/>
                <w:sz w:val="18"/>
                <w:lang w:eastAsia="zh-CN"/>
              </w:rPr>
              <w:t>DnnUpfInfoItem.ipv4AddressRanges</w:t>
            </w:r>
          </w:p>
        </w:tc>
        <w:tc>
          <w:tcPr>
            <w:tcW w:w="4395" w:type="dxa"/>
            <w:tcBorders>
              <w:top w:val="single" w:sz="4" w:space="0" w:color="auto"/>
              <w:left w:val="single" w:sz="4" w:space="0" w:color="auto"/>
              <w:bottom w:val="single" w:sz="4" w:space="0" w:color="auto"/>
              <w:right w:val="single" w:sz="4" w:space="0" w:color="auto"/>
            </w:tcBorders>
          </w:tcPr>
          <w:p w14:paraId="055F320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 xml:space="preserve">This attribute represents a list of ranges of IPv4 addresses handled by UPF. </w:t>
            </w:r>
          </w:p>
          <w:p w14:paraId="300E217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p w14:paraId="29258DB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20B9AE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Ipv4AddressRange</w:t>
            </w:r>
          </w:p>
          <w:p w14:paraId="0E6806E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47DD40F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0E12A31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7C0795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9F5A7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7F8AB55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E23C51" w14:textId="77777777" w:rsidR="004B47E6" w:rsidRPr="004B47E6" w:rsidRDefault="004B47E6" w:rsidP="004B47E6">
            <w:pPr>
              <w:keepLines/>
              <w:overflowPunct w:val="0"/>
              <w:autoSpaceDE w:val="0"/>
              <w:autoSpaceDN w:val="0"/>
              <w:adjustRightInd w:val="0"/>
              <w:spacing w:after="0"/>
              <w:textAlignment w:val="baseline"/>
              <w:rPr>
                <w:rFonts w:ascii="Courier New" w:eastAsia="等线" w:hAnsi="Courier New" w:cs="Courier New"/>
                <w:sz w:val="18"/>
                <w:lang w:eastAsia="zh-CN"/>
              </w:rPr>
            </w:pPr>
            <w:r w:rsidRPr="004B47E6">
              <w:rPr>
                <w:rFonts w:ascii="Courier New" w:eastAsia="Times New Roman" w:hAnsi="Courier New" w:cs="Courier New"/>
                <w:sz w:val="18"/>
                <w:lang w:eastAsia="zh-CN"/>
              </w:rPr>
              <w:t>DnnUpfInfoItem.ipv6PrefixRanges</w:t>
            </w:r>
          </w:p>
        </w:tc>
        <w:tc>
          <w:tcPr>
            <w:tcW w:w="4395" w:type="dxa"/>
            <w:tcBorders>
              <w:top w:val="single" w:sz="4" w:space="0" w:color="auto"/>
              <w:left w:val="single" w:sz="4" w:space="0" w:color="auto"/>
              <w:bottom w:val="single" w:sz="4" w:space="0" w:color="auto"/>
              <w:right w:val="single" w:sz="4" w:space="0" w:color="auto"/>
            </w:tcBorders>
          </w:tcPr>
          <w:p w14:paraId="4330B27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 xml:space="preserve">This attribute represents a list of ranges of IPv6 prefixes handled by the UPF. </w:t>
            </w:r>
          </w:p>
          <w:p w14:paraId="3E3C2EB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p w14:paraId="25D8088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BCB0C4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Ipv6PrefixRange</w:t>
            </w:r>
          </w:p>
          <w:p w14:paraId="67A33B0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7C1CC57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6D0A0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3CB5BD6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32FE5A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1927048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5CFF11" w14:textId="77777777" w:rsidR="004B47E6" w:rsidRPr="004B47E6" w:rsidRDefault="004B47E6" w:rsidP="004B47E6">
            <w:pPr>
              <w:keepLines/>
              <w:overflowPunct w:val="0"/>
              <w:autoSpaceDE w:val="0"/>
              <w:autoSpaceDN w:val="0"/>
              <w:adjustRightInd w:val="0"/>
              <w:spacing w:after="0"/>
              <w:textAlignment w:val="baseline"/>
              <w:rPr>
                <w:rFonts w:ascii="Courier New" w:eastAsia="等线" w:hAnsi="Courier New" w:cs="Courier New"/>
                <w:sz w:val="18"/>
                <w:lang w:eastAsia="zh-CN"/>
              </w:rPr>
            </w:pPr>
            <w:r w:rsidRPr="004B47E6">
              <w:rPr>
                <w:rFonts w:ascii="Courier New" w:eastAsia="Times New Roman" w:hAnsi="Courier New" w:cs="Courier New"/>
                <w:sz w:val="18"/>
                <w:lang w:eastAsia="zh-CN"/>
              </w:rPr>
              <w:t>DnnUpfInfoItem.natedIpv4AddressRanges</w:t>
            </w:r>
          </w:p>
        </w:tc>
        <w:tc>
          <w:tcPr>
            <w:tcW w:w="4395" w:type="dxa"/>
            <w:tcBorders>
              <w:top w:val="single" w:sz="4" w:space="0" w:color="auto"/>
              <w:left w:val="single" w:sz="4" w:space="0" w:color="auto"/>
              <w:bottom w:val="single" w:sz="4" w:space="0" w:color="auto"/>
              <w:right w:val="single" w:sz="4" w:space="0" w:color="auto"/>
            </w:tcBorders>
          </w:tcPr>
          <w:p w14:paraId="15B1E4E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This attribute represents a list of ranges of NATed IPv4 addresses.</w:t>
            </w:r>
          </w:p>
          <w:p w14:paraId="64A72E7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p w14:paraId="7CAE35B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24F86F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Ipv4AddressRange</w:t>
            </w:r>
          </w:p>
          <w:p w14:paraId="7FF8C74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060104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01833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B6DF1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3E7A8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13D3E03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E5174B" w14:textId="77777777" w:rsidR="004B47E6" w:rsidRPr="004B47E6" w:rsidRDefault="004B47E6" w:rsidP="004B47E6">
            <w:pPr>
              <w:keepLines/>
              <w:overflowPunct w:val="0"/>
              <w:autoSpaceDE w:val="0"/>
              <w:autoSpaceDN w:val="0"/>
              <w:adjustRightInd w:val="0"/>
              <w:spacing w:after="0"/>
              <w:textAlignment w:val="baseline"/>
              <w:rPr>
                <w:rFonts w:ascii="Courier New" w:eastAsia="等线" w:hAnsi="Courier New" w:cs="Courier New"/>
                <w:sz w:val="18"/>
                <w:lang w:eastAsia="zh-CN"/>
              </w:rPr>
            </w:pPr>
            <w:r w:rsidRPr="004B47E6">
              <w:rPr>
                <w:rFonts w:ascii="Courier New" w:eastAsia="Times New Roman" w:hAnsi="Courier New" w:cs="Courier New"/>
                <w:sz w:val="18"/>
                <w:lang w:eastAsia="zh-CN"/>
              </w:rPr>
              <w:t>DnnUpfInfoItem.natedIpv6PrefixRanges</w:t>
            </w:r>
          </w:p>
        </w:tc>
        <w:tc>
          <w:tcPr>
            <w:tcW w:w="4395" w:type="dxa"/>
            <w:tcBorders>
              <w:top w:val="single" w:sz="4" w:space="0" w:color="auto"/>
              <w:left w:val="single" w:sz="4" w:space="0" w:color="auto"/>
              <w:bottom w:val="single" w:sz="4" w:space="0" w:color="auto"/>
              <w:right w:val="single" w:sz="4" w:space="0" w:color="auto"/>
            </w:tcBorders>
          </w:tcPr>
          <w:p w14:paraId="57BB5B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This attribute represents a list of ranges of NATed IPv6 prefixes.</w:t>
            </w:r>
          </w:p>
          <w:p w14:paraId="49BECE1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p w14:paraId="37F4849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A9099C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Ipv6PrefixRange</w:t>
            </w:r>
          </w:p>
          <w:p w14:paraId="5869701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5FFD1C2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0C2E1E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055B50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30F7A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9F44B0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4DB509" w14:textId="77777777" w:rsidR="004B47E6" w:rsidRPr="004B47E6" w:rsidRDefault="004B47E6" w:rsidP="004B47E6">
            <w:pPr>
              <w:keepLines/>
              <w:overflowPunct w:val="0"/>
              <w:autoSpaceDE w:val="0"/>
              <w:autoSpaceDN w:val="0"/>
              <w:adjustRightInd w:val="0"/>
              <w:spacing w:after="0"/>
              <w:textAlignment w:val="baseline"/>
              <w:rPr>
                <w:rFonts w:ascii="Courier New" w:eastAsia="等线" w:hAnsi="Courier New" w:cs="Courier New"/>
                <w:sz w:val="18"/>
                <w:lang w:eastAsia="zh-CN"/>
              </w:rPr>
            </w:pPr>
            <w:r w:rsidRPr="004B47E6">
              <w:rPr>
                <w:rFonts w:ascii="Courier New" w:eastAsia="Times New Roman" w:hAnsi="Courier New" w:cs="Courier New"/>
                <w:sz w:val="18"/>
                <w:lang w:eastAsia="zh-CN"/>
              </w:rPr>
              <w:t>DnnUpfInfoItem.ipv4IndexList</w:t>
            </w:r>
          </w:p>
        </w:tc>
        <w:tc>
          <w:tcPr>
            <w:tcW w:w="4395" w:type="dxa"/>
            <w:tcBorders>
              <w:top w:val="single" w:sz="4" w:space="0" w:color="auto"/>
              <w:left w:val="single" w:sz="4" w:space="0" w:color="auto"/>
              <w:bottom w:val="single" w:sz="4" w:space="0" w:color="auto"/>
              <w:right w:val="single" w:sz="4" w:space="0" w:color="auto"/>
            </w:tcBorders>
          </w:tcPr>
          <w:p w14:paraId="3A26FB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This attribute represents a list of Ipv4 Index supported by the UPF.</w:t>
            </w:r>
          </w:p>
          <w:p w14:paraId="04839B6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&lt;&lt;choice&gt;&gt; represents the IP Index to be sent from UDM to the SMF. (See clause 6.1.6.2.77 TS 29.503 [97])</w:t>
            </w:r>
          </w:p>
          <w:p w14:paraId="47EE985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en-GB"/>
              </w:rPr>
              <w:t>It is a list of non-exclusive alternatives (Integer or String).</w:t>
            </w:r>
          </w:p>
          <w:p w14:paraId="2757F39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p w14:paraId="7429A0F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7C1199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&lt;&lt;choice&gt;&gt;</w:t>
            </w:r>
          </w:p>
          <w:p w14:paraId="4A4BAD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545D702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FA3CA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993DE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8C35DD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0EEA7DB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EF861E" w14:textId="77777777" w:rsidR="004B47E6" w:rsidRPr="004B47E6" w:rsidRDefault="004B47E6" w:rsidP="004B47E6">
            <w:pPr>
              <w:keepLines/>
              <w:overflowPunct w:val="0"/>
              <w:autoSpaceDE w:val="0"/>
              <w:autoSpaceDN w:val="0"/>
              <w:adjustRightInd w:val="0"/>
              <w:spacing w:after="0"/>
              <w:textAlignment w:val="baseline"/>
              <w:rPr>
                <w:rFonts w:ascii="Courier New" w:eastAsia="等线" w:hAnsi="Courier New" w:cs="Courier New"/>
                <w:sz w:val="18"/>
                <w:lang w:eastAsia="zh-CN"/>
              </w:rPr>
            </w:pPr>
            <w:r w:rsidRPr="004B47E6">
              <w:rPr>
                <w:rFonts w:ascii="Courier New" w:eastAsia="Times New Roman" w:hAnsi="Courier New" w:cs="Courier New"/>
                <w:sz w:val="18"/>
                <w:lang w:eastAsia="zh-CN"/>
              </w:rPr>
              <w:lastRenderedPageBreak/>
              <w:t>DnnUpfInfoItem.ipv6IndexList</w:t>
            </w:r>
          </w:p>
        </w:tc>
        <w:tc>
          <w:tcPr>
            <w:tcW w:w="4395" w:type="dxa"/>
            <w:tcBorders>
              <w:top w:val="single" w:sz="4" w:space="0" w:color="auto"/>
              <w:left w:val="single" w:sz="4" w:space="0" w:color="auto"/>
              <w:bottom w:val="single" w:sz="4" w:space="0" w:color="auto"/>
              <w:right w:val="single" w:sz="4" w:space="0" w:color="auto"/>
            </w:tcBorders>
          </w:tcPr>
          <w:p w14:paraId="4EF8EB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This attribute represents a list of Ipv6 Index supported by the UPF.</w:t>
            </w:r>
          </w:p>
          <w:p w14:paraId="3E6841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&lt;&lt;choice&gt;&gt; represents the IP Index to be sent from UDM to the SMF. (See clause 6.1.6.2.77 TS 29.503 [97])</w:t>
            </w:r>
          </w:p>
          <w:p w14:paraId="40ABFC4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en-GB"/>
              </w:rPr>
              <w:t>It is a list of non-exclusive alternatives (Integer or String).</w:t>
            </w:r>
          </w:p>
          <w:p w14:paraId="20FA5B1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p w14:paraId="3F84F0F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A1C56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&lt;&lt;choice&gt;&gt;</w:t>
            </w:r>
          </w:p>
          <w:p w14:paraId="5C24882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0088D40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C3BEF4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25780F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1FB409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164E5CA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E65FB3" w14:textId="77777777" w:rsidR="004B47E6" w:rsidRPr="004B47E6" w:rsidRDefault="004B47E6" w:rsidP="004B47E6">
            <w:pPr>
              <w:keepLines/>
              <w:overflowPunct w:val="0"/>
              <w:autoSpaceDE w:val="0"/>
              <w:autoSpaceDN w:val="0"/>
              <w:adjustRightInd w:val="0"/>
              <w:spacing w:after="0"/>
              <w:textAlignment w:val="baseline"/>
              <w:rPr>
                <w:rFonts w:ascii="Courier New" w:eastAsia="等线" w:hAnsi="Courier New" w:cs="Courier New"/>
                <w:sz w:val="18"/>
                <w:lang w:eastAsia="zh-CN"/>
              </w:rPr>
            </w:pPr>
            <w:r w:rsidRPr="004B47E6">
              <w:rPr>
                <w:rFonts w:ascii="Courier New" w:eastAsia="Times New Roman" w:hAnsi="Courier New" w:cs="Courier New"/>
                <w:sz w:val="18"/>
                <w:lang w:eastAsia="zh-CN"/>
              </w:rPr>
              <w:t>DnnUpfInfoItem.networkInstance</w:t>
            </w:r>
          </w:p>
        </w:tc>
        <w:tc>
          <w:tcPr>
            <w:tcW w:w="4395" w:type="dxa"/>
            <w:tcBorders>
              <w:top w:val="single" w:sz="4" w:space="0" w:color="auto"/>
              <w:left w:val="single" w:sz="4" w:space="0" w:color="auto"/>
              <w:bottom w:val="single" w:sz="4" w:space="0" w:color="auto"/>
              <w:right w:val="single" w:sz="4" w:space="0" w:color="auto"/>
            </w:tcBorders>
          </w:tcPr>
          <w:p w14:paraId="24F23E0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This attribute represents the N6 Network Instance (See TS 29.244 [56]) associated with the S-NSSAI and DNN.</w:t>
            </w:r>
            <w:r w:rsidRPr="004B47E6">
              <w:rPr>
                <w:rFonts w:ascii="Arial" w:eastAsia="Times New Roman" w:hAnsi="Arial"/>
                <w:sz w:val="18"/>
                <w:lang w:eastAsia="ja-JP"/>
              </w:rPr>
              <w:br/>
            </w:r>
          </w:p>
          <w:p w14:paraId="7C4270E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1BF1358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0F9ED1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5AD475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3A986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99E92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367F5D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2E9968C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44FA3C" w14:textId="77777777" w:rsidR="004B47E6" w:rsidRPr="004B47E6" w:rsidRDefault="004B47E6" w:rsidP="004B47E6">
            <w:pPr>
              <w:keepLines/>
              <w:overflowPunct w:val="0"/>
              <w:autoSpaceDE w:val="0"/>
              <w:autoSpaceDN w:val="0"/>
              <w:adjustRightInd w:val="0"/>
              <w:spacing w:after="0"/>
              <w:textAlignment w:val="baseline"/>
              <w:rPr>
                <w:rFonts w:ascii="Courier New" w:eastAsia="等线" w:hAnsi="Courier New" w:cs="Courier New"/>
                <w:sz w:val="18"/>
                <w:lang w:eastAsia="zh-CN"/>
              </w:rPr>
            </w:pPr>
            <w:r w:rsidRPr="004B47E6">
              <w:rPr>
                <w:rFonts w:ascii="Courier New" w:eastAsia="Times New Roman" w:hAnsi="Courier New" w:cs="Courier New"/>
                <w:sz w:val="18"/>
                <w:lang w:eastAsia="zh-CN"/>
              </w:rPr>
              <w:t>DnnUpfInfoItem.dnaiNwInstanceList</w:t>
            </w:r>
          </w:p>
        </w:tc>
        <w:tc>
          <w:tcPr>
            <w:tcW w:w="4395" w:type="dxa"/>
            <w:tcBorders>
              <w:top w:val="single" w:sz="4" w:space="0" w:color="auto"/>
              <w:left w:val="single" w:sz="4" w:space="0" w:color="auto"/>
              <w:bottom w:val="single" w:sz="4" w:space="0" w:color="auto"/>
              <w:right w:val="single" w:sz="4" w:space="0" w:color="auto"/>
            </w:tcBorders>
          </w:tcPr>
          <w:p w14:paraId="0C40B6E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This attribute represents a map of a network instance per DNAI for the DNN, where the key of the map is the DNAI (Data network access identifier), see TS 23.501 [2].</w:t>
            </w:r>
          </w:p>
          <w:p w14:paraId="29B56CF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p w14:paraId="30234B8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When present, the value of each entry of the map shall contain a N6 network instance that is configured for the DNAI indicated by the key.</w:t>
            </w:r>
          </w:p>
          <w:p w14:paraId="551457A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p w14:paraId="08744A1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704AF75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06FFE4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21EDF45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40C29DE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0530253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30FC2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1FC9F73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56779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mbSmfInfo</w:t>
            </w:r>
          </w:p>
        </w:tc>
        <w:tc>
          <w:tcPr>
            <w:tcW w:w="4395" w:type="dxa"/>
            <w:tcBorders>
              <w:top w:val="single" w:sz="4" w:space="0" w:color="auto"/>
              <w:left w:val="single" w:sz="4" w:space="0" w:color="auto"/>
              <w:bottom w:val="single" w:sz="4" w:space="0" w:color="auto"/>
              <w:right w:val="single" w:sz="4" w:space="0" w:color="auto"/>
            </w:tcBorders>
          </w:tcPr>
          <w:p w14:paraId="66376E2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information of an MB-SMF NF Instance</w:t>
            </w:r>
          </w:p>
          <w:p w14:paraId="778A40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DE9FE7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4D32B5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ascii="Courier New" w:eastAsia="Times New Roman" w:hAnsi="Courier New" w:cs="Courier New"/>
                <w:sz w:val="18"/>
                <w:lang w:eastAsia="zh-CN"/>
              </w:rPr>
              <w:t>MbSmfInfo</w:t>
            </w:r>
          </w:p>
          <w:p w14:paraId="1433615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122AC05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D21B31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0E0E3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E737E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6A11D80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1D70E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MbSmfInfo</w:t>
            </w:r>
            <w:r w:rsidRPr="004B47E6">
              <w:rPr>
                <w:rFonts w:ascii="Courier New" w:eastAsia="Times New Roman" w:hAnsi="Courier New" w:cs="Courier New"/>
                <w:sz w:val="18"/>
                <w:szCs w:val="18"/>
                <w:lang w:eastAsia="en-GB"/>
              </w:rPr>
              <w:t>.</w:t>
            </w:r>
            <w:r w:rsidRPr="004B47E6">
              <w:rPr>
                <w:rFonts w:ascii="Courier New" w:eastAsia="Times New Roman" w:hAnsi="Courier New" w:cs="Courier New"/>
                <w:sz w:val="18"/>
                <w:lang w:eastAsia="zh-CN"/>
              </w:rPr>
              <w:t>sNssaiInfoList</w:t>
            </w:r>
          </w:p>
        </w:tc>
        <w:tc>
          <w:tcPr>
            <w:tcW w:w="4395" w:type="dxa"/>
            <w:tcBorders>
              <w:top w:val="single" w:sz="4" w:space="0" w:color="auto"/>
              <w:left w:val="single" w:sz="4" w:space="0" w:color="auto"/>
              <w:bottom w:val="single" w:sz="4" w:space="0" w:color="auto"/>
              <w:right w:val="single" w:sz="4" w:space="0" w:color="auto"/>
            </w:tcBorders>
          </w:tcPr>
          <w:p w14:paraId="5E809CF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attribute represents </w:t>
            </w:r>
            <w:r w:rsidRPr="004B47E6">
              <w:rPr>
                <w:rFonts w:ascii="Arial" w:eastAsia="Times New Roman" w:hAnsi="Arial"/>
                <w:noProof/>
                <w:sz w:val="18"/>
                <w:lang w:eastAsia="en-GB"/>
              </w:rPr>
              <w:t xml:space="preserve">the list of </w:t>
            </w:r>
            <w:r w:rsidRPr="004B47E6">
              <w:rPr>
                <w:rFonts w:ascii="Arial" w:eastAsia="Times New Roman" w:hAnsi="Arial" w:cs="Arial"/>
                <w:sz w:val="18"/>
                <w:szCs w:val="18"/>
                <w:lang w:eastAsia="en-GB"/>
              </w:rPr>
              <w:t>S-NSSAIs and DNNs supported by the MB-SMF.</w:t>
            </w:r>
          </w:p>
          <w:p w14:paraId="07137EA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 xml:space="preserve">The key of the map shall be a (unique) </w:t>
            </w:r>
            <w:r w:rsidRPr="004B47E6">
              <w:rPr>
                <w:rFonts w:ascii="Arial" w:eastAsia="Times New Roman" w:hAnsi="Arial"/>
                <w:sz w:val="18"/>
                <w:lang w:eastAsia="en-GB"/>
              </w:rPr>
              <w:t xml:space="preserve">valid JSON string per clause 7 of </w:t>
            </w:r>
            <w:r w:rsidRPr="004B47E6">
              <w:rPr>
                <w:rFonts w:ascii="Arial" w:eastAsia="Times New Roman" w:hAnsi="Arial"/>
                <w:noProof/>
                <w:sz w:val="18"/>
                <w:lang w:eastAsia="zh-CN"/>
              </w:rPr>
              <w:t>IETF RFC 8259 [92], with a maximum of 32 characters</w:t>
            </w:r>
            <w:r w:rsidRPr="004B47E6">
              <w:rPr>
                <w:rFonts w:ascii="Arial" w:eastAsia="Times New Roman" w:hAnsi="Arial"/>
                <w:sz w:val="18"/>
                <w:lang w:eastAsia="en-GB"/>
              </w:rPr>
              <w:t>.</w:t>
            </w:r>
          </w:p>
          <w:p w14:paraId="11EEF0B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6945A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46EC2B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NFType</w:t>
            </w:r>
          </w:p>
          <w:p w14:paraId="383034E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w:t>
            </w:r>
          </w:p>
          <w:p w14:paraId="2C696C2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636650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673403D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184AD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272E26B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9990C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MbSmfInfo</w:t>
            </w:r>
            <w:r w:rsidRPr="004B47E6">
              <w:rPr>
                <w:rFonts w:ascii="Courier New" w:eastAsia="Times New Roman" w:hAnsi="Courier New" w:cs="Courier New"/>
                <w:sz w:val="18"/>
                <w:szCs w:val="18"/>
                <w:lang w:eastAsia="en-GB"/>
              </w:rPr>
              <w:t>.</w:t>
            </w:r>
            <w:r w:rsidRPr="004B47E6">
              <w:rPr>
                <w:rFonts w:ascii="Courier New" w:eastAsia="Times New Roman" w:hAnsi="Courier New" w:cs="Courier New"/>
                <w:sz w:val="18"/>
                <w:lang w:eastAsia="zh-CN"/>
              </w:rPr>
              <w:t>tmgiRangeList</w:t>
            </w:r>
          </w:p>
        </w:tc>
        <w:tc>
          <w:tcPr>
            <w:tcW w:w="4395" w:type="dxa"/>
            <w:tcBorders>
              <w:top w:val="single" w:sz="4" w:space="0" w:color="auto"/>
              <w:left w:val="single" w:sz="4" w:space="0" w:color="auto"/>
              <w:bottom w:val="single" w:sz="4" w:space="0" w:color="auto"/>
              <w:right w:val="single" w:sz="4" w:space="0" w:color="auto"/>
            </w:tcBorders>
          </w:tcPr>
          <w:p w14:paraId="2355303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noProof/>
                <w:sz w:val="18"/>
                <w:lang w:eastAsia="en-GB"/>
              </w:rPr>
            </w:pPr>
            <w:r w:rsidRPr="004B47E6">
              <w:rPr>
                <w:rFonts w:ascii="Arial" w:eastAsia="Times New Roman" w:hAnsi="Arial" w:cs="Arial"/>
                <w:sz w:val="18"/>
                <w:szCs w:val="18"/>
                <w:lang w:eastAsia="en-GB"/>
              </w:rPr>
              <w:t xml:space="preserve">This attribute represents </w:t>
            </w:r>
            <w:r w:rsidRPr="004B47E6">
              <w:rPr>
                <w:rFonts w:ascii="Arial" w:eastAsia="Times New Roman" w:hAnsi="Arial"/>
                <w:noProof/>
                <w:sz w:val="18"/>
                <w:lang w:eastAsia="en-GB"/>
              </w:rPr>
              <w:t>the list of TMGI range(s) supported by the MB-SMF</w:t>
            </w:r>
          </w:p>
          <w:p w14:paraId="1628623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noProof/>
                <w:sz w:val="18"/>
                <w:lang w:eastAsia="en-GB"/>
              </w:rPr>
              <w:t>The key of the map shall be a (unique) valid JSON string per clause 7 of IETF RFC 8259 [92], with a maximum of 32 characters.</w:t>
            </w:r>
          </w:p>
          <w:p w14:paraId="264D7BF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599FA0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F1A31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ascii="Courier New" w:eastAsia="Times New Roman" w:hAnsi="Courier New" w:cs="Courier New"/>
                <w:sz w:val="18"/>
                <w:lang w:eastAsia="zh-CN"/>
              </w:rPr>
              <w:t>TmgiRange</w:t>
            </w:r>
          </w:p>
          <w:p w14:paraId="2AF407C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w:t>
            </w:r>
          </w:p>
          <w:p w14:paraId="6EDAC2D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5971ADB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7922FA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DED64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6FCE571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8FB8D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MbSmfInfo</w:t>
            </w:r>
            <w:r w:rsidRPr="004B47E6">
              <w:rPr>
                <w:rFonts w:ascii="Courier New" w:eastAsia="Times New Roman" w:hAnsi="Courier New" w:cs="Courier New"/>
                <w:sz w:val="18"/>
                <w:szCs w:val="18"/>
                <w:lang w:eastAsia="en-GB"/>
              </w:rPr>
              <w:t>.taiList</w:t>
            </w:r>
          </w:p>
        </w:tc>
        <w:tc>
          <w:tcPr>
            <w:tcW w:w="4395" w:type="dxa"/>
            <w:tcBorders>
              <w:top w:val="single" w:sz="4" w:space="0" w:color="auto"/>
              <w:left w:val="single" w:sz="4" w:space="0" w:color="auto"/>
              <w:bottom w:val="single" w:sz="4" w:space="0" w:color="auto"/>
              <w:right w:val="single" w:sz="4" w:space="0" w:color="auto"/>
            </w:tcBorders>
          </w:tcPr>
          <w:p w14:paraId="14B29D5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list of TAIs the MB-SMF can serve.</w:t>
            </w:r>
          </w:p>
          <w:p w14:paraId="234BFEC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The absence of this attribute and the taiRangeList attribute indicates that the MB-SMF can be selected for any TAI in the serving network.</w:t>
            </w:r>
          </w:p>
          <w:p w14:paraId="357929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43EAE1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p w14:paraId="73A9E02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tc>
        <w:tc>
          <w:tcPr>
            <w:tcW w:w="1897" w:type="dxa"/>
            <w:tcBorders>
              <w:top w:val="single" w:sz="4" w:space="0" w:color="auto"/>
              <w:left w:val="single" w:sz="4" w:space="0" w:color="auto"/>
              <w:bottom w:val="single" w:sz="4" w:space="0" w:color="auto"/>
              <w:right w:val="single" w:sz="4" w:space="0" w:color="auto"/>
            </w:tcBorders>
          </w:tcPr>
          <w:p w14:paraId="570927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TAI</w:t>
            </w:r>
          </w:p>
          <w:p w14:paraId="154363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553AB4D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4838B03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1CDF1F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4C8A0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4ECD165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EF7C5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MbSmfInfo</w:t>
            </w:r>
            <w:r w:rsidRPr="004B47E6">
              <w:rPr>
                <w:rFonts w:ascii="Courier New" w:eastAsia="Times New Roman" w:hAnsi="Courier New" w:cs="Courier New"/>
                <w:sz w:val="18"/>
                <w:szCs w:val="18"/>
                <w:lang w:eastAsia="en-GB"/>
              </w:rPr>
              <w:t>.taiRangeList</w:t>
            </w:r>
          </w:p>
        </w:tc>
        <w:tc>
          <w:tcPr>
            <w:tcW w:w="4395" w:type="dxa"/>
            <w:tcBorders>
              <w:top w:val="single" w:sz="4" w:space="0" w:color="auto"/>
              <w:left w:val="single" w:sz="4" w:space="0" w:color="auto"/>
              <w:bottom w:val="single" w:sz="4" w:space="0" w:color="auto"/>
              <w:right w:val="single" w:sz="4" w:space="0" w:color="auto"/>
            </w:tcBorders>
          </w:tcPr>
          <w:p w14:paraId="5382335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range of TAIs the MB-SMF can serve.</w:t>
            </w:r>
          </w:p>
          <w:p w14:paraId="44F804E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The absence of this attribute and the taiList attribute indicates that the MB-SMF can be selected for any TAI in the serving network.</w:t>
            </w:r>
          </w:p>
          <w:p w14:paraId="79E1785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9D1D0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139DD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TAIRange</w:t>
            </w:r>
          </w:p>
          <w:p w14:paraId="03E8E2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1846EA1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38F9C7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7737EB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4D01BF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0038890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DED20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MbSmfInfo</w:t>
            </w:r>
            <w:r w:rsidRPr="004B47E6">
              <w:rPr>
                <w:rFonts w:ascii="Courier New" w:eastAsia="Times New Roman" w:hAnsi="Courier New" w:cs="Courier New"/>
                <w:sz w:val="18"/>
                <w:szCs w:val="18"/>
                <w:lang w:eastAsia="en-GB"/>
              </w:rPr>
              <w:t>.</w:t>
            </w:r>
            <w:r w:rsidRPr="004B47E6">
              <w:rPr>
                <w:rFonts w:ascii="Courier New" w:eastAsia="Times New Roman" w:hAnsi="Courier New" w:cs="Courier New"/>
                <w:sz w:val="18"/>
                <w:lang w:eastAsia="zh-CN"/>
              </w:rPr>
              <w:t>mbsSessionList</w:t>
            </w:r>
          </w:p>
        </w:tc>
        <w:tc>
          <w:tcPr>
            <w:tcW w:w="4395" w:type="dxa"/>
            <w:tcBorders>
              <w:top w:val="single" w:sz="4" w:space="0" w:color="auto"/>
              <w:left w:val="single" w:sz="4" w:space="0" w:color="auto"/>
              <w:bottom w:val="single" w:sz="4" w:space="0" w:color="auto"/>
              <w:right w:val="single" w:sz="4" w:space="0" w:color="auto"/>
            </w:tcBorders>
          </w:tcPr>
          <w:p w14:paraId="7B2B7EB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list of MBS sessions currently served by the MB-SMF</w:t>
            </w:r>
          </w:p>
          <w:p w14:paraId="4EA983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 xml:space="preserve">The key of the map shall be a (unique) </w:t>
            </w:r>
            <w:r w:rsidRPr="004B47E6">
              <w:rPr>
                <w:rFonts w:ascii="Arial" w:eastAsia="Times New Roman" w:hAnsi="Arial"/>
                <w:sz w:val="18"/>
                <w:lang w:eastAsia="en-GB"/>
              </w:rPr>
              <w:t xml:space="preserve">valid JSON string per clause 7 of </w:t>
            </w:r>
            <w:r w:rsidRPr="004B47E6">
              <w:rPr>
                <w:rFonts w:ascii="Arial" w:eastAsia="Times New Roman" w:hAnsi="Arial"/>
                <w:noProof/>
                <w:sz w:val="18"/>
                <w:lang w:eastAsia="zh-CN"/>
              </w:rPr>
              <w:t>IETF RFC 8259 [92], with a maximum of 32 characters</w:t>
            </w:r>
            <w:r w:rsidRPr="004B47E6">
              <w:rPr>
                <w:rFonts w:ascii="Arial" w:eastAsia="Times New Roman" w:hAnsi="Arial"/>
                <w:sz w:val="18"/>
                <w:lang w:eastAsia="en-GB"/>
              </w:rPr>
              <w:t>.</w:t>
            </w:r>
          </w:p>
          <w:p w14:paraId="5836292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0D4CCA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EBAF6B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MbsSession</w:t>
            </w:r>
          </w:p>
          <w:p w14:paraId="15975CC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6ACE8A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0B615A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346A4FB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D80C5F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27C480E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EE813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lastRenderedPageBreak/>
              <w:t>mbsServiceIdStart</w:t>
            </w:r>
          </w:p>
        </w:tc>
        <w:tc>
          <w:tcPr>
            <w:tcW w:w="4395" w:type="dxa"/>
            <w:tcBorders>
              <w:top w:val="single" w:sz="4" w:space="0" w:color="auto"/>
              <w:left w:val="single" w:sz="4" w:space="0" w:color="auto"/>
              <w:bottom w:val="single" w:sz="4" w:space="0" w:color="auto"/>
              <w:right w:val="single" w:sz="4" w:space="0" w:color="auto"/>
            </w:tcBorders>
          </w:tcPr>
          <w:p w14:paraId="3FE06F2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first MBS Service ID</w:t>
            </w:r>
            <w:r w:rsidRPr="004B47E6">
              <w:rPr>
                <w:rFonts w:ascii="Arial" w:eastAsia="Times New Roman" w:hAnsi="Arial"/>
                <w:sz w:val="18"/>
                <w:lang w:eastAsia="en-GB"/>
              </w:rPr>
              <w:t xml:space="preserve"> </w:t>
            </w:r>
            <w:r w:rsidRPr="004B47E6">
              <w:rPr>
                <w:rFonts w:ascii="Arial" w:eastAsia="Times New Roman" w:hAnsi="Arial" w:cs="Arial"/>
                <w:sz w:val="18"/>
                <w:szCs w:val="18"/>
                <w:lang w:eastAsia="en-GB"/>
              </w:rPr>
              <w:t>value identifying the start of a TMGI range.</w:t>
            </w:r>
          </w:p>
          <w:p w14:paraId="2016092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The value shall be coded as defined for the </w:t>
            </w:r>
            <w:r w:rsidRPr="004B47E6">
              <w:rPr>
                <w:rFonts w:ascii="Arial" w:eastAsia="Times New Roman" w:hAnsi="Arial"/>
                <w:sz w:val="18"/>
                <w:lang w:eastAsia="en-GB"/>
              </w:rPr>
              <w:t>mbsServiceId attribute of the Tmgi data type defined in 3GPP TS 29.571 [61].</w:t>
            </w:r>
          </w:p>
          <w:p w14:paraId="0869766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 xml:space="preserve">Pattern: </w:t>
            </w:r>
            <w:r w:rsidRPr="004B47E6">
              <w:rPr>
                <w:rFonts w:ascii="Arial" w:eastAsia="Times New Roman" w:hAnsi="Arial" w:cs="Arial"/>
                <w:sz w:val="18"/>
                <w:szCs w:val="18"/>
                <w:lang w:eastAsia="en-GB"/>
              </w:rPr>
              <w:t>'^[A-Fa-f0-9]{6}$'</w:t>
            </w:r>
            <w:r w:rsidRPr="004B47E6">
              <w:rPr>
                <w:rFonts w:ascii="Arial" w:eastAsia="Times New Roman" w:hAnsi="Arial"/>
                <w:noProof/>
                <w:sz w:val="18"/>
                <w:lang w:eastAsia="en-GB"/>
              </w:rPr>
              <w:t>s.</w:t>
            </w:r>
          </w:p>
          <w:p w14:paraId="50F1375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0E42B1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C5502B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4455202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0BE9E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BCFBE6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BC7EE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0166F9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611A2C5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92C21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mbsServiceIdEnd</w:t>
            </w:r>
          </w:p>
        </w:tc>
        <w:tc>
          <w:tcPr>
            <w:tcW w:w="4395" w:type="dxa"/>
            <w:tcBorders>
              <w:top w:val="single" w:sz="4" w:space="0" w:color="auto"/>
              <w:left w:val="single" w:sz="4" w:space="0" w:color="auto"/>
              <w:bottom w:val="single" w:sz="4" w:space="0" w:color="auto"/>
              <w:right w:val="single" w:sz="4" w:space="0" w:color="auto"/>
            </w:tcBorders>
          </w:tcPr>
          <w:p w14:paraId="712BC1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attribute represents </w:t>
            </w:r>
            <w:r w:rsidRPr="004B47E6">
              <w:rPr>
                <w:rFonts w:ascii="Arial" w:eastAsia="Times New Roman" w:hAnsi="Arial"/>
                <w:noProof/>
                <w:sz w:val="18"/>
                <w:lang w:eastAsia="en-GB"/>
              </w:rPr>
              <w:t>the l</w:t>
            </w:r>
            <w:r w:rsidRPr="004B47E6">
              <w:rPr>
                <w:rFonts w:ascii="Arial" w:eastAsia="Times New Roman" w:hAnsi="Arial" w:cs="Arial"/>
                <w:sz w:val="18"/>
                <w:szCs w:val="18"/>
                <w:lang w:eastAsia="en-GB"/>
              </w:rPr>
              <w:t>ast MBS Service ID</w:t>
            </w:r>
            <w:r w:rsidRPr="004B47E6">
              <w:rPr>
                <w:rFonts w:ascii="Arial" w:eastAsia="Times New Roman" w:hAnsi="Arial"/>
                <w:sz w:val="18"/>
                <w:lang w:eastAsia="en-GB"/>
              </w:rPr>
              <w:t xml:space="preserve"> </w:t>
            </w:r>
            <w:r w:rsidRPr="004B47E6">
              <w:rPr>
                <w:rFonts w:ascii="Arial" w:eastAsia="Times New Roman" w:hAnsi="Arial" w:cs="Arial"/>
                <w:sz w:val="18"/>
                <w:szCs w:val="18"/>
                <w:lang w:eastAsia="en-GB"/>
              </w:rPr>
              <w:t>value identifying the end of a TMGI range.</w:t>
            </w:r>
          </w:p>
          <w:p w14:paraId="36BD1EF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The value shall be coded as defined for the </w:t>
            </w:r>
            <w:r w:rsidRPr="004B47E6">
              <w:rPr>
                <w:rFonts w:ascii="Arial" w:eastAsia="Times New Roman" w:hAnsi="Arial"/>
                <w:sz w:val="18"/>
                <w:lang w:eastAsia="en-GB"/>
              </w:rPr>
              <w:t>mbsServiceId attribute of the Tmgi data type defined in 3GPP TS 29.571 [61].</w:t>
            </w:r>
          </w:p>
          <w:p w14:paraId="105A85F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 xml:space="preserve">Pattern: </w:t>
            </w:r>
            <w:r w:rsidRPr="004B47E6">
              <w:rPr>
                <w:rFonts w:ascii="Arial" w:eastAsia="Times New Roman" w:hAnsi="Arial" w:cs="Arial"/>
                <w:sz w:val="18"/>
                <w:szCs w:val="18"/>
                <w:lang w:eastAsia="en-GB"/>
              </w:rPr>
              <w:t>'^[A-Fa-f0-9]{6}$</w:t>
            </w:r>
          </w:p>
          <w:p w14:paraId="7BD0FA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B1CDCE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D52CB8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2C55E1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75C9985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1E7225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B1E50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4FAB5B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6311C21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23A69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mbsServiceId</w:t>
            </w:r>
          </w:p>
        </w:tc>
        <w:tc>
          <w:tcPr>
            <w:tcW w:w="4395" w:type="dxa"/>
            <w:tcBorders>
              <w:top w:val="single" w:sz="4" w:space="0" w:color="auto"/>
              <w:left w:val="single" w:sz="4" w:space="0" w:color="auto"/>
              <w:bottom w:val="single" w:sz="4" w:space="0" w:color="auto"/>
              <w:right w:val="single" w:sz="4" w:space="0" w:color="auto"/>
            </w:tcBorders>
          </w:tcPr>
          <w:p w14:paraId="26BA2C3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This attribute represents MBS Service ID</w:t>
            </w:r>
            <w:r w:rsidRPr="004B47E6">
              <w:rPr>
                <w:rFonts w:ascii="Arial" w:eastAsia="Times New Roman" w:hAnsi="Arial"/>
                <w:sz w:val="18"/>
                <w:lang w:eastAsia="en-GB"/>
              </w:rPr>
              <w:t xml:space="preserve"> consisting of a 6-digit fixed-length hexadecimal number between 000000 and FFFFFF.</w:t>
            </w:r>
          </w:p>
          <w:p w14:paraId="4F40345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6D25DEE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Each character in the string shall take a value of "0" to "9", "a" to "f" or "A" to "F" and shall represent 4 bits. The most significant character representing the 4 most significant bits of the MBS Service ID shall appear first in the string, and the character representing the 4 least significant bit of the MBS Service ID shall appear last in the string.</w:t>
            </w:r>
          </w:p>
          <w:p w14:paraId="60E60FB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74F52B8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 xml:space="preserve">Pattern: </w:t>
            </w:r>
            <w:r w:rsidRPr="004B47E6">
              <w:rPr>
                <w:rFonts w:ascii="Arial" w:eastAsia="Times New Roman" w:hAnsi="Arial" w:cs="Arial"/>
                <w:sz w:val="18"/>
                <w:szCs w:val="18"/>
                <w:lang w:eastAsia="en-GB"/>
              </w:rPr>
              <w:t>'^[A-Fa-f0-9]{6}$'</w:t>
            </w:r>
          </w:p>
          <w:p w14:paraId="7C94C52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25BFF4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4E5CEA6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D98963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1C82D1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77705D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6C285A0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00078E1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4FAB3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Ssm.sourceIpAddr</w:t>
            </w:r>
          </w:p>
        </w:tc>
        <w:tc>
          <w:tcPr>
            <w:tcW w:w="4395" w:type="dxa"/>
            <w:tcBorders>
              <w:top w:val="single" w:sz="4" w:space="0" w:color="auto"/>
              <w:left w:val="single" w:sz="4" w:space="0" w:color="auto"/>
              <w:bottom w:val="single" w:sz="4" w:space="0" w:color="auto"/>
              <w:right w:val="single" w:sz="4" w:space="0" w:color="auto"/>
            </w:tcBorders>
          </w:tcPr>
          <w:p w14:paraId="7A686C6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IP unicast address used as source address in IP packets for identifying the source of the multicast service (e.g. AF/AS).</w:t>
            </w:r>
          </w:p>
          <w:p w14:paraId="13132B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17861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2473E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IpAddr</w:t>
            </w:r>
          </w:p>
          <w:p w14:paraId="62377CD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05BE1BB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93A888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595B59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B63001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7EA4FDE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E19A2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Ssm.destIpAddr</w:t>
            </w:r>
          </w:p>
        </w:tc>
        <w:tc>
          <w:tcPr>
            <w:tcW w:w="4395" w:type="dxa"/>
            <w:tcBorders>
              <w:top w:val="single" w:sz="4" w:space="0" w:color="auto"/>
              <w:left w:val="single" w:sz="4" w:space="0" w:color="auto"/>
              <w:bottom w:val="single" w:sz="4" w:space="0" w:color="auto"/>
              <w:right w:val="single" w:sz="4" w:space="0" w:color="auto"/>
            </w:tcBorders>
          </w:tcPr>
          <w:p w14:paraId="35E3E0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IP multicast address used as destination address in related IP packets for identifying the multicast service associated with the source.</w:t>
            </w:r>
          </w:p>
          <w:p w14:paraId="0216387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980475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93D3A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IpAddr</w:t>
            </w:r>
          </w:p>
          <w:p w14:paraId="7CECFCC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2AAB305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046B75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98A195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1FAD40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2EB5665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AEC18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MbsSession.mbsSessionId</w:t>
            </w:r>
          </w:p>
        </w:tc>
        <w:tc>
          <w:tcPr>
            <w:tcW w:w="4395" w:type="dxa"/>
            <w:tcBorders>
              <w:top w:val="single" w:sz="4" w:space="0" w:color="auto"/>
              <w:left w:val="single" w:sz="4" w:space="0" w:color="auto"/>
              <w:bottom w:val="single" w:sz="4" w:space="0" w:color="auto"/>
              <w:right w:val="single" w:sz="4" w:space="0" w:color="auto"/>
            </w:tcBorders>
          </w:tcPr>
          <w:p w14:paraId="3D42E35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MBS Session Identifier.</w:t>
            </w:r>
          </w:p>
          <w:p w14:paraId="4A1904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CC713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C53708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8104B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42D35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561E57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MbsSessionId</w:t>
            </w:r>
          </w:p>
          <w:p w14:paraId="77AC1B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20A9176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11F4CDE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778AC7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22634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4CC59E3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246C1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MbsSession.mbsAreaSessions</w:t>
            </w:r>
          </w:p>
        </w:tc>
        <w:tc>
          <w:tcPr>
            <w:tcW w:w="4395" w:type="dxa"/>
            <w:tcBorders>
              <w:top w:val="single" w:sz="4" w:space="0" w:color="auto"/>
              <w:left w:val="single" w:sz="4" w:space="0" w:color="auto"/>
              <w:bottom w:val="single" w:sz="4" w:space="0" w:color="auto"/>
              <w:right w:val="single" w:sz="4" w:space="0" w:color="auto"/>
            </w:tcBorders>
          </w:tcPr>
          <w:p w14:paraId="1054006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map of Area Session Id and related MBS Service Area information used for MBS session with location dependent content. The Area Session ID together with the mbsSessionId (TMGI) uniquely identifies the MBS session in a specific MBS service area.</w:t>
            </w:r>
          </w:p>
          <w:p w14:paraId="019F686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For an MBS session with location dependent content, one map entry shall be registered for each MBS Service Area served by the MBS session.</w:t>
            </w:r>
          </w:p>
          <w:p w14:paraId="5B74ED1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zh-CN"/>
              </w:rPr>
              <w:t xml:space="preserve">The key of the map shall be the </w:t>
            </w:r>
            <w:r w:rsidRPr="004B47E6">
              <w:rPr>
                <w:rFonts w:ascii="Arial" w:eastAsia="Times New Roman" w:hAnsi="Arial"/>
                <w:sz w:val="18"/>
                <w:lang w:eastAsia="zh-CN"/>
              </w:rPr>
              <w:t>areaSessionId</w:t>
            </w:r>
            <w:r w:rsidRPr="004B47E6">
              <w:rPr>
                <w:rFonts w:ascii="Arial" w:eastAsia="Times New Roman" w:hAnsi="Arial"/>
                <w:sz w:val="18"/>
                <w:lang w:eastAsia="en-GB"/>
              </w:rPr>
              <w:t>.</w:t>
            </w:r>
          </w:p>
          <w:p w14:paraId="2FB9A9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0095E5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tc>
        <w:tc>
          <w:tcPr>
            <w:tcW w:w="1897" w:type="dxa"/>
            <w:tcBorders>
              <w:top w:val="single" w:sz="4" w:space="0" w:color="auto"/>
              <w:left w:val="single" w:sz="4" w:space="0" w:color="auto"/>
              <w:bottom w:val="single" w:sz="4" w:space="0" w:color="auto"/>
              <w:right w:val="single" w:sz="4" w:space="0" w:color="auto"/>
            </w:tcBorders>
          </w:tcPr>
          <w:p w14:paraId="118E904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MbsServiceAreaInfo</w:t>
            </w:r>
          </w:p>
          <w:p w14:paraId="254221A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7510EC0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253C86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E06815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A9BF9A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218AE7F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52708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MbsServiceAreaInfo.areaSessionId</w:t>
            </w:r>
          </w:p>
        </w:tc>
        <w:tc>
          <w:tcPr>
            <w:tcW w:w="4395" w:type="dxa"/>
            <w:tcBorders>
              <w:top w:val="single" w:sz="4" w:space="0" w:color="auto"/>
              <w:left w:val="single" w:sz="4" w:space="0" w:color="auto"/>
              <w:bottom w:val="single" w:sz="4" w:space="0" w:color="auto"/>
              <w:right w:val="single" w:sz="4" w:space="0" w:color="auto"/>
            </w:tcBorders>
          </w:tcPr>
          <w:p w14:paraId="79B3C3C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attribute represents Area Session Identifier used for MBS session with location dependent content. </w:t>
            </w:r>
          </w:p>
          <w:p w14:paraId="0069C5B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4D2C80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550D0D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0..65535</w:t>
            </w:r>
          </w:p>
          <w:p w14:paraId="1868D2F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tc>
        <w:tc>
          <w:tcPr>
            <w:tcW w:w="1897" w:type="dxa"/>
            <w:tcBorders>
              <w:top w:val="single" w:sz="4" w:space="0" w:color="auto"/>
              <w:left w:val="single" w:sz="4" w:space="0" w:color="auto"/>
              <w:bottom w:val="single" w:sz="4" w:space="0" w:color="auto"/>
              <w:right w:val="single" w:sz="4" w:space="0" w:color="auto"/>
            </w:tcBorders>
          </w:tcPr>
          <w:p w14:paraId="08717E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Integer</w:t>
            </w:r>
          </w:p>
          <w:p w14:paraId="04FBE2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E2859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D0F169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6E286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B5C5DE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0C3C66B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F1DD8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lastRenderedPageBreak/>
              <w:t>MbsServiceAreaInfo.mbsServiceArea</w:t>
            </w:r>
          </w:p>
        </w:tc>
        <w:tc>
          <w:tcPr>
            <w:tcW w:w="4395" w:type="dxa"/>
            <w:tcBorders>
              <w:top w:val="single" w:sz="4" w:space="0" w:color="auto"/>
              <w:left w:val="single" w:sz="4" w:space="0" w:color="auto"/>
              <w:bottom w:val="single" w:sz="4" w:space="0" w:color="auto"/>
              <w:right w:val="single" w:sz="4" w:space="0" w:color="auto"/>
            </w:tcBorders>
          </w:tcPr>
          <w:p w14:paraId="21CD368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MBS Service Area for MBS session with location dependent content.</w:t>
            </w:r>
          </w:p>
          <w:p w14:paraId="58B0A2E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B65EF3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0975B3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99309F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p w14:paraId="08F269C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tc>
        <w:tc>
          <w:tcPr>
            <w:tcW w:w="1897" w:type="dxa"/>
            <w:tcBorders>
              <w:top w:val="single" w:sz="4" w:space="0" w:color="auto"/>
              <w:left w:val="single" w:sz="4" w:space="0" w:color="auto"/>
              <w:bottom w:val="single" w:sz="4" w:space="0" w:color="auto"/>
              <w:right w:val="single" w:sz="4" w:space="0" w:color="auto"/>
            </w:tcBorders>
          </w:tcPr>
          <w:p w14:paraId="56CFD1D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MbsServiceArea</w:t>
            </w:r>
          </w:p>
          <w:p w14:paraId="7DB26FA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4171991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E0A7E9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33A7370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0F6EF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20C96E9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3E24EC"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MbsServiceArea.ncgiList</w:t>
            </w:r>
          </w:p>
        </w:tc>
        <w:tc>
          <w:tcPr>
            <w:tcW w:w="4395" w:type="dxa"/>
            <w:tcBorders>
              <w:top w:val="single" w:sz="4" w:space="0" w:color="auto"/>
              <w:left w:val="single" w:sz="4" w:space="0" w:color="auto"/>
              <w:bottom w:val="single" w:sz="4" w:space="0" w:color="auto"/>
              <w:right w:val="single" w:sz="4" w:space="0" w:color="auto"/>
            </w:tcBorders>
          </w:tcPr>
          <w:p w14:paraId="5F1B376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a list of NR cell ids with their pertaining TAIs.</w:t>
            </w:r>
          </w:p>
          <w:p w14:paraId="3229DAD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ABE25B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BB946E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DE2D87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p w14:paraId="1296924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tc>
        <w:tc>
          <w:tcPr>
            <w:tcW w:w="1897" w:type="dxa"/>
            <w:tcBorders>
              <w:top w:val="single" w:sz="4" w:space="0" w:color="auto"/>
              <w:left w:val="single" w:sz="4" w:space="0" w:color="auto"/>
              <w:bottom w:val="single" w:sz="4" w:space="0" w:color="auto"/>
              <w:right w:val="single" w:sz="4" w:space="0" w:color="auto"/>
            </w:tcBorders>
          </w:tcPr>
          <w:p w14:paraId="3575F0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Ncgi</w:t>
            </w:r>
          </w:p>
          <w:p w14:paraId="0887092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3F76DC4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4DECA79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0AE54C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9B3C64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1A5A5BC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A4CC4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pLMNId</w:t>
            </w:r>
          </w:p>
        </w:tc>
        <w:tc>
          <w:tcPr>
            <w:tcW w:w="4395" w:type="dxa"/>
            <w:tcBorders>
              <w:top w:val="single" w:sz="4" w:space="0" w:color="auto"/>
              <w:left w:val="single" w:sz="4" w:space="0" w:color="auto"/>
              <w:bottom w:val="single" w:sz="4" w:space="0" w:color="auto"/>
              <w:right w:val="single" w:sz="4" w:space="0" w:color="auto"/>
            </w:tcBorders>
          </w:tcPr>
          <w:p w14:paraId="4F3CD0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a PLMN Identity.</w:t>
            </w:r>
          </w:p>
          <w:p w14:paraId="6B0FE9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C6B56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CEFFB1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D80213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p w14:paraId="7786BA2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p>
        </w:tc>
        <w:tc>
          <w:tcPr>
            <w:tcW w:w="1897" w:type="dxa"/>
            <w:tcBorders>
              <w:top w:val="single" w:sz="4" w:space="0" w:color="auto"/>
              <w:left w:val="single" w:sz="4" w:space="0" w:color="auto"/>
              <w:bottom w:val="single" w:sz="4" w:space="0" w:color="auto"/>
              <w:right w:val="single" w:sz="4" w:space="0" w:color="auto"/>
            </w:tcBorders>
          </w:tcPr>
          <w:p w14:paraId="06A06A7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 xml:space="preserve">type: </w:t>
            </w:r>
            <w:r w:rsidRPr="004B47E6">
              <w:rPr>
                <w:rFonts w:ascii="Courier New" w:eastAsia="Times New Roman" w:hAnsi="Courier New" w:cs="Courier New"/>
                <w:sz w:val="18"/>
                <w:lang w:eastAsia="zh-CN"/>
              </w:rPr>
              <w:t>PLMNId</w:t>
            </w:r>
            <w:r w:rsidRPr="004B47E6">
              <w:rPr>
                <w:rFonts w:ascii="Arial" w:eastAsia="Times New Roman" w:hAnsi="Arial"/>
                <w:sz w:val="18"/>
                <w:szCs w:val="18"/>
                <w:lang w:eastAsia="en-GB"/>
              </w:rPr>
              <w:t xml:space="preserve"> </w:t>
            </w:r>
          </w:p>
          <w:p w14:paraId="532070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zh-CN"/>
              </w:rPr>
            </w:pPr>
            <w:r w:rsidRPr="004B47E6">
              <w:rPr>
                <w:rFonts w:ascii="Arial" w:eastAsia="Times New Roman" w:hAnsi="Arial"/>
                <w:sz w:val="18"/>
                <w:szCs w:val="18"/>
                <w:lang w:eastAsia="en-GB"/>
              </w:rPr>
              <w:t>multiplicity: 1</w:t>
            </w:r>
          </w:p>
          <w:p w14:paraId="1E779E5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isOrdered: N/A</w:t>
            </w:r>
          </w:p>
          <w:p w14:paraId="6E02D7A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isUnique: N/A</w:t>
            </w:r>
          </w:p>
          <w:p w14:paraId="7E18369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defaultValue: None</w:t>
            </w:r>
          </w:p>
          <w:p w14:paraId="01F475D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szCs w:val="18"/>
                <w:lang w:eastAsia="en-GB"/>
              </w:rPr>
              <w:t>isNullable: False</w:t>
            </w:r>
          </w:p>
        </w:tc>
      </w:tr>
      <w:tr w:rsidR="004B47E6" w:rsidRPr="004B47E6" w14:paraId="6CEF1DC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7EC4F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nrCellId</w:t>
            </w:r>
          </w:p>
        </w:tc>
        <w:tc>
          <w:tcPr>
            <w:tcW w:w="4395" w:type="dxa"/>
            <w:tcBorders>
              <w:top w:val="single" w:sz="4" w:space="0" w:color="auto"/>
              <w:left w:val="single" w:sz="4" w:space="0" w:color="auto"/>
              <w:bottom w:val="single" w:sz="4" w:space="0" w:color="auto"/>
              <w:right w:val="single" w:sz="4" w:space="0" w:color="auto"/>
            </w:tcBorders>
          </w:tcPr>
          <w:p w14:paraId="755838D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NR Cell Identity.</w:t>
            </w:r>
          </w:p>
          <w:p w14:paraId="548A420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71445A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It's a 36-bit string identifying an NR Cell Id as specified in clause 9.3.1.7 of TS 38.413 [5], in hexadecimal representation. Each character in the string shall take a value of "0" to "9", "a" to "f" or "A" to "F" and shall represent 4 bits. The most significant character representing the 4 most significant bits of the Cell Id shall appear first in the string, and the character representing the 4 least significant bit of the Cell Id shall appear last in the string.</w:t>
            </w:r>
          </w:p>
          <w:p w14:paraId="3FC2326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181550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 xml:space="preserve">Pattern: </w:t>
            </w:r>
            <w:r w:rsidRPr="004B47E6">
              <w:rPr>
                <w:rFonts w:ascii="Arial" w:eastAsia="Times New Roman" w:hAnsi="Arial" w:cs="Arial"/>
                <w:sz w:val="18"/>
                <w:szCs w:val="18"/>
                <w:lang w:eastAsia="en-GB"/>
              </w:rPr>
              <w:t>'^[A-Fa-f0-9]{9}$'</w:t>
            </w:r>
          </w:p>
          <w:p w14:paraId="04AABFA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p>
          <w:p w14:paraId="2587579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Example:</w:t>
            </w:r>
          </w:p>
          <w:p w14:paraId="5438013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An NR Cell Id 0x225BD6007 shall be encoded as "225BD6007".</w:t>
            </w:r>
          </w:p>
          <w:p w14:paraId="039462A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E9913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18D30B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2092F75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128493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18D51D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58A07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B4A501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511BB3E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5647B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HssInfo.groupId</w:t>
            </w:r>
          </w:p>
        </w:tc>
        <w:tc>
          <w:tcPr>
            <w:tcW w:w="4395" w:type="dxa"/>
            <w:tcBorders>
              <w:top w:val="single" w:sz="4" w:space="0" w:color="auto"/>
              <w:left w:val="single" w:sz="4" w:space="0" w:color="auto"/>
              <w:bottom w:val="single" w:sz="4" w:space="0" w:color="auto"/>
              <w:right w:val="single" w:sz="4" w:space="0" w:color="auto"/>
            </w:tcBorders>
          </w:tcPr>
          <w:p w14:paraId="050A0B0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bCs/>
                <w:sz w:val="18"/>
                <w:lang w:eastAsia="en-GB"/>
              </w:rPr>
              <w:t>This attribute defines</w:t>
            </w:r>
            <w:r w:rsidRPr="004B47E6">
              <w:rPr>
                <w:rFonts w:ascii="Arial" w:eastAsia="Times New Roman" w:hAnsi="Arial" w:cs="Arial"/>
                <w:sz w:val="18"/>
                <w:szCs w:val="18"/>
                <w:lang w:eastAsia="en-GB"/>
              </w:rPr>
              <w:t xml:space="preserve"> the identity of the HSS group that is served by the HSS instance.</w:t>
            </w:r>
          </w:p>
          <w:p w14:paraId="6D55D35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If not provided, the HSS instance does not pertain to any HSS group.</w:t>
            </w:r>
          </w:p>
          <w:p w14:paraId="1098F17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673513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100A5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30DAAB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4FF89C7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F9800F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5569B4E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34D21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33D4F72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D0815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HssInfo.imsiRanges</w:t>
            </w:r>
          </w:p>
        </w:tc>
        <w:tc>
          <w:tcPr>
            <w:tcW w:w="4395" w:type="dxa"/>
            <w:tcBorders>
              <w:top w:val="single" w:sz="4" w:space="0" w:color="auto"/>
              <w:left w:val="single" w:sz="4" w:space="0" w:color="auto"/>
              <w:bottom w:val="single" w:sz="4" w:space="0" w:color="auto"/>
              <w:right w:val="single" w:sz="4" w:space="0" w:color="auto"/>
            </w:tcBorders>
          </w:tcPr>
          <w:p w14:paraId="0FFF1F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bCs/>
                <w:sz w:val="18"/>
                <w:lang w:eastAsia="ja-JP"/>
              </w:rPr>
              <w:t>This attribute defines the l</w:t>
            </w:r>
            <w:r w:rsidRPr="004B47E6">
              <w:rPr>
                <w:rFonts w:ascii="Arial" w:eastAsia="Times New Roman" w:hAnsi="Arial" w:cs="Arial"/>
                <w:sz w:val="18"/>
                <w:szCs w:val="18"/>
                <w:lang w:eastAsia="en-GB"/>
              </w:rPr>
              <w:t>ist of ranges of IMSIs whose profile data is available in the HSS instance.</w:t>
            </w:r>
          </w:p>
          <w:p w14:paraId="496962F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B06B7A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BBF9F2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ImsiRange</w:t>
            </w:r>
          </w:p>
          <w:p w14:paraId="0148E11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63F05E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77041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88019B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5680D5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4B47E6" w:rsidRPr="004B47E6" w14:paraId="48D6C2F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1B96A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HssInfo.imsPrivateIdentityRanges</w:t>
            </w:r>
          </w:p>
        </w:tc>
        <w:tc>
          <w:tcPr>
            <w:tcW w:w="4395" w:type="dxa"/>
            <w:tcBorders>
              <w:top w:val="single" w:sz="4" w:space="0" w:color="auto"/>
              <w:left w:val="single" w:sz="4" w:space="0" w:color="auto"/>
              <w:bottom w:val="single" w:sz="4" w:space="0" w:color="auto"/>
              <w:right w:val="single" w:sz="4" w:space="0" w:color="auto"/>
            </w:tcBorders>
          </w:tcPr>
          <w:p w14:paraId="196E35B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bCs/>
                <w:sz w:val="18"/>
                <w:lang w:eastAsia="ja-JP"/>
              </w:rPr>
              <w:t>This attribute defines</w:t>
            </w:r>
            <w:r w:rsidRPr="004B47E6">
              <w:rPr>
                <w:rFonts w:ascii="Arial" w:eastAsia="Times New Roman" w:hAnsi="Arial" w:cs="Arial"/>
                <w:sz w:val="18"/>
                <w:szCs w:val="18"/>
                <w:lang w:eastAsia="en-GB"/>
              </w:rPr>
              <w:t xml:space="preserve"> the list of ranges of IMS Private Identities whose profile data is available in the HSS instance.</w:t>
            </w:r>
          </w:p>
          <w:p w14:paraId="340F93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48D52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C90B0F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IdentityRange</w:t>
            </w:r>
          </w:p>
          <w:p w14:paraId="65E2703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3AF8B2F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1F5BF2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7BB277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8A54F1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139737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03949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HssInfo.imsPublicIdentityRanges</w:t>
            </w:r>
          </w:p>
        </w:tc>
        <w:tc>
          <w:tcPr>
            <w:tcW w:w="4395" w:type="dxa"/>
            <w:tcBorders>
              <w:top w:val="single" w:sz="4" w:space="0" w:color="auto"/>
              <w:left w:val="single" w:sz="4" w:space="0" w:color="auto"/>
              <w:bottom w:val="single" w:sz="4" w:space="0" w:color="auto"/>
              <w:right w:val="single" w:sz="4" w:space="0" w:color="auto"/>
            </w:tcBorders>
          </w:tcPr>
          <w:p w14:paraId="0E684A8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bCs/>
                <w:sz w:val="18"/>
                <w:lang w:eastAsia="ja-JP"/>
              </w:rPr>
              <w:t>This attribute defines</w:t>
            </w:r>
            <w:r w:rsidRPr="004B47E6">
              <w:rPr>
                <w:rFonts w:ascii="Arial" w:eastAsia="Times New Roman" w:hAnsi="Arial" w:cs="Arial"/>
                <w:sz w:val="18"/>
                <w:szCs w:val="18"/>
                <w:lang w:eastAsia="en-GB"/>
              </w:rPr>
              <w:t xml:space="preserve"> the list of ranges of IMS Public Identities whose profile data is available in the HSS instance (NOTE 1)</w:t>
            </w:r>
          </w:p>
          <w:p w14:paraId="52002FF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C3D6B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B476F0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E7A589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IdentityRange</w:t>
            </w:r>
          </w:p>
          <w:p w14:paraId="46A5BA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5EE70CD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0E40A3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768BAB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7CFFD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164FFB5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0EAF3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lastRenderedPageBreak/>
              <w:t>HssInfo.msisdnRanges</w:t>
            </w:r>
          </w:p>
        </w:tc>
        <w:tc>
          <w:tcPr>
            <w:tcW w:w="4395" w:type="dxa"/>
            <w:tcBorders>
              <w:top w:val="single" w:sz="4" w:space="0" w:color="auto"/>
              <w:left w:val="single" w:sz="4" w:space="0" w:color="auto"/>
              <w:bottom w:val="single" w:sz="4" w:space="0" w:color="auto"/>
              <w:right w:val="single" w:sz="4" w:space="0" w:color="auto"/>
            </w:tcBorders>
          </w:tcPr>
          <w:p w14:paraId="1264797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bCs/>
                <w:sz w:val="18"/>
                <w:lang w:eastAsia="ja-JP"/>
              </w:rPr>
              <w:t>This attribute defines</w:t>
            </w:r>
            <w:r w:rsidRPr="004B47E6">
              <w:rPr>
                <w:rFonts w:ascii="Arial" w:eastAsia="Times New Roman" w:hAnsi="Arial" w:cs="Arial"/>
                <w:sz w:val="18"/>
                <w:szCs w:val="18"/>
                <w:lang w:eastAsia="en-GB"/>
              </w:rPr>
              <w:t xml:space="preserve"> the list of ranges of MSISDNs whose profile data is available in the HSS instance.</w:t>
            </w:r>
          </w:p>
          <w:p w14:paraId="3393CCB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8205B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C74AA4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IdentityRange</w:t>
            </w:r>
          </w:p>
          <w:p w14:paraId="42B5F12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58F0A9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2396040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D263A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E9071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2ED002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6A0CF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HssInfo.externalGroupIdentifiersRanges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20809A8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bCs/>
                <w:sz w:val="18"/>
                <w:lang w:eastAsia="ja-JP"/>
              </w:rPr>
              <w:t>This attribute defines</w:t>
            </w:r>
            <w:r w:rsidRPr="004B47E6">
              <w:rPr>
                <w:rFonts w:ascii="Arial" w:eastAsia="Times New Roman" w:hAnsi="Arial" w:cs="Arial"/>
                <w:sz w:val="18"/>
                <w:szCs w:val="18"/>
                <w:lang w:eastAsia="en-GB"/>
              </w:rPr>
              <w:t xml:space="preserve"> the list of ranges of external group IDs that can be served by this HSS instance.</w:t>
            </w:r>
          </w:p>
          <w:p w14:paraId="00B5005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If not provided, the HSS instance does not serve any external groups.</w:t>
            </w:r>
          </w:p>
          <w:p w14:paraId="3ADBC9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CBBD1D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C6DB7D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832765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IdentityRange</w:t>
            </w:r>
          </w:p>
          <w:p w14:paraId="52F1D8B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2313D5C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4AFCD8F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11CFD0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02412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9E2840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2B2CA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HssInfo.hssDiameterAddress</w:t>
            </w:r>
          </w:p>
        </w:tc>
        <w:tc>
          <w:tcPr>
            <w:tcW w:w="4395" w:type="dxa"/>
            <w:tcBorders>
              <w:top w:val="single" w:sz="4" w:space="0" w:color="auto"/>
              <w:left w:val="single" w:sz="4" w:space="0" w:color="auto"/>
              <w:bottom w:val="single" w:sz="4" w:space="0" w:color="auto"/>
              <w:right w:val="single" w:sz="4" w:space="0" w:color="auto"/>
            </w:tcBorders>
          </w:tcPr>
          <w:p w14:paraId="585C2EA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bCs/>
                <w:sz w:val="18"/>
                <w:lang w:eastAsia="ja-JP"/>
              </w:rPr>
              <w:t>This attribute defines</w:t>
            </w:r>
            <w:r w:rsidRPr="004B47E6">
              <w:rPr>
                <w:rFonts w:ascii="Arial" w:eastAsia="Times New Roman" w:hAnsi="Arial" w:cs="Arial"/>
                <w:sz w:val="18"/>
                <w:szCs w:val="18"/>
                <w:lang w:eastAsia="en-GB"/>
              </w:rPr>
              <w:t xml:space="preserve"> the Diameter Address of the HSS</w:t>
            </w:r>
          </w:p>
          <w:p w14:paraId="637764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66806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FD243B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07CDAC4"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sz w:val="18"/>
                <w:lang w:eastAsia="en-GB"/>
              </w:rPr>
            </w:pPr>
            <w:r w:rsidRPr="004B47E6">
              <w:rPr>
                <w:rFonts w:ascii="Arial" w:eastAsia="等线" w:hAnsi="Arial"/>
                <w:sz w:val="18"/>
                <w:lang w:eastAsia="en-GB"/>
              </w:rPr>
              <w:t xml:space="preserve">type: </w:t>
            </w:r>
            <w:r w:rsidRPr="004B47E6">
              <w:rPr>
                <w:rFonts w:ascii="Courier New" w:eastAsia="Times New Roman" w:hAnsi="Courier New" w:cs="Courier New"/>
                <w:lang w:eastAsia="zh-CN"/>
              </w:rPr>
              <w:t>NetworkNodeDiameterAddress</w:t>
            </w:r>
          </w:p>
          <w:p w14:paraId="20E13A6A"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sz w:val="18"/>
                <w:lang w:eastAsia="en-GB"/>
              </w:rPr>
            </w:pPr>
            <w:r w:rsidRPr="004B47E6">
              <w:rPr>
                <w:rFonts w:ascii="Arial" w:eastAsia="等线" w:hAnsi="Arial"/>
                <w:sz w:val="18"/>
                <w:lang w:eastAsia="en-GB"/>
              </w:rPr>
              <w:t>multiplicity: 0..1</w:t>
            </w:r>
          </w:p>
          <w:p w14:paraId="7B8ACA99"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sz w:val="18"/>
                <w:lang w:eastAsia="en-GB"/>
              </w:rPr>
            </w:pPr>
            <w:r w:rsidRPr="004B47E6">
              <w:rPr>
                <w:rFonts w:ascii="Arial" w:eastAsia="等线" w:hAnsi="Arial"/>
                <w:sz w:val="18"/>
                <w:lang w:eastAsia="en-GB"/>
              </w:rPr>
              <w:t>isOrdered: N/A</w:t>
            </w:r>
          </w:p>
          <w:p w14:paraId="168B4479"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sz w:val="18"/>
                <w:lang w:eastAsia="en-GB"/>
              </w:rPr>
            </w:pPr>
            <w:r w:rsidRPr="004B47E6">
              <w:rPr>
                <w:rFonts w:ascii="Arial" w:eastAsia="等线" w:hAnsi="Arial"/>
                <w:sz w:val="18"/>
                <w:lang w:eastAsia="en-GB"/>
              </w:rPr>
              <w:t>isUnique: N/A</w:t>
            </w:r>
          </w:p>
          <w:p w14:paraId="77CE9737"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sz w:val="18"/>
                <w:lang w:eastAsia="en-GB"/>
              </w:rPr>
            </w:pPr>
            <w:r w:rsidRPr="004B47E6">
              <w:rPr>
                <w:rFonts w:ascii="Arial" w:eastAsia="等线" w:hAnsi="Arial"/>
                <w:sz w:val="18"/>
                <w:lang w:eastAsia="en-GB"/>
              </w:rPr>
              <w:t>defaultValue: None</w:t>
            </w:r>
          </w:p>
          <w:p w14:paraId="4B8C213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等线" w:hAnsi="Arial"/>
                <w:sz w:val="18"/>
                <w:lang w:eastAsia="en-GB"/>
              </w:rPr>
              <w:t>isNullable: False</w:t>
            </w:r>
          </w:p>
        </w:tc>
      </w:tr>
      <w:tr w:rsidR="004B47E6" w:rsidRPr="004B47E6" w14:paraId="012B2F9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F107D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HssInfo.additionalDiamAddresses</w:t>
            </w:r>
          </w:p>
        </w:tc>
        <w:tc>
          <w:tcPr>
            <w:tcW w:w="4395" w:type="dxa"/>
            <w:tcBorders>
              <w:top w:val="single" w:sz="4" w:space="0" w:color="auto"/>
              <w:left w:val="single" w:sz="4" w:space="0" w:color="auto"/>
              <w:bottom w:val="single" w:sz="4" w:space="0" w:color="auto"/>
              <w:right w:val="single" w:sz="4" w:space="0" w:color="auto"/>
            </w:tcBorders>
          </w:tcPr>
          <w:p w14:paraId="76C5CAF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bCs/>
                <w:sz w:val="18"/>
                <w:lang w:eastAsia="ja-JP"/>
              </w:rPr>
              <w:t>This attribute defines</w:t>
            </w:r>
            <w:r w:rsidRPr="004B47E6">
              <w:rPr>
                <w:rFonts w:ascii="Arial" w:eastAsia="Times New Roman" w:hAnsi="Arial" w:cs="Arial"/>
                <w:sz w:val="18"/>
                <w:szCs w:val="18"/>
                <w:lang w:eastAsia="en-GB"/>
              </w:rPr>
              <w:t xml:space="preserve"> the Additional Diameter Addresses of the HSS;</w:t>
            </w:r>
          </w:p>
          <w:p w14:paraId="1D096BF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may be present if hssDiameterAddress is present</w:t>
            </w:r>
          </w:p>
          <w:p w14:paraId="0D7F6F3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CDB842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C6A865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NetworkNodeDiameterAddress</w:t>
            </w:r>
          </w:p>
          <w:p w14:paraId="5DB0A94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5D5AAAF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A5D729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E02C34E"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sz w:val="18"/>
                <w:lang w:eastAsia="en-GB"/>
              </w:rPr>
            </w:pPr>
            <w:r w:rsidRPr="004B47E6">
              <w:rPr>
                <w:rFonts w:eastAsia="Times New Roman"/>
                <w:lang w:eastAsia="en-GB"/>
              </w:rPr>
              <w:t xml:space="preserve">defaultValue: </w:t>
            </w:r>
            <w:r w:rsidRPr="004B47E6">
              <w:rPr>
                <w:rFonts w:ascii="Arial" w:eastAsia="等线" w:hAnsi="Arial"/>
                <w:sz w:val="18"/>
                <w:lang w:eastAsia="en-GB"/>
              </w:rPr>
              <w:t>None</w:t>
            </w:r>
          </w:p>
          <w:p w14:paraId="7B0B724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20C6069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CE413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NetworkNodeDiameterAddress.name</w:t>
            </w:r>
          </w:p>
        </w:tc>
        <w:tc>
          <w:tcPr>
            <w:tcW w:w="4395" w:type="dxa"/>
            <w:tcBorders>
              <w:top w:val="single" w:sz="4" w:space="0" w:color="auto"/>
              <w:left w:val="single" w:sz="4" w:space="0" w:color="auto"/>
              <w:bottom w:val="single" w:sz="4" w:space="0" w:color="auto"/>
              <w:right w:val="single" w:sz="4" w:space="0" w:color="auto"/>
            </w:tcBorders>
          </w:tcPr>
          <w:p w14:paraId="33A9017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bCs/>
                <w:sz w:val="18"/>
                <w:lang w:eastAsia="ja-JP"/>
              </w:rPr>
              <w:t xml:space="preserve">This attribute </w:t>
            </w:r>
            <w:r w:rsidRPr="004B47E6">
              <w:rPr>
                <w:rFonts w:ascii="Arial" w:eastAsia="Times New Roman" w:hAnsi="Arial"/>
                <w:noProof/>
                <w:sz w:val="18"/>
                <w:lang w:eastAsia="en-GB"/>
              </w:rPr>
              <w:t xml:space="preserve">indicates the Diameter name of the </w:t>
            </w:r>
            <w:r w:rsidRPr="004B47E6">
              <w:rPr>
                <w:rFonts w:ascii="Arial" w:eastAsia="Times New Roman" w:hAnsi="Arial"/>
                <w:sz w:val="18"/>
                <w:lang w:eastAsia="en-GB"/>
              </w:rPr>
              <w:t>network node diameter address</w:t>
            </w:r>
            <w:r w:rsidRPr="004B47E6">
              <w:rPr>
                <w:rFonts w:ascii="Arial" w:eastAsia="Times New Roman" w:hAnsi="Arial"/>
                <w:noProof/>
                <w:sz w:val="18"/>
                <w:lang w:eastAsia="en-GB"/>
              </w:rPr>
              <w:t>.</w:t>
            </w:r>
            <w:r w:rsidRPr="004B47E6">
              <w:rPr>
                <w:rFonts w:ascii="Arial" w:eastAsia="Times New Roman" w:hAnsi="Arial" w:cs="Arial"/>
                <w:sz w:val="18"/>
                <w:szCs w:val="18"/>
                <w:lang w:eastAsia="zh-CN"/>
              </w:rPr>
              <w:t xml:space="preserve"> See TS 29.571 [61]. </w:t>
            </w:r>
            <w:r w:rsidRPr="004B47E6">
              <w:rPr>
                <w:rFonts w:ascii="Arial" w:eastAsia="Times New Roman" w:hAnsi="Arial"/>
                <w:sz w:val="18"/>
                <w:lang w:eastAsia="zh-CN"/>
              </w:rPr>
              <w:t>String contains a Diameter Identity (FQDN).</w:t>
            </w:r>
          </w:p>
          <w:p w14:paraId="75AA55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29361F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B23067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59BB0D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780553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F5A0EC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3CF51B7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22C83B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3BD0C5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F83D3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NetworkNodeDiameterAddress.realm</w:t>
            </w:r>
          </w:p>
        </w:tc>
        <w:tc>
          <w:tcPr>
            <w:tcW w:w="4395" w:type="dxa"/>
            <w:tcBorders>
              <w:top w:val="single" w:sz="4" w:space="0" w:color="auto"/>
              <w:left w:val="single" w:sz="4" w:space="0" w:color="auto"/>
              <w:bottom w:val="single" w:sz="4" w:space="0" w:color="auto"/>
              <w:right w:val="single" w:sz="4" w:space="0" w:color="auto"/>
            </w:tcBorders>
          </w:tcPr>
          <w:p w14:paraId="3950C6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bCs/>
                <w:sz w:val="18"/>
                <w:lang w:eastAsia="ja-JP"/>
              </w:rPr>
              <w:t xml:space="preserve">This attribute </w:t>
            </w:r>
            <w:r w:rsidRPr="004B47E6">
              <w:rPr>
                <w:rFonts w:ascii="Arial" w:eastAsia="Times New Roman" w:hAnsi="Arial"/>
                <w:noProof/>
                <w:sz w:val="18"/>
                <w:lang w:eastAsia="en-GB"/>
              </w:rPr>
              <w:t xml:space="preserve">indicates the Diameter realm of the </w:t>
            </w:r>
            <w:r w:rsidRPr="004B47E6">
              <w:rPr>
                <w:rFonts w:ascii="Arial" w:eastAsia="Times New Roman" w:hAnsi="Arial"/>
                <w:sz w:val="18"/>
                <w:lang w:eastAsia="en-GB"/>
              </w:rPr>
              <w:t>network node diameter addres</w:t>
            </w:r>
            <w:r w:rsidRPr="004B47E6">
              <w:rPr>
                <w:rFonts w:ascii="Arial" w:eastAsia="Times New Roman" w:hAnsi="Arial"/>
                <w:noProof/>
                <w:sz w:val="18"/>
                <w:lang w:eastAsia="en-GB"/>
              </w:rPr>
              <w:t>.</w:t>
            </w:r>
            <w:r w:rsidRPr="004B47E6">
              <w:rPr>
                <w:rFonts w:ascii="Arial" w:eastAsia="Times New Roman" w:hAnsi="Arial" w:cs="Arial"/>
                <w:sz w:val="18"/>
                <w:szCs w:val="18"/>
                <w:lang w:eastAsia="zh-CN"/>
              </w:rPr>
              <w:t xml:space="preserve"> See TS 29.571 [61]. </w:t>
            </w:r>
            <w:r w:rsidRPr="004B47E6">
              <w:rPr>
                <w:rFonts w:ascii="Arial" w:eastAsia="Times New Roman" w:hAnsi="Arial"/>
                <w:sz w:val="18"/>
                <w:lang w:eastAsia="zh-CN"/>
              </w:rPr>
              <w:t>String contains a Diameter Identity (FQDN).</w:t>
            </w:r>
          </w:p>
          <w:p w14:paraId="6AC93DE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55988F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6E8138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60419A1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FC1A78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345600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2780DE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5E0FFA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BE21EB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8EB7C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ImsiRange.start</w:t>
            </w:r>
          </w:p>
        </w:tc>
        <w:tc>
          <w:tcPr>
            <w:tcW w:w="4395" w:type="dxa"/>
            <w:tcBorders>
              <w:top w:val="single" w:sz="4" w:space="0" w:color="auto"/>
              <w:left w:val="single" w:sz="4" w:space="0" w:color="auto"/>
              <w:bottom w:val="single" w:sz="4" w:space="0" w:color="auto"/>
              <w:right w:val="single" w:sz="4" w:space="0" w:color="auto"/>
            </w:tcBorders>
          </w:tcPr>
          <w:p w14:paraId="1C2C144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indicates the first value identifying the start of a IMSI range.</w:t>
            </w:r>
          </w:p>
          <w:p w14:paraId="62136F6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EA5299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Pattern: "^[0-9]+$"</w:t>
            </w:r>
          </w:p>
          <w:p w14:paraId="413A678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8A219F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DCB82A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0360442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1F23F71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1CA320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4EDEAC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65452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370A15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C0D7B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ImsiRange.end</w:t>
            </w:r>
          </w:p>
        </w:tc>
        <w:tc>
          <w:tcPr>
            <w:tcW w:w="4395" w:type="dxa"/>
            <w:tcBorders>
              <w:top w:val="single" w:sz="4" w:space="0" w:color="auto"/>
              <w:left w:val="single" w:sz="4" w:space="0" w:color="auto"/>
              <w:bottom w:val="single" w:sz="4" w:space="0" w:color="auto"/>
              <w:right w:val="single" w:sz="4" w:space="0" w:color="auto"/>
            </w:tcBorders>
          </w:tcPr>
          <w:p w14:paraId="5D20C97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indicates the last value identifying the end of a IMSI range.</w:t>
            </w:r>
          </w:p>
          <w:p w14:paraId="4DDDE4B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49B74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Pattern: "^[0-9]+$"</w:t>
            </w:r>
          </w:p>
          <w:p w14:paraId="6AC8AC0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F7D23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EC98DF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45575F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4403CC2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0BB342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8CD9D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32F94E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E40C36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EB23C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ImsiRange.pattern</w:t>
            </w:r>
          </w:p>
        </w:tc>
        <w:tc>
          <w:tcPr>
            <w:tcW w:w="4395" w:type="dxa"/>
            <w:tcBorders>
              <w:top w:val="single" w:sz="4" w:space="0" w:color="auto"/>
              <w:left w:val="single" w:sz="4" w:space="0" w:color="auto"/>
              <w:bottom w:val="single" w:sz="4" w:space="0" w:color="auto"/>
              <w:right w:val="single" w:sz="4" w:space="0" w:color="auto"/>
            </w:tcBorders>
          </w:tcPr>
          <w:p w14:paraId="41C895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indicates p</w:t>
            </w:r>
            <w:r w:rsidRPr="004B47E6">
              <w:rPr>
                <w:rFonts w:ascii="Arial" w:eastAsia="Times New Roman" w:hAnsi="Arial" w:cs="Arial"/>
                <w:sz w:val="18"/>
                <w:szCs w:val="18"/>
                <w:lang w:eastAsia="zh-CN"/>
              </w:rPr>
              <w:t>attern</w:t>
            </w:r>
            <w:r w:rsidRPr="004B47E6">
              <w:rPr>
                <w:rFonts w:ascii="Arial" w:eastAsia="Times New Roman" w:hAnsi="Arial" w:cs="Arial"/>
                <w:sz w:val="18"/>
                <w:szCs w:val="18"/>
                <w:lang w:eastAsia="en-GB"/>
              </w:rPr>
              <w:t xml:space="preserve"> (regular expression according to the ECMA-262 dialect [75]) representing the set of IMSIs belonging to this range. An IMSI value is considered part of the range if and only if the IMSI string fully matches the regular expression.</w:t>
            </w:r>
          </w:p>
          <w:p w14:paraId="472CC96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C37CE5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Either the start and end attributes, or the pattern attribute, shall be present.</w:t>
            </w:r>
          </w:p>
          <w:p w14:paraId="23F28EA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B569FD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53EBD6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42F582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5F90873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6A014A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6455C6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DF6C0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85990E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94396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lastRenderedPageBreak/>
              <w:t>mnpfInfo</w:t>
            </w:r>
          </w:p>
        </w:tc>
        <w:tc>
          <w:tcPr>
            <w:tcW w:w="4395" w:type="dxa"/>
            <w:tcBorders>
              <w:top w:val="single" w:sz="4" w:space="0" w:color="auto"/>
              <w:left w:val="single" w:sz="4" w:space="0" w:color="auto"/>
              <w:bottom w:val="single" w:sz="4" w:space="0" w:color="auto"/>
              <w:right w:val="single" w:sz="4" w:space="0" w:color="auto"/>
            </w:tcBorders>
          </w:tcPr>
          <w:p w14:paraId="626B044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information of an MNPF NF Instance</w:t>
            </w:r>
          </w:p>
          <w:p w14:paraId="3E8EF14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CCBFFF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926D3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ascii="Courier New" w:eastAsia="Times New Roman" w:hAnsi="Courier New" w:cs="Courier New"/>
                <w:sz w:val="18"/>
                <w:lang w:eastAsia="zh-CN"/>
              </w:rPr>
              <w:t>MnpfInfo</w:t>
            </w:r>
          </w:p>
          <w:p w14:paraId="317DBE1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3FF2B89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DA1890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91370A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9D62BC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56C217E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1A0A6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MnpfInfo</w:t>
            </w:r>
            <w:r w:rsidRPr="004B47E6">
              <w:rPr>
                <w:rFonts w:ascii="Courier New" w:eastAsia="Times New Roman" w:hAnsi="Courier New" w:cs="Courier New"/>
                <w:sz w:val="18"/>
                <w:szCs w:val="18"/>
                <w:lang w:eastAsia="en-GB"/>
              </w:rPr>
              <w:t>.</w:t>
            </w:r>
            <w:r w:rsidRPr="004B47E6">
              <w:rPr>
                <w:rFonts w:ascii="Courier New" w:eastAsia="Times New Roman" w:hAnsi="Courier New" w:cs="Courier New"/>
                <w:sz w:val="18"/>
                <w:lang w:eastAsia="zh-CN"/>
              </w:rPr>
              <w:t>msisdnRanges</w:t>
            </w:r>
          </w:p>
        </w:tc>
        <w:tc>
          <w:tcPr>
            <w:tcW w:w="4395" w:type="dxa"/>
            <w:tcBorders>
              <w:top w:val="single" w:sz="4" w:space="0" w:color="auto"/>
              <w:left w:val="single" w:sz="4" w:space="0" w:color="auto"/>
              <w:bottom w:val="single" w:sz="4" w:space="0" w:color="auto"/>
              <w:right w:val="single" w:sz="4" w:space="0" w:color="auto"/>
            </w:tcBorders>
          </w:tcPr>
          <w:p w14:paraId="150DC2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attribute represents </w:t>
            </w:r>
            <w:r w:rsidRPr="004B47E6">
              <w:rPr>
                <w:rFonts w:ascii="Arial" w:eastAsia="Times New Roman" w:hAnsi="Arial"/>
                <w:noProof/>
                <w:sz w:val="18"/>
                <w:lang w:eastAsia="en-GB"/>
              </w:rPr>
              <w:t>the list</w:t>
            </w:r>
            <w:r w:rsidRPr="004B47E6">
              <w:rPr>
                <w:rFonts w:ascii="Arial" w:eastAsia="Times New Roman" w:hAnsi="Arial" w:cs="Arial"/>
                <w:sz w:val="18"/>
                <w:szCs w:val="18"/>
                <w:lang w:eastAsia="en-GB"/>
              </w:rPr>
              <w:t xml:space="preserve"> of ranges of MSISDNs whose portability status is available in the MNPF.</w:t>
            </w:r>
          </w:p>
          <w:p w14:paraId="4BE2BB6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43BBB8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29504F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9ECBEB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ascii="Courier New" w:eastAsia="Times New Roman" w:hAnsi="Courier New" w:cs="Courier New"/>
                <w:sz w:val="18"/>
                <w:lang w:eastAsia="zh-CN"/>
              </w:rPr>
              <w:t>IdentityRange</w:t>
            </w:r>
          </w:p>
          <w:p w14:paraId="0A5E434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5D480D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30323AC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1204CF6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D95CC0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3EB6C67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1C5C3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activationStatus</w:t>
            </w:r>
          </w:p>
        </w:tc>
        <w:tc>
          <w:tcPr>
            <w:tcW w:w="4395" w:type="dxa"/>
            <w:tcBorders>
              <w:top w:val="single" w:sz="4" w:space="0" w:color="auto"/>
              <w:left w:val="single" w:sz="4" w:space="0" w:color="auto"/>
              <w:bottom w:val="single" w:sz="4" w:space="0" w:color="auto"/>
              <w:right w:val="single" w:sz="4" w:space="0" w:color="auto"/>
            </w:tcBorders>
          </w:tcPr>
          <w:p w14:paraId="2E0BE0D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describes the activation status.</w:t>
            </w:r>
          </w:p>
          <w:p w14:paraId="18BD46A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304BAD5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ACTIVATED, DEACTIVATED.</w:t>
            </w:r>
          </w:p>
        </w:tc>
        <w:tc>
          <w:tcPr>
            <w:tcW w:w="1897" w:type="dxa"/>
            <w:tcBorders>
              <w:top w:val="single" w:sz="4" w:space="0" w:color="auto"/>
              <w:left w:val="single" w:sz="4" w:space="0" w:color="auto"/>
              <w:bottom w:val="single" w:sz="4" w:space="0" w:color="auto"/>
              <w:right w:val="single" w:sz="4" w:space="0" w:color="auto"/>
            </w:tcBorders>
          </w:tcPr>
          <w:p w14:paraId="62459914" w14:textId="77777777" w:rsidR="004B47E6" w:rsidRPr="004B47E6" w:rsidRDefault="004B47E6" w:rsidP="004B47E6">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ENUM</w:t>
            </w:r>
          </w:p>
          <w:p w14:paraId="230E7021" w14:textId="77777777" w:rsidR="004B47E6" w:rsidRPr="004B47E6" w:rsidRDefault="004B47E6" w:rsidP="004B47E6">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7BF06FFC" w14:textId="77777777" w:rsidR="004B47E6" w:rsidRPr="004B47E6" w:rsidRDefault="004B47E6" w:rsidP="004B47E6">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2051A1F" w14:textId="77777777" w:rsidR="004B47E6" w:rsidRPr="004B47E6" w:rsidRDefault="004B47E6" w:rsidP="004B47E6">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8C7EF9B" w14:textId="77777777" w:rsidR="004B47E6" w:rsidRPr="004B47E6" w:rsidRDefault="004B47E6" w:rsidP="004B47E6">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defaultValue: None </w:t>
            </w:r>
          </w:p>
          <w:p w14:paraId="193FC6B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lang w:eastAsia="en-GB"/>
              </w:rPr>
              <w:t>isNullable: False</w:t>
            </w:r>
          </w:p>
        </w:tc>
      </w:tr>
      <w:tr w:rsidR="004B47E6" w:rsidRPr="004B47E6" w14:paraId="202565E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E8FD0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zh-CN"/>
              </w:rPr>
              <w:t>mLModelRefList</w:t>
            </w:r>
          </w:p>
        </w:tc>
        <w:tc>
          <w:tcPr>
            <w:tcW w:w="4395" w:type="dxa"/>
            <w:tcBorders>
              <w:top w:val="single" w:sz="4" w:space="0" w:color="auto"/>
              <w:left w:val="single" w:sz="4" w:space="0" w:color="auto"/>
              <w:bottom w:val="single" w:sz="4" w:space="0" w:color="auto"/>
              <w:right w:val="single" w:sz="4" w:space="0" w:color="auto"/>
            </w:tcBorders>
          </w:tcPr>
          <w:p w14:paraId="7940C78B"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napToGrid w:val="0"/>
                <w:sz w:val="18"/>
                <w:szCs w:val="18"/>
                <w:lang w:eastAsia="en-GB"/>
              </w:rPr>
            </w:pPr>
            <w:r w:rsidRPr="004B47E6">
              <w:rPr>
                <w:rFonts w:ascii="Arial" w:eastAsia="Times New Roman" w:hAnsi="Arial" w:cs="Arial"/>
                <w:snapToGrid w:val="0"/>
                <w:sz w:val="18"/>
                <w:szCs w:val="18"/>
                <w:lang w:eastAsia="en-GB"/>
              </w:rPr>
              <w:t xml:space="preserve">This attribute holds a DN list of </w:t>
            </w:r>
            <w:r w:rsidRPr="004B47E6">
              <w:rPr>
                <w:rFonts w:ascii="Courier New" w:eastAsia="Times New Roman" w:hAnsi="Courier New" w:cs="Courier New"/>
                <w:snapToGrid w:val="0"/>
                <w:sz w:val="18"/>
                <w:szCs w:val="18"/>
                <w:lang w:eastAsia="en-GB"/>
              </w:rPr>
              <w:t>MLModel</w:t>
            </w:r>
            <w:r w:rsidRPr="004B47E6">
              <w:rPr>
                <w:rFonts w:ascii="Arial" w:eastAsia="Times New Roman" w:hAnsi="Arial" w:cs="Arial"/>
                <w:snapToGrid w:val="0"/>
                <w:sz w:val="18"/>
                <w:szCs w:val="18"/>
                <w:lang w:eastAsia="en-GB"/>
              </w:rPr>
              <w:t xml:space="preserve">  (See TS 28.105 [105]) .</w:t>
            </w:r>
          </w:p>
          <w:p w14:paraId="453407F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napToGrid w:val="0"/>
                <w:sz w:val="18"/>
                <w:szCs w:val="18"/>
                <w:lang w:eastAsia="en-GB"/>
              </w:rPr>
            </w:pPr>
          </w:p>
          <w:p w14:paraId="7821B0D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3F8A37D1" w14:textId="77777777" w:rsidR="004B47E6" w:rsidRPr="004B47E6" w:rsidRDefault="004B47E6" w:rsidP="004B47E6">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DN</w:t>
            </w:r>
          </w:p>
          <w:p w14:paraId="348C35C0" w14:textId="77777777" w:rsidR="004B47E6" w:rsidRPr="004B47E6" w:rsidRDefault="004B47E6" w:rsidP="004B47E6">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01F6E504" w14:textId="77777777" w:rsidR="004B47E6" w:rsidRPr="004B47E6" w:rsidRDefault="004B47E6" w:rsidP="004B47E6">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7BC6AE5" w14:textId="77777777" w:rsidR="004B47E6" w:rsidRPr="004B47E6" w:rsidRDefault="004B47E6" w:rsidP="004B47E6">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25DC5FD" w14:textId="77777777" w:rsidR="004B47E6" w:rsidRPr="004B47E6" w:rsidRDefault="004B47E6" w:rsidP="004B47E6">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2812997" w14:textId="77777777" w:rsidR="004B47E6" w:rsidRPr="004B47E6" w:rsidRDefault="004B47E6" w:rsidP="004B47E6">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5BEFE23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C3969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en-GB"/>
              </w:rPr>
              <w:t>aIMLInferenceFunctionRefList</w:t>
            </w:r>
          </w:p>
        </w:tc>
        <w:tc>
          <w:tcPr>
            <w:tcW w:w="4395" w:type="dxa"/>
            <w:tcBorders>
              <w:top w:val="single" w:sz="4" w:space="0" w:color="auto"/>
              <w:left w:val="single" w:sz="4" w:space="0" w:color="auto"/>
              <w:bottom w:val="single" w:sz="4" w:space="0" w:color="auto"/>
              <w:right w:val="single" w:sz="4" w:space="0" w:color="auto"/>
            </w:tcBorders>
          </w:tcPr>
          <w:p w14:paraId="4B756E8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napToGrid w:val="0"/>
                <w:sz w:val="18"/>
                <w:szCs w:val="18"/>
                <w:lang w:eastAsia="en-GB"/>
              </w:rPr>
            </w:pPr>
            <w:r w:rsidRPr="004B47E6">
              <w:rPr>
                <w:rFonts w:ascii="Arial" w:eastAsia="Times New Roman" w:hAnsi="Arial" w:cs="Arial"/>
                <w:snapToGrid w:val="0"/>
                <w:sz w:val="18"/>
                <w:szCs w:val="18"/>
                <w:lang w:eastAsia="en-GB"/>
              </w:rPr>
              <w:t xml:space="preserve">This attribute holds a DN list of </w:t>
            </w:r>
            <w:r w:rsidRPr="004B47E6">
              <w:rPr>
                <w:rFonts w:ascii="Courier New" w:eastAsia="Times New Roman" w:hAnsi="Courier New" w:cs="Courier New"/>
                <w:sz w:val="18"/>
                <w:lang w:eastAsia="en-GB"/>
              </w:rPr>
              <w:t>AIMLInferenceFunction</w:t>
            </w:r>
            <w:r w:rsidRPr="004B47E6">
              <w:rPr>
                <w:rFonts w:ascii="Arial" w:eastAsia="Times New Roman" w:hAnsi="Arial" w:cs="Arial"/>
                <w:snapToGrid w:val="0"/>
                <w:sz w:val="18"/>
                <w:szCs w:val="18"/>
                <w:lang w:eastAsia="en-GB"/>
              </w:rPr>
              <w:t xml:space="preserve"> (See TS 28.105 [105]) .</w:t>
            </w:r>
          </w:p>
          <w:p w14:paraId="731F2AE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0DBDE0A6" w14:textId="77777777" w:rsidR="004B47E6" w:rsidRPr="004B47E6" w:rsidRDefault="004B47E6" w:rsidP="004B47E6">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DN</w:t>
            </w:r>
          </w:p>
          <w:p w14:paraId="485FF62E" w14:textId="77777777" w:rsidR="004B47E6" w:rsidRPr="004B47E6" w:rsidRDefault="004B47E6" w:rsidP="004B47E6">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24740D31" w14:textId="77777777" w:rsidR="004B47E6" w:rsidRPr="004B47E6" w:rsidRDefault="004B47E6" w:rsidP="004B47E6">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32AD969" w14:textId="77777777" w:rsidR="004B47E6" w:rsidRPr="004B47E6" w:rsidRDefault="004B47E6" w:rsidP="004B47E6">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DE344FE" w14:textId="77777777" w:rsidR="004B47E6" w:rsidRPr="004B47E6" w:rsidRDefault="004B47E6" w:rsidP="004B47E6">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2DAB8C9" w14:textId="77777777" w:rsidR="004B47E6" w:rsidRPr="004B47E6" w:rsidRDefault="004B47E6" w:rsidP="004B47E6">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4B47E6" w:rsidRPr="004B47E6" w14:paraId="0105329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C73B9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TrustAfInfo.sNssaiInfoList</w:t>
            </w:r>
          </w:p>
        </w:tc>
        <w:tc>
          <w:tcPr>
            <w:tcW w:w="4395" w:type="dxa"/>
            <w:tcBorders>
              <w:top w:val="single" w:sz="4" w:space="0" w:color="auto"/>
              <w:left w:val="single" w:sz="4" w:space="0" w:color="auto"/>
              <w:bottom w:val="single" w:sz="4" w:space="0" w:color="auto"/>
              <w:right w:val="single" w:sz="4" w:space="0" w:color="auto"/>
            </w:tcBorders>
          </w:tcPr>
          <w:p w14:paraId="2245EC3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S-NSSAIs and DNNs supported by the trust AF.</w:t>
            </w:r>
          </w:p>
          <w:p w14:paraId="6F84DEF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76983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5F6830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D0E316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48B53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00F501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SnssaiInfoItem</w:t>
            </w:r>
          </w:p>
          <w:p w14:paraId="168015C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ACFB5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1D71E8C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35FC03D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02D32DE" w14:textId="77777777" w:rsidR="004B47E6" w:rsidRPr="004B47E6" w:rsidRDefault="004B47E6" w:rsidP="004B47E6">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7DAF1F7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735AD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SnssaiTsctsfInfoItem.dnnInfoList</w:t>
            </w:r>
          </w:p>
        </w:tc>
        <w:tc>
          <w:tcPr>
            <w:tcW w:w="4395" w:type="dxa"/>
            <w:tcBorders>
              <w:top w:val="single" w:sz="4" w:space="0" w:color="auto"/>
              <w:left w:val="single" w:sz="4" w:space="0" w:color="auto"/>
              <w:bottom w:val="single" w:sz="4" w:space="0" w:color="auto"/>
              <w:right w:val="single" w:sz="4" w:space="0" w:color="auto"/>
            </w:tcBorders>
          </w:tcPr>
          <w:p w14:paraId="4770F7F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list of parameters supported by the TSCTSF per DNN.</w:t>
            </w:r>
          </w:p>
          <w:p w14:paraId="53E4DE4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E30EC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5E2D55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A1E6E5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C7D2C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DnnTsctsfInfoItem</w:t>
            </w:r>
          </w:p>
          <w:p w14:paraId="5923B2C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498D8E8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56A180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0CCD5AD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D22DE18" w14:textId="77777777" w:rsidR="004B47E6" w:rsidRPr="004B47E6" w:rsidRDefault="004B47E6" w:rsidP="004B47E6">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5A1F490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566BB9"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Arial" w:eastAsia="Times New Roman" w:hAnsi="Arial" w:cs="Arial"/>
                <w:sz w:val="18"/>
                <w:szCs w:val="18"/>
                <w:lang w:eastAsia="en-GB"/>
              </w:rPr>
              <w:t>DnnTsctsfInfoItem</w:t>
            </w:r>
            <w:r w:rsidRPr="004B47E6">
              <w:rPr>
                <w:rFonts w:ascii="Courier New" w:eastAsia="Times New Roman" w:hAnsi="Courier New"/>
                <w:sz w:val="18"/>
                <w:lang w:eastAsia="en-GB"/>
              </w:rPr>
              <w:t>.dnn</w:t>
            </w:r>
          </w:p>
        </w:tc>
        <w:tc>
          <w:tcPr>
            <w:tcW w:w="4395" w:type="dxa"/>
            <w:tcBorders>
              <w:top w:val="single" w:sz="4" w:space="0" w:color="auto"/>
              <w:left w:val="single" w:sz="4" w:space="0" w:color="auto"/>
              <w:bottom w:val="single" w:sz="4" w:space="0" w:color="auto"/>
              <w:right w:val="single" w:sz="4" w:space="0" w:color="auto"/>
            </w:tcBorders>
          </w:tcPr>
          <w:p w14:paraId="086F763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represents supported DNN or Wildcard DNN if the TSCTSF supports all DNNs for the related S-NSSAI. The DNN shall contain the Network Identifier and it may additionally contain an Operator Identifier. If the Operator Identifier is not included, the DNN is supported for all the PLMNs in the plmnList of the NF Profile.</w:t>
            </w:r>
          </w:p>
          <w:p w14:paraId="371800C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EE31E2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A0961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34E25B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6ACFFCD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824F41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CB4102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2DCC285" w14:textId="77777777" w:rsidR="004B47E6" w:rsidRPr="004B47E6" w:rsidRDefault="004B47E6" w:rsidP="004B47E6">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4B47E6" w:rsidRPr="004B47E6" w14:paraId="78EF1CE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423E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Courier New" w:eastAsia="Times New Roman" w:hAnsi="Courier New" w:cs="Courier New"/>
                <w:sz w:val="18"/>
                <w:lang w:eastAsia="zh-CN"/>
              </w:rPr>
              <w:t>mlModelInterInfo</w:t>
            </w:r>
          </w:p>
        </w:tc>
        <w:tc>
          <w:tcPr>
            <w:tcW w:w="4395" w:type="dxa"/>
            <w:tcBorders>
              <w:top w:val="single" w:sz="4" w:space="0" w:color="auto"/>
              <w:left w:val="single" w:sz="4" w:space="0" w:color="auto"/>
              <w:bottom w:val="single" w:sz="4" w:space="0" w:color="auto"/>
              <w:right w:val="single" w:sz="4" w:space="0" w:color="auto"/>
            </w:tcBorders>
          </w:tcPr>
          <w:p w14:paraId="715D143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bCs/>
                <w:sz w:val="18"/>
                <w:lang w:eastAsia="ja-JP"/>
              </w:rPr>
              <w:t xml:space="preserve">This attribute defines the list of NWDAF vendors that are allowed to retrieve ML models from the NWDAF containing MTLF. </w:t>
            </w:r>
            <w:r w:rsidRPr="004B47E6">
              <w:rPr>
                <w:rFonts w:ascii="Arial" w:eastAsia="Times New Roman" w:hAnsi="Arial" w:cs="Arial"/>
                <w:sz w:val="18"/>
                <w:szCs w:val="18"/>
                <w:lang w:eastAsia="en-GB"/>
              </w:rPr>
              <w:t xml:space="preserve">The absence of this attribute indicates that none of the NWDAF vendors can retrieve the ML models. </w:t>
            </w:r>
          </w:p>
          <w:p w14:paraId="1ADD99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p>
          <w:p w14:paraId="4247AF3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等线" w:hAnsi="Arial" w:cs="Arial"/>
                <w:sz w:val="18"/>
                <w:szCs w:val="18"/>
                <w:lang w:eastAsia="en-GB"/>
              </w:rPr>
              <w:t>allowedValues:</w:t>
            </w:r>
            <w:r w:rsidRPr="004B47E6">
              <w:rPr>
                <w:rFonts w:ascii="Arial" w:eastAsia="Times New Roman" w:hAnsi="Arial"/>
                <w:sz w:val="18"/>
                <w:lang w:eastAsia="zh-CN"/>
              </w:rPr>
              <w:t xml:space="preserve"> </w:t>
            </w:r>
            <w:r w:rsidRPr="004B47E6">
              <w:rPr>
                <w:rFonts w:ascii="Arial" w:eastAsia="Times New Roman" w:hAnsi="Arial" w:cs="Arial"/>
                <w:sz w:val="18"/>
                <w:szCs w:val="18"/>
                <w:lang w:eastAsia="en-GB"/>
              </w:rPr>
              <w:t>6 decimal digits; if the SMI code has less than 6 digits, it shall be padded with leading digits "0" to complete a 6-digit string value.</w:t>
            </w:r>
          </w:p>
          <w:p w14:paraId="531AE9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4A70C67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637A3F2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w:t>
            </w:r>
          </w:p>
          <w:p w14:paraId="63D6CF4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42D9E10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3B99CE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16A2A70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eastAsia="Times New Roman" w:cs="Arial"/>
                <w:szCs w:val="18"/>
                <w:lang w:eastAsia="en-GB"/>
              </w:rPr>
              <w:t>isNullable: False</w:t>
            </w:r>
          </w:p>
        </w:tc>
      </w:tr>
      <w:tr w:rsidR="004B47E6" w:rsidRPr="004B47E6" w14:paraId="19C50D5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347D7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Courier New" w:eastAsia="Times New Roman" w:hAnsi="Courier New" w:cs="Courier New"/>
                <w:sz w:val="18"/>
                <w:lang w:eastAsia="zh-CN"/>
              </w:rPr>
              <w:lastRenderedPageBreak/>
              <w:t>flCapabilityType</w:t>
            </w:r>
          </w:p>
        </w:tc>
        <w:tc>
          <w:tcPr>
            <w:tcW w:w="4395" w:type="dxa"/>
            <w:tcBorders>
              <w:top w:val="single" w:sz="4" w:space="0" w:color="auto"/>
              <w:left w:val="single" w:sz="4" w:space="0" w:color="auto"/>
              <w:bottom w:val="single" w:sz="4" w:space="0" w:color="auto"/>
              <w:right w:val="single" w:sz="4" w:space="0" w:color="auto"/>
            </w:tcBorders>
          </w:tcPr>
          <w:p w14:paraId="60BE3D3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r w:rsidRPr="004B47E6">
              <w:rPr>
                <w:rFonts w:ascii="Arial" w:eastAsia="Times New Roman" w:hAnsi="Arial"/>
                <w:bCs/>
                <w:sz w:val="18"/>
                <w:lang w:eastAsia="ja-JP"/>
              </w:rPr>
              <w:t>This attribute defines the federated learning capability type supported by NWDAF containing MTLF.</w:t>
            </w:r>
          </w:p>
          <w:p w14:paraId="7D3FFC1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p>
          <w:p w14:paraId="1AB5E6C7"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allowedValues:</w:t>
            </w:r>
          </w:p>
          <w:p w14:paraId="4F632899"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"FL_SERVER" indicates NWDAF containing MTLF as Federated Learning Server,</w:t>
            </w:r>
          </w:p>
          <w:p w14:paraId="2A195A4A" w14:textId="77777777" w:rsidR="004B47E6" w:rsidRPr="004B47E6" w:rsidRDefault="004B47E6" w:rsidP="004B47E6">
            <w:pPr>
              <w:keepLines/>
              <w:overflowPunct w:val="0"/>
              <w:autoSpaceDE w:val="0"/>
              <w:autoSpaceDN w:val="0"/>
              <w:adjustRightInd w:val="0"/>
              <w:spacing w:after="0"/>
              <w:textAlignment w:val="baseline"/>
              <w:rPr>
                <w:rFonts w:ascii="Arial" w:eastAsia="等线" w:hAnsi="Arial" w:cs="Arial"/>
                <w:sz w:val="18"/>
                <w:szCs w:val="18"/>
                <w:lang w:eastAsia="en-GB"/>
              </w:rPr>
            </w:pPr>
            <w:r w:rsidRPr="004B47E6">
              <w:rPr>
                <w:rFonts w:ascii="Arial" w:eastAsia="等线" w:hAnsi="Arial" w:cs="Arial"/>
                <w:sz w:val="18"/>
                <w:szCs w:val="18"/>
                <w:lang w:eastAsia="en-GB"/>
              </w:rPr>
              <w:t>"FL_CLIENT" indicates NWDAF containing MTLF as Federated Learning Client,</w:t>
            </w:r>
          </w:p>
          <w:p w14:paraId="29A9812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等线" w:hAnsi="Arial" w:cs="Arial"/>
                <w:sz w:val="18"/>
                <w:szCs w:val="18"/>
                <w:lang w:eastAsia="en-GB"/>
              </w:rPr>
              <w:t>"FL_SERVER_AND_CLIENT" indicates NWDAF containing MTLF as Federated Learning Server and Client.</w:t>
            </w:r>
          </w:p>
          <w:p w14:paraId="66CC9ED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52F5961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ENUM</w:t>
            </w:r>
          </w:p>
          <w:p w14:paraId="328C966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5671B1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62B0603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366F7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023000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65D6727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9DCC0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Courier New" w:eastAsia="Times New Roman" w:hAnsi="Courier New" w:cs="Courier New"/>
                <w:sz w:val="18"/>
                <w:lang w:eastAsia="zh-CN"/>
              </w:rPr>
              <w:t>flTimeInterval</w:t>
            </w:r>
          </w:p>
        </w:tc>
        <w:tc>
          <w:tcPr>
            <w:tcW w:w="4395" w:type="dxa"/>
            <w:tcBorders>
              <w:top w:val="single" w:sz="4" w:space="0" w:color="auto"/>
              <w:left w:val="single" w:sz="4" w:space="0" w:color="auto"/>
              <w:bottom w:val="single" w:sz="4" w:space="0" w:color="auto"/>
              <w:right w:val="single" w:sz="4" w:space="0" w:color="auto"/>
            </w:tcBorders>
          </w:tcPr>
          <w:p w14:paraId="3BA8E0F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Arial" w:eastAsia="Times New Roman" w:hAnsi="Arial"/>
                <w:bCs/>
                <w:sz w:val="18"/>
                <w:lang w:eastAsia="ja-JP"/>
              </w:rPr>
              <w:t xml:space="preserve">This attribute defines the time window at which the indicated </w:t>
            </w:r>
            <w:r w:rsidRPr="004B47E6">
              <w:rPr>
                <w:rFonts w:ascii="Courier New" w:eastAsia="Times New Roman" w:hAnsi="Courier New" w:cs="Courier New"/>
                <w:sz w:val="18"/>
                <w:lang w:eastAsia="zh-CN"/>
              </w:rPr>
              <w:t xml:space="preserve">flCapabilityType </w:t>
            </w:r>
            <w:r w:rsidRPr="004B47E6">
              <w:rPr>
                <w:rFonts w:ascii="Arial" w:eastAsia="Times New Roman" w:hAnsi="Arial" w:cs="Arial"/>
                <w:sz w:val="18"/>
                <w:lang w:eastAsia="zh-CN"/>
              </w:rPr>
              <w:t xml:space="preserve">supported by NWDAF MTLF is available. This attribute shall be present only if </w:t>
            </w:r>
            <w:r w:rsidRPr="004B47E6">
              <w:rPr>
                <w:rFonts w:ascii="Courier New" w:eastAsia="Times New Roman" w:hAnsi="Courier New" w:cs="Courier New"/>
                <w:sz w:val="18"/>
                <w:lang w:eastAsia="zh-CN"/>
              </w:rPr>
              <w:t xml:space="preserve">flCapabilityType </w:t>
            </w:r>
            <w:r w:rsidRPr="004B47E6">
              <w:rPr>
                <w:rFonts w:ascii="Arial" w:eastAsia="Times New Roman" w:hAnsi="Arial" w:cs="Arial"/>
                <w:sz w:val="18"/>
                <w:lang w:eastAsia="zh-CN"/>
              </w:rPr>
              <w:t>attribute is present</w:t>
            </w:r>
            <w:r w:rsidRPr="004B47E6">
              <w:rPr>
                <w:rFonts w:ascii="Courier New" w:eastAsia="Times New Roman" w:hAnsi="Courier New" w:cs="Courier New"/>
                <w:sz w:val="18"/>
                <w:lang w:eastAsia="zh-CN"/>
              </w:rPr>
              <w:t>.</w:t>
            </w:r>
          </w:p>
          <w:p w14:paraId="58CB34F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p>
          <w:p w14:paraId="06BB4A9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等线" w:hAnsi="Arial" w:cs="Arial"/>
                <w:sz w:val="18"/>
                <w:szCs w:val="18"/>
                <w:lang w:eastAsia="en-GB"/>
              </w:rPr>
              <w:t xml:space="preserve">allowedValues: </w:t>
            </w:r>
            <w:r w:rsidRPr="004B47E6">
              <w:rPr>
                <w:rFonts w:ascii="Arial" w:eastAsia="Times New Roman" w:hAnsi="Arial" w:cs="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A291D1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TimeWindow </w:t>
            </w:r>
          </w:p>
          <w:p w14:paraId="764D782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w:t>
            </w:r>
          </w:p>
          <w:p w14:paraId="1506917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38071EE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043A59B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D919A3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32735C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F33A4A"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qFMonitoredSatelliteBackhaulCategories</w:t>
            </w:r>
          </w:p>
        </w:tc>
        <w:tc>
          <w:tcPr>
            <w:tcW w:w="4395" w:type="dxa"/>
            <w:tcBorders>
              <w:top w:val="single" w:sz="4" w:space="0" w:color="auto"/>
              <w:left w:val="single" w:sz="4" w:space="0" w:color="auto"/>
              <w:bottom w:val="single" w:sz="4" w:space="0" w:color="auto"/>
              <w:right w:val="single" w:sz="4" w:space="0" w:color="auto"/>
            </w:tcBorders>
          </w:tcPr>
          <w:p w14:paraId="04102604"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It specifies the satellite backhaul categories for which the QoS monitoring per QoS flow per UE is to be performed. </w:t>
            </w:r>
          </w:p>
          <w:p w14:paraId="7A8F281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allowedValues: </w:t>
            </w:r>
          </w:p>
          <w:p w14:paraId="6102D75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450D34A6" w14:textId="77777777" w:rsidR="004B47E6" w:rsidRPr="004B47E6" w:rsidRDefault="004B47E6" w:rsidP="004B47E6">
            <w:pPr>
              <w:keepLines/>
              <w:overflowPunct w:val="0"/>
              <w:autoSpaceDE w:val="0"/>
              <w:autoSpaceDN w:val="0"/>
              <w:adjustRightInd w:val="0"/>
              <w:spacing w:after="0"/>
              <w:textAlignment w:val="baseline"/>
              <w:rPr>
                <w:rFonts w:ascii="Arial" w:eastAsia="MS Mincho" w:hAnsi="Arial"/>
                <w:bCs/>
                <w:sz w:val="18"/>
                <w:lang w:eastAsia="ja-JP"/>
              </w:rPr>
            </w:pPr>
            <w:r w:rsidRPr="004B47E6">
              <w:rPr>
                <w:rFonts w:ascii="Arial" w:eastAsia="MS Mincho" w:hAnsi="Arial"/>
                <w:bCs/>
                <w:sz w:val="18"/>
                <w:lang w:eastAsia="ja-JP"/>
              </w:rPr>
              <w:t>"DYNAMIC_GEO"</w:t>
            </w:r>
          </w:p>
          <w:p w14:paraId="26A995AE" w14:textId="77777777" w:rsidR="004B47E6" w:rsidRPr="004B47E6" w:rsidRDefault="004B47E6" w:rsidP="004B47E6">
            <w:pPr>
              <w:keepLines/>
              <w:overflowPunct w:val="0"/>
              <w:autoSpaceDE w:val="0"/>
              <w:autoSpaceDN w:val="0"/>
              <w:adjustRightInd w:val="0"/>
              <w:spacing w:after="0"/>
              <w:textAlignment w:val="baseline"/>
              <w:rPr>
                <w:rFonts w:ascii="Arial" w:eastAsia="MS Mincho" w:hAnsi="Arial"/>
                <w:bCs/>
                <w:sz w:val="18"/>
                <w:lang w:eastAsia="ja-JP"/>
              </w:rPr>
            </w:pPr>
            <w:r w:rsidRPr="004B47E6">
              <w:rPr>
                <w:rFonts w:ascii="Arial" w:eastAsia="MS Mincho" w:hAnsi="Arial"/>
                <w:bCs/>
                <w:sz w:val="18"/>
                <w:lang w:eastAsia="ja-JP"/>
              </w:rPr>
              <w:t>"DYNAMIC_MEO"</w:t>
            </w:r>
          </w:p>
          <w:p w14:paraId="52DFF1BA" w14:textId="77777777" w:rsidR="004B47E6" w:rsidRPr="004B47E6" w:rsidRDefault="004B47E6" w:rsidP="004B47E6">
            <w:pPr>
              <w:keepLines/>
              <w:overflowPunct w:val="0"/>
              <w:autoSpaceDE w:val="0"/>
              <w:autoSpaceDN w:val="0"/>
              <w:adjustRightInd w:val="0"/>
              <w:spacing w:after="0"/>
              <w:textAlignment w:val="baseline"/>
              <w:rPr>
                <w:rFonts w:ascii="Arial" w:eastAsia="MS Mincho" w:hAnsi="Arial"/>
                <w:bCs/>
                <w:sz w:val="18"/>
                <w:lang w:eastAsia="ja-JP"/>
              </w:rPr>
            </w:pPr>
            <w:r w:rsidRPr="004B47E6">
              <w:rPr>
                <w:rFonts w:ascii="Arial" w:eastAsia="MS Mincho" w:hAnsi="Arial"/>
                <w:bCs/>
                <w:sz w:val="18"/>
                <w:lang w:eastAsia="ja-JP"/>
              </w:rPr>
              <w:t>"DYNAMIC_LEO"</w:t>
            </w:r>
          </w:p>
          <w:p w14:paraId="74494B47" w14:textId="77777777" w:rsidR="004B47E6" w:rsidRPr="004B47E6" w:rsidRDefault="004B47E6" w:rsidP="004B47E6">
            <w:pPr>
              <w:keepLines/>
              <w:overflowPunct w:val="0"/>
              <w:autoSpaceDE w:val="0"/>
              <w:autoSpaceDN w:val="0"/>
              <w:adjustRightInd w:val="0"/>
              <w:spacing w:after="0"/>
              <w:textAlignment w:val="baseline"/>
              <w:rPr>
                <w:rFonts w:ascii="Arial" w:eastAsia="MS Mincho" w:hAnsi="Arial"/>
                <w:bCs/>
                <w:sz w:val="18"/>
                <w:lang w:eastAsia="ja-JP"/>
              </w:rPr>
            </w:pPr>
            <w:r w:rsidRPr="004B47E6">
              <w:rPr>
                <w:rFonts w:ascii="Arial" w:eastAsia="MS Mincho" w:hAnsi="Arial"/>
                <w:bCs/>
                <w:sz w:val="18"/>
                <w:lang w:eastAsia="ja-JP"/>
              </w:rPr>
              <w:t>"DYNAMIC_OTHER_SAT"</w:t>
            </w:r>
          </w:p>
          <w:p w14:paraId="3AD9D36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bCs/>
                <w:sz w:val="18"/>
                <w:lang w:eastAsia="ja-JP"/>
              </w:rPr>
            </w:pPr>
          </w:p>
        </w:tc>
        <w:tc>
          <w:tcPr>
            <w:tcW w:w="1897" w:type="dxa"/>
            <w:tcBorders>
              <w:top w:val="single" w:sz="4" w:space="0" w:color="auto"/>
              <w:left w:val="single" w:sz="4" w:space="0" w:color="auto"/>
              <w:bottom w:val="single" w:sz="4" w:space="0" w:color="auto"/>
              <w:right w:val="single" w:sz="4" w:space="0" w:color="auto"/>
            </w:tcBorders>
          </w:tcPr>
          <w:p w14:paraId="51903D4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trike/>
                <w:sz w:val="18"/>
                <w:szCs w:val="18"/>
                <w:lang w:eastAsia="en-GB"/>
              </w:rPr>
            </w:pPr>
            <w:r w:rsidRPr="004B47E6">
              <w:rPr>
                <w:rFonts w:ascii="Arial" w:eastAsia="Times New Roman" w:hAnsi="Arial" w:cs="Arial"/>
                <w:sz w:val="18"/>
                <w:szCs w:val="18"/>
                <w:lang w:eastAsia="en-GB"/>
              </w:rPr>
              <w:t>type: ENUM</w:t>
            </w:r>
          </w:p>
          <w:p w14:paraId="258BE0B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0238224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3E888D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17A2D9E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D8E9CE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7C00530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46A234"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AMFFunction.sliceExpiryInfo</w:t>
            </w:r>
          </w:p>
        </w:tc>
        <w:tc>
          <w:tcPr>
            <w:tcW w:w="4395" w:type="dxa"/>
            <w:tcBorders>
              <w:top w:val="single" w:sz="4" w:space="0" w:color="auto"/>
              <w:left w:val="single" w:sz="4" w:space="0" w:color="auto"/>
              <w:bottom w:val="single" w:sz="4" w:space="0" w:color="auto"/>
              <w:right w:val="single" w:sz="4" w:space="0" w:color="auto"/>
            </w:tcBorders>
          </w:tcPr>
          <w:p w14:paraId="7AC98459" w14:textId="77777777" w:rsidR="004B47E6" w:rsidRPr="004B47E6" w:rsidRDefault="004B47E6" w:rsidP="004B47E6">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4B47E6">
              <w:rPr>
                <w:rFonts w:ascii="Arial" w:eastAsia="Times New Roman" w:hAnsi="Arial" w:cs="Arial"/>
                <w:sz w:val="18"/>
                <w:szCs w:val="18"/>
                <w:lang w:eastAsia="en-GB"/>
              </w:rPr>
              <w:t>This provides information related to a network slice validity.</w:t>
            </w:r>
          </w:p>
          <w:p w14:paraId="1FE733E9"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3BF2294" w14:textId="77777777" w:rsidR="004B47E6" w:rsidRPr="004B47E6" w:rsidRDefault="004B47E6" w:rsidP="004B47E6">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4B47E6">
              <w:rPr>
                <w:rFonts w:ascii="Arial" w:eastAsia="Times New Roman" w:hAnsi="Arial" w:cs="Arial"/>
                <w:sz w:val="18"/>
                <w:szCs w:val="18"/>
                <w:lang w:eastAsia="en-GB"/>
              </w:rPr>
              <w:t xml:space="preserve">type: </w:t>
            </w:r>
            <w:r w:rsidRPr="004B47E6">
              <w:rPr>
                <w:rFonts w:ascii="Courier New" w:eastAsia="Times New Roman" w:hAnsi="Courier New" w:cs="Courier New"/>
                <w:sz w:val="18"/>
                <w:szCs w:val="18"/>
                <w:lang w:eastAsia="en-GB"/>
              </w:rPr>
              <w:t>SliceExpiryInfo</w:t>
            </w:r>
          </w:p>
          <w:p w14:paraId="569E2C54" w14:textId="77777777" w:rsidR="004B47E6" w:rsidRPr="004B47E6" w:rsidRDefault="004B47E6" w:rsidP="004B47E6">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4B47E6">
              <w:rPr>
                <w:rFonts w:ascii="Arial" w:eastAsia="Times New Roman" w:hAnsi="Arial" w:cs="Arial"/>
                <w:sz w:val="18"/>
                <w:szCs w:val="18"/>
                <w:lang w:eastAsia="en-GB"/>
              </w:rPr>
              <w:t>multiplicity: *</w:t>
            </w:r>
          </w:p>
          <w:p w14:paraId="0D1784EF" w14:textId="77777777" w:rsidR="004B47E6" w:rsidRPr="004B47E6" w:rsidRDefault="004B47E6" w:rsidP="004B47E6">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4B47E6">
              <w:rPr>
                <w:rFonts w:ascii="Arial" w:eastAsia="Times New Roman" w:hAnsi="Arial" w:cs="Arial"/>
                <w:sz w:val="18"/>
                <w:szCs w:val="18"/>
                <w:lang w:eastAsia="en-GB"/>
              </w:rPr>
              <w:t>isOrdered: False</w:t>
            </w:r>
          </w:p>
          <w:p w14:paraId="5A53864F" w14:textId="77777777" w:rsidR="004B47E6" w:rsidRPr="004B47E6" w:rsidRDefault="004B47E6" w:rsidP="004B47E6">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4B47E6">
              <w:rPr>
                <w:rFonts w:ascii="Arial" w:eastAsia="Times New Roman" w:hAnsi="Arial" w:cs="Arial"/>
                <w:sz w:val="18"/>
                <w:szCs w:val="18"/>
                <w:lang w:eastAsia="en-GB"/>
              </w:rPr>
              <w:t>isUnique: True</w:t>
            </w:r>
          </w:p>
          <w:p w14:paraId="51547B76" w14:textId="77777777" w:rsidR="004B47E6" w:rsidRPr="004B47E6" w:rsidRDefault="004B47E6" w:rsidP="004B47E6">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4B47E6">
              <w:rPr>
                <w:rFonts w:ascii="Arial" w:eastAsia="Times New Roman" w:hAnsi="Arial" w:cs="Arial"/>
                <w:sz w:val="18"/>
                <w:szCs w:val="18"/>
                <w:lang w:eastAsia="en-GB"/>
              </w:rPr>
              <w:t>defaultValue: None</w:t>
            </w:r>
          </w:p>
          <w:p w14:paraId="311133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4B38583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7DD29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expiryTime</w:t>
            </w:r>
          </w:p>
        </w:tc>
        <w:tc>
          <w:tcPr>
            <w:tcW w:w="4395" w:type="dxa"/>
            <w:tcBorders>
              <w:top w:val="single" w:sz="4" w:space="0" w:color="auto"/>
              <w:left w:val="single" w:sz="4" w:space="0" w:color="auto"/>
              <w:bottom w:val="single" w:sz="4" w:space="0" w:color="auto"/>
              <w:right w:val="single" w:sz="4" w:space="0" w:color="auto"/>
            </w:tcBorders>
          </w:tcPr>
          <w:p w14:paraId="7D03BFF1" w14:textId="77777777" w:rsidR="004B47E6" w:rsidRPr="004B47E6" w:rsidRDefault="004B47E6" w:rsidP="004B47E6">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4B47E6">
              <w:rPr>
                <w:rFonts w:ascii="Arial" w:eastAsia="Times New Roman" w:hAnsi="Arial" w:cs="Arial"/>
                <w:sz w:val="18"/>
                <w:szCs w:val="18"/>
                <w:lang w:eastAsia="en-GB"/>
              </w:rPr>
              <w:t>This attribute provides information about the time at which the slice is scheduled to be expired as it is not required anymore.</w:t>
            </w:r>
          </w:p>
          <w:p w14:paraId="13E77465" w14:textId="77777777" w:rsidR="004B47E6" w:rsidRPr="004B47E6" w:rsidRDefault="004B47E6" w:rsidP="004B47E6">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en-GB"/>
              </w:rPr>
              <w:t xml:space="preserve">This attribute will be set based on the </w:t>
            </w:r>
            <w:r w:rsidRPr="004B47E6">
              <w:rPr>
                <w:rFonts w:ascii="Courier New" w:eastAsia="Times New Roman" w:hAnsi="Courier New" w:cs="Courier New"/>
                <w:sz w:val="18"/>
                <w:szCs w:val="18"/>
                <w:lang w:eastAsia="en-GB"/>
              </w:rPr>
              <w:t>sliceAvailability</w:t>
            </w:r>
            <w:r w:rsidRPr="004B47E6">
              <w:rPr>
                <w:rFonts w:ascii="Arial" w:eastAsia="Times New Roman" w:hAnsi="Arial" w:cs="Arial"/>
                <w:sz w:val="18"/>
                <w:szCs w:val="18"/>
                <w:lang w:eastAsia="en-GB"/>
              </w:rPr>
              <w:t xml:space="preserve"> coming as part of ServiceProfile.</w:t>
            </w:r>
          </w:p>
        </w:tc>
        <w:tc>
          <w:tcPr>
            <w:tcW w:w="1897" w:type="dxa"/>
            <w:tcBorders>
              <w:top w:val="single" w:sz="4" w:space="0" w:color="auto"/>
              <w:left w:val="single" w:sz="4" w:space="0" w:color="auto"/>
              <w:bottom w:val="single" w:sz="4" w:space="0" w:color="auto"/>
              <w:right w:val="single" w:sz="4" w:space="0" w:color="auto"/>
            </w:tcBorders>
          </w:tcPr>
          <w:p w14:paraId="3168F346" w14:textId="77777777" w:rsidR="004B47E6" w:rsidRPr="004B47E6" w:rsidRDefault="004B47E6" w:rsidP="004B47E6">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4B47E6">
              <w:rPr>
                <w:rFonts w:ascii="Arial" w:eastAsia="Times New Roman" w:hAnsi="Arial" w:cs="Arial"/>
                <w:sz w:val="18"/>
                <w:szCs w:val="18"/>
                <w:lang w:eastAsia="en-GB"/>
              </w:rPr>
              <w:t xml:space="preserve">type: </w:t>
            </w:r>
            <w:r w:rsidRPr="004B47E6">
              <w:rPr>
                <w:rFonts w:ascii="Courier New" w:eastAsia="Times New Roman" w:hAnsi="Courier New" w:cs="Courier New"/>
                <w:sz w:val="21"/>
                <w:szCs w:val="21"/>
                <w:lang w:eastAsia="en-GB"/>
              </w:rPr>
              <w:t>DateTime</w:t>
            </w:r>
          </w:p>
          <w:p w14:paraId="2249A131" w14:textId="77777777" w:rsidR="004B47E6" w:rsidRPr="004B47E6" w:rsidRDefault="004B47E6" w:rsidP="004B47E6">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4B47E6">
              <w:rPr>
                <w:rFonts w:ascii="Arial" w:eastAsia="Times New Roman" w:hAnsi="Arial" w:cs="Arial"/>
                <w:sz w:val="18"/>
                <w:szCs w:val="18"/>
                <w:lang w:eastAsia="en-GB"/>
              </w:rPr>
              <w:t>multiplicity: 0..1</w:t>
            </w:r>
          </w:p>
          <w:p w14:paraId="7DB9A9B1" w14:textId="77777777" w:rsidR="004B47E6" w:rsidRPr="004B47E6" w:rsidRDefault="004B47E6" w:rsidP="004B47E6">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4B47E6">
              <w:rPr>
                <w:rFonts w:ascii="Arial" w:eastAsia="Times New Roman" w:hAnsi="Arial" w:cs="Arial"/>
                <w:sz w:val="18"/>
                <w:szCs w:val="18"/>
                <w:lang w:eastAsia="en-GB"/>
              </w:rPr>
              <w:t>isOrdered: N/A</w:t>
            </w:r>
          </w:p>
          <w:p w14:paraId="56AFE3C9" w14:textId="77777777" w:rsidR="004B47E6" w:rsidRPr="004B47E6" w:rsidRDefault="004B47E6" w:rsidP="004B47E6">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4B47E6">
              <w:rPr>
                <w:rFonts w:ascii="Arial" w:eastAsia="Times New Roman" w:hAnsi="Arial" w:cs="Arial"/>
                <w:sz w:val="18"/>
                <w:szCs w:val="18"/>
                <w:lang w:eastAsia="en-GB"/>
              </w:rPr>
              <w:t>isUnique: N/A</w:t>
            </w:r>
          </w:p>
          <w:p w14:paraId="34C272DB" w14:textId="77777777" w:rsidR="004B47E6" w:rsidRPr="004B47E6" w:rsidRDefault="004B47E6" w:rsidP="004B47E6">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4B47E6">
              <w:rPr>
                <w:rFonts w:ascii="Arial" w:eastAsia="Times New Roman" w:hAnsi="Arial" w:cs="Arial"/>
                <w:sz w:val="18"/>
                <w:szCs w:val="18"/>
                <w:lang w:eastAsia="en-GB"/>
              </w:rPr>
              <w:t>defaultValue: None</w:t>
            </w:r>
          </w:p>
          <w:p w14:paraId="22BD176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isNullable: False</w:t>
            </w:r>
          </w:p>
        </w:tc>
      </w:tr>
      <w:tr w:rsidR="004B47E6" w:rsidRPr="004B47E6" w14:paraId="0DD9289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9DD302"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4B47E6">
              <w:rPr>
                <w:rFonts w:ascii="Courier New" w:eastAsia="Times New Roman" w:hAnsi="Courier New" w:cs="Courier New"/>
                <w:sz w:val="18"/>
                <w:lang w:eastAsia="zh-CN"/>
              </w:rPr>
              <w:t>servedPcscfInfoList</w:t>
            </w:r>
          </w:p>
        </w:tc>
        <w:tc>
          <w:tcPr>
            <w:tcW w:w="4395" w:type="dxa"/>
            <w:tcBorders>
              <w:top w:val="single" w:sz="4" w:space="0" w:color="auto"/>
              <w:left w:val="single" w:sz="4" w:space="0" w:color="auto"/>
              <w:bottom w:val="single" w:sz="4" w:space="0" w:color="auto"/>
              <w:right w:val="single" w:sz="4" w:space="0" w:color="auto"/>
            </w:tcBorders>
          </w:tcPr>
          <w:p w14:paraId="00B4CC1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zh-CN"/>
              </w:rPr>
              <w:t>This attribute contains all the pcscfInfo attributes locally configured in the NRF or the NRF received during NF registration. The key of the map is the nfInstanceId to which the map entry belongs to.</w:t>
            </w:r>
          </w:p>
          <w:p w14:paraId="330587E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763CBAE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2DB4EE2" w14:textId="77777777" w:rsidR="004B47E6" w:rsidRPr="004B47E6" w:rsidRDefault="004B47E6" w:rsidP="004B47E6">
            <w:pPr>
              <w:keepLines/>
              <w:overflowPunct w:val="0"/>
              <w:autoSpaceDE w:val="0"/>
              <w:autoSpaceDN w:val="0"/>
              <w:adjustRightInd w:val="0"/>
              <w:spacing w:after="0"/>
              <w:textAlignment w:val="baseline"/>
              <w:rPr>
                <w:rFonts w:eastAsia="Times New Roman"/>
                <w:lang w:eastAsia="en-GB"/>
              </w:rPr>
            </w:pPr>
            <w:r w:rsidRPr="004B47E6">
              <w:rPr>
                <w:rFonts w:ascii="Arial" w:eastAsia="Times New Roman" w:hAnsi="Arial"/>
                <w:sz w:val="18"/>
                <w:lang w:eastAsia="en-GB"/>
              </w:rPr>
              <w:t>type: AttributeValuePair</w:t>
            </w:r>
          </w:p>
          <w:p w14:paraId="026DE1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4C7F744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09C34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392A91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C6D72C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isNullable: False</w:t>
            </w:r>
          </w:p>
        </w:tc>
      </w:tr>
      <w:tr w:rsidR="004B47E6" w:rsidRPr="004B47E6" w14:paraId="5EDE695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F60848"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4B47E6">
              <w:rPr>
                <w:rFonts w:ascii="Courier New" w:eastAsia="Times New Roman" w:hAnsi="Courier New" w:cs="Courier New"/>
                <w:sz w:val="18"/>
                <w:lang w:eastAsia="zh-CN"/>
              </w:rPr>
              <w:t>servedNfInfo</w:t>
            </w:r>
          </w:p>
        </w:tc>
        <w:tc>
          <w:tcPr>
            <w:tcW w:w="4395" w:type="dxa"/>
            <w:tcBorders>
              <w:top w:val="single" w:sz="4" w:space="0" w:color="auto"/>
              <w:left w:val="single" w:sz="4" w:space="0" w:color="auto"/>
              <w:bottom w:val="single" w:sz="4" w:space="0" w:color="auto"/>
              <w:right w:val="single" w:sz="4" w:space="0" w:color="auto"/>
            </w:tcBorders>
          </w:tcPr>
          <w:p w14:paraId="1FA8A88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zh-CN"/>
              </w:rPr>
              <w:t>This attribute contains information of other NFs without corresponding NF type specific Info extensions locally configured in the NRF or the NRF received during NF registration. The key of the map is the nfInstanceId of the NF. The map entry is the NfInfo as defined in clause 5.3.229 representing the information of a generic NF instance.</w:t>
            </w:r>
          </w:p>
          <w:p w14:paraId="2456B60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2D92536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1978CD5" w14:textId="77777777" w:rsidR="004B47E6" w:rsidRPr="004B47E6" w:rsidRDefault="004B47E6" w:rsidP="004B47E6">
            <w:pPr>
              <w:keepLines/>
              <w:overflowPunct w:val="0"/>
              <w:autoSpaceDE w:val="0"/>
              <w:autoSpaceDN w:val="0"/>
              <w:adjustRightInd w:val="0"/>
              <w:spacing w:after="0"/>
              <w:textAlignment w:val="baseline"/>
              <w:rPr>
                <w:rFonts w:eastAsia="Times New Roman"/>
                <w:lang w:eastAsia="en-GB"/>
              </w:rPr>
            </w:pPr>
            <w:r w:rsidRPr="004B47E6">
              <w:rPr>
                <w:rFonts w:ascii="Arial" w:eastAsia="Times New Roman" w:hAnsi="Arial"/>
                <w:sz w:val="18"/>
                <w:lang w:eastAsia="en-GB"/>
              </w:rPr>
              <w:t>type: AttributeValuePair</w:t>
            </w:r>
          </w:p>
          <w:p w14:paraId="0E02BA7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19B8676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264DEF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02CBB60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C12F8C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isNullable: False</w:t>
            </w:r>
          </w:p>
        </w:tc>
      </w:tr>
      <w:tr w:rsidR="004B47E6" w:rsidRPr="004B47E6" w14:paraId="173552A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7B51C6"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4B47E6">
              <w:rPr>
                <w:rFonts w:ascii="Courier New" w:eastAsia="Times New Roman" w:hAnsi="Courier New" w:cs="Courier New"/>
                <w:sz w:val="18"/>
                <w:lang w:eastAsia="zh-CN"/>
              </w:rPr>
              <w:t>servedAanfInfoList</w:t>
            </w:r>
          </w:p>
        </w:tc>
        <w:tc>
          <w:tcPr>
            <w:tcW w:w="4395" w:type="dxa"/>
            <w:tcBorders>
              <w:top w:val="single" w:sz="4" w:space="0" w:color="auto"/>
              <w:left w:val="single" w:sz="4" w:space="0" w:color="auto"/>
              <w:bottom w:val="single" w:sz="4" w:space="0" w:color="auto"/>
              <w:right w:val="single" w:sz="4" w:space="0" w:color="auto"/>
            </w:tcBorders>
          </w:tcPr>
          <w:p w14:paraId="36FCCA6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zh-CN"/>
              </w:rPr>
              <w:t>This attribute contains the aanf</w:t>
            </w:r>
            <w:r w:rsidRPr="004B47E6">
              <w:rPr>
                <w:rFonts w:ascii="Arial" w:eastAsia="Times New Roman" w:hAnsi="Arial"/>
                <w:sz w:val="18"/>
                <w:lang w:eastAsia="zh-CN"/>
              </w:rPr>
              <w:t>InfoList</w:t>
            </w:r>
            <w:r w:rsidRPr="004B47E6">
              <w:rPr>
                <w:rFonts w:ascii="Arial" w:eastAsia="Times New Roman" w:hAnsi="Arial" w:cs="Arial"/>
                <w:sz w:val="18"/>
                <w:szCs w:val="18"/>
                <w:lang w:eastAsia="zh-CN"/>
              </w:rPr>
              <w:t xml:space="preserve"> attribute locally configured in the NRF or that the NRF received during NF registration. The key of the map is the nfInstanceId to which the map entry belongs to.</w:t>
            </w:r>
          </w:p>
          <w:p w14:paraId="1AECE6F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0D64A77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97A0428" w14:textId="77777777" w:rsidR="004B47E6" w:rsidRPr="004B47E6" w:rsidRDefault="004B47E6" w:rsidP="004B47E6">
            <w:pPr>
              <w:keepLines/>
              <w:overflowPunct w:val="0"/>
              <w:autoSpaceDE w:val="0"/>
              <w:autoSpaceDN w:val="0"/>
              <w:adjustRightInd w:val="0"/>
              <w:spacing w:after="0"/>
              <w:textAlignment w:val="baseline"/>
              <w:rPr>
                <w:rFonts w:eastAsia="Times New Roman"/>
                <w:lang w:eastAsia="en-GB"/>
              </w:rPr>
            </w:pPr>
            <w:r w:rsidRPr="004B47E6">
              <w:rPr>
                <w:rFonts w:ascii="Arial" w:eastAsia="Times New Roman" w:hAnsi="Arial"/>
                <w:sz w:val="18"/>
                <w:lang w:eastAsia="en-GB"/>
              </w:rPr>
              <w:t>type: AttributeValuePair</w:t>
            </w:r>
          </w:p>
          <w:p w14:paraId="08FE50A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1F6882D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076F3A3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119CD0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5DAD54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isNullable: False</w:t>
            </w:r>
          </w:p>
        </w:tc>
      </w:tr>
      <w:tr w:rsidR="004B47E6" w:rsidRPr="004B47E6" w14:paraId="4B17E80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AF7653"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4B47E6">
              <w:rPr>
                <w:rFonts w:ascii="Courier New" w:eastAsia="Times New Roman" w:hAnsi="Courier New" w:cs="Courier New"/>
                <w:sz w:val="18"/>
                <w:lang w:eastAsia="zh-CN"/>
              </w:rPr>
              <w:lastRenderedPageBreak/>
              <w:t>PcscfInfo.dnnList</w:t>
            </w:r>
          </w:p>
        </w:tc>
        <w:tc>
          <w:tcPr>
            <w:tcW w:w="4395" w:type="dxa"/>
            <w:tcBorders>
              <w:top w:val="single" w:sz="4" w:space="0" w:color="auto"/>
              <w:left w:val="single" w:sz="4" w:space="0" w:color="auto"/>
              <w:bottom w:val="single" w:sz="4" w:space="0" w:color="auto"/>
              <w:right w:val="single" w:sz="4" w:space="0" w:color="auto"/>
            </w:tcBorders>
          </w:tcPr>
          <w:p w14:paraId="2D5B42D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DNNs supported by the P-CSCF. The DNN shall contain the Network Identifier and it may additionally contain an Operator Identifier. If the Operator Identifier is not included, the DNN is supported for all the PLMNs in the plmnList of the NF Profile.</w:t>
            </w:r>
          </w:p>
          <w:p w14:paraId="211F1EB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If not provided, the P-CSCF can serve any DNN.</w:t>
            </w:r>
          </w:p>
          <w:p w14:paraId="41EA6E0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98C060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BD0A55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3E64EB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w:t>
            </w:r>
          </w:p>
          <w:p w14:paraId="40994A5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3C549B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2AAAD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defaultValue: N</w:t>
            </w:r>
            <w:r w:rsidRPr="004B47E6">
              <w:rPr>
                <w:rFonts w:ascii="Arial" w:eastAsia="Times New Roman" w:hAnsi="Arial"/>
                <w:sz w:val="18"/>
                <w:lang w:eastAsia="en-GB"/>
              </w:rPr>
              <w:t>one</w:t>
            </w:r>
          </w:p>
          <w:p w14:paraId="78D2D3E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isNullable: False</w:t>
            </w:r>
          </w:p>
        </w:tc>
      </w:tr>
      <w:tr w:rsidR="004B47E6" w:rsidRPr="004B47E6" w14:paraId="1B6004E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2E68A1"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4B47E6">
              <w:rPr>
                <w:rFonts w:ascii="Courier New" w:eastAsia="Times New Roman" w:hAnsi="Courier New" w:cs="Courier New"/>
                <w:sz w:val="18"/>
                <w:lang w:eastAsia="zh-CN"/>
              </w:rPr>
              <w:t>gmFqdn</w:t>
            </w:r>
          </w:p>
        </w:tc>
        <w:tc>
          <w:tcPr>
            <w:tcW w:w="4395" w:type="dxa"/>
            <w:tcBorders>
              <w:top w:val="single" w:sz="4" w:space="0" w:color="auto"/>
              <w:left w:val="single" w:sz="4" w:space="0" w:color="auto"/>
              <w:bottom w:val="single" w:sz="4" w:space="0" w:color="auto"/>
              <w:right w:val="single" w:sz="4" w:space="0" w:color="auto"/>
            </w:tcBorders>
          </w:tcPr>
          <w:p w14:paraId="6270D8E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FQDN of the P-CSCF for the Gm interface.</w:t>
            </w:r>
          </w:p>
          <w:p w14:paraId="1E3D1B4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94BA5E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628F4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p w14:paraId="7C2FFB5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p>
        </w:tc>
        <w:tc>
          <w:tcPr>
            <w:tcW w:w="1897" w:type="dxa"/>
            <w:tcBorders>
              <w:top w:val="single" w:sz="4" w:space="0" w:color="auto"/>
              <w:left w:val="single" w:sz="4" w:space="0" w:color="auto"/>
              <w:bottom w:val="single" w:sz="4" w:space="0" w:color="auto"/>
              <w:right w:val="single" w:sz="4" w:space="0" w:color="auto"/>
            </w:tcBorders>
          </w:tcPr>
          <w:p w14:paraId="57CA379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03C4310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0..1</w:t>
            </w:r>
          </w:p>
          <w:p w14:paraId="18993C0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49A0764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BE6D2F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139398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isNullable: False</w:t>
            </w:r>
          </w:p>
        </w:tc>
      </w:tr>
      <w:tr w:rsidR="004B47E6" w:rsidRPr="004B47E6" w14:paraId="55E0A01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A8A8C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4B47E6">
              <w:rPr>
                <w:rFonts w:ascii="Courier New" w:eastAsia="Times New Roman" w:hAnsi="Courier New" w:cs="Courier New"/>
                <w:sz w:val="18"/>
                <w:lang w:eastAsia="zh-CN"/>
              </w:rPr>
              <w:t>gmIpv4Addresses</w:t>
            </w:r>
          </w:p>
        </w:tc>
        <w:tc>
          <w:tcPr>
            <w:tcW w:w="4395" w:type="dxa"/>
            <w:tcBorders>
              <w:top w:val="single" w:sz="4" w:space="0" w:color="auto"/>
              <w:left w:val="single" w:sz="4" w:space="0" w:color="auto"/>
              <w:bottom w:val="single" w:sz="4" w:space="0" w:color="auto"/>
              <w:right w:val="single" w:sz="4" w:space="0" w:color="auto"/>
            </w:tcBorders>
          </w:tcPr>
          <w:p w14:paraId="5A5F76C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This attribute represents l</w:t>
            </w:r>
            <w:r w:rsidRPr="004B47E6">
              <w:rPr>
                <w:rFonts w:ascii="Arial" w:eastAsia="Times New Roman" w:hAnsi="Arial"/>
                <w:sz w:val="18"/>
                <w:lang w:eastAsia="en-GB"/>
              </w:rPr>
              <w:t xml:space="preserve">ist of IPv4 addresses of </w:t>
            </w:r>
            <w:r w:rsidRPr="004B47E6">
              <w:rPr>
                <w:rFonts w:ascii="Arial" w:eastAsia="Times New Roman" w:hAnsi="Arial" w:cs="Arial"/>
                <w:sz w:val="18"/>
                <w:szCs w:val="18"/>
                <w:lang w:eastAsia="en-GB"/>
              </w:rPr>
              <w:t>of the P-CSCF for the Gm interface</w:t>
            </w:r>
            <w:r w:rsidRPr="004B47E6">
              <w:rPr>
                <w:rFonts w:ascii="Arial" w:eastAsia="Times New Roman" w:hAnsi="Arial"/>
                <w:sz w:val="18"/>
                <w:lang w:eastAsia="en-GB"/>
              </w:rPr>
              <w:t>.</w:t>
            </w:r>
          </w:p>
          <w:p w14:paraId="1B5C17F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370F51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1A7BA3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Ipv4Addr</w:t>
            </w:r>
          </w:p>
          <w:p w14:paraId="7A9F093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4232A41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2BCE812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C3D1A0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F1CFB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isNullable: False</w:t>
            </w:r>
          </w:p>
        </w:tc>
      </w:tr>
      <w:tr w:rsidR="004B47E6" w:rsidRPr="004B47E6" w14:paraId="0B13E0C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6B8A1F"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4B47E6">
              <w:rPr>
                <w:rFonts w:ascii="Courier New" w:eastAsia="Times New Roman" w:hAnsi="Courier New" w:cs="Courier New"/>
                <w:sz w:val="18"/>
                <w:lang w:eastAsia="zh-CN"/>
              </w:rPr>
              <w:t>gmIpv6Addresses</w:t>
            </w:r>
          </w:p>
        </w:tc>
        <w:tc>
          <w:tcPr>
            <w:tcW w:w="4395" w:type="dxa"/>
            <w:tcBorders>
              <w:top w:val="single" w:sz="4" w:space="0" w:color="auto"/>
              <w:left w:val="single" w:sz="4" w:space="0" w:color="auto"/>
              <w:bottom w:val="single" w:sz="4" w:space="0" w:color="auto"/>
              <w:right w:val="single" w:sz="4" w:space="0" w:color="auto"/>
            </w:tcBorders>
          </w:tcPr>
          <w:p w14:paraId="299E9E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This attribute represents l</w:t>
            </w:r>
            <w:r w:rsidRPr="004B47E6">
              <w:rPr>
                <w:rFonts w:ascii="Arial" w:eastAsia="Times New Roman" w:hAnsi="Arial"/>
                <w:sz w:val="18"/>
                <w:lang w:eastAsia="en-GB"/>
              </w:rPr>
              <w:t xml:space="preserve">ist of IPv6 addresses of </w:t>
            </w:r>
            <w:r w:rsidRPr="004B47E6">
              <w:rPr>
                <w:rFonts w:ascii="Arial" w:eastAsia="Times New Roman" w:hAnsi="Arial" w:cs="Arial"/>
                <w:sz w:val="18"/>
                <w:szCs w:val="18"/>
                <w:lang w:eastAsia="en-GB"/>
              </w:rPr>
              <w:t>of the P-CSCF for the Gm interface</w:t>
            </w:r>
            <w:r w:rsidRPr="004B47E6">
              <w:rPr>
                <w:rFonts w:ascii="Arial" w:eastAsia="Times New Roman" w:hAnsi="Arial"/>
                <w:sz w:val="18"/>
                <w:lang w:eastAsia="en-GB"/>
              </w:rPr>
              <w:t>.</w:t>
            </w:r>
          </w:p>
          <w:p w14:paraId="452CD8E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6489EE5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A89199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Ipv6Addr</w:t>
            </w:r>
          </w:p>
          <w:p w14:paraId="18A82A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066A868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FB81E1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5666C6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558CF4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isNullable: False</w:t>
            </w:r>
          </w:p>
        </w:tc>
      </w:tr>
      <w:tr w:rsidR="004B47E6" w:rsidRPr="004B47E6" w14:paraId="4A25770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A32F47"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4B47E6">
              <w:rPr>
                <w:rFonts w:ascii="Courier New" w:eastAsia="Times New Roman" w:hAnsi="Courier New" w:cs="Courier New"/>
                <w:sz w:val="18"/>
                <w:lang w:eastAsia="zh-CN"/>
              </w:rPr>
              <w:t>mwFqdn</w:t>
            </w:r>
          </w:p>
        </w:tc>
        <w:tc>
          <w:tcPr>
            <w:tcW w:w="4395" w:type="dxa"/>
            <w:tcBorders>
              <w:top w:val="single" w:sz="4" w:space="0" w:color="auto"/>
              <w:left w:val="single" w:sz="4" w:space="0" w:color="auto"/>
              <w:bottom w:val="single" w:sz="4" w:space="0" w:color="auto"/>
              <w:right w:val="single" w:sz="4" w:space="0" w:color="auto"/>
            </w:tcBorders>
          </w:tcPr>
          <w:p w14:paraId="5359695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FQDN of the P-CSCF for the Mw interface.</w:t>
            </w:r>
          </w:p>
          <w:p w14:paraId="282C2C4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41ABF75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7D3D748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9ABBB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0C48E01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0..1</w:t>
            </w:r>
          </w:p>
          <w:p w14:paraId="62C95700"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611B7EE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76DF5C7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1EA720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isNullable: False</w:t>
            </w:r>
          </w:p>
        </w:tc>
      </w:tr>
      <w:tr w:rsidR="004B47E6" w:rsidRPr="004B47E6" w14:paraId="3BBFBB9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54CE9E"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4B47E6">
              <w:rPr>
                <w:rFonts w:ascii="Courier New" w:eastAsia="Times New Roman" w:hAnsi="Courier New" w:cs="Courier New"/>
                <w:sz w:val="18"/>
                <w:lang w:eastAsia="zh-CN"/>
              </w:rPr>
              <w:t>mwIpv4Addresses</w:t>
            </w:r>
          </w:p>
        </w:tc>
        <w:tc>
          <w:tcPr>
            <w:tcW w:w="4395" w:type="dxa"/>
            <w:tcBorders>
              <w:top w:val="single" w:sz="4" w:space="0" w:color="auto"/>
              <w:left w:val="single" w:sz="4" w:space="0" w:color="auto"/>
              <w:bottom w:val="single" w:sz="4" w:space="0" w:color="auto"/>
              <w:right w:val="single" w:sz="4" w:space="0" w:color="auto"/>
            </w:tcBorders>
          </w:tcPr>
          <w:p w14:paraId="4287534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This attribute represents l</w:t>
            </w:r>
            <w:r w:rsidRPr="004B47E6">
              <w:rPr>
                <w:rFonts w:ascii="Arial" w:eastAsia="Times New Roman" w:hAnsi="Arial"/>
                <w:sz w:val="18"/>
                <w:lang w:eastAsia="en-GB"/>
              </w:rPr>
              <w:t xml:space="preserve">ist of IPv4 addresses of </w:t>
            </w:r>
            <w:r w:rsidRPr="004B47E6">
              <w:rPr>
                <w:rFonts w:ascii="Arial" w:eastAsia="Times New Roman" w:hAnsi="Arial" w:cs="Arial"/>
                <w:sz w:val="18"/>
                <w:szCs w:val="18"/>
                <w:lang w:eastAsia="en-GB"/>
              </w:rPr>
              <w:t>of the P-CSCF for the Mw interface</w:t>
            </w:r>
            <w:r w:rsidRPr="004B47E6">
              <w:rPr>
                <w:rFonts w:ascii="Arial" w:eastAsia="Times New Roman" w:hAnsi="Arial"/>
                <w:sz w:val="18"/>
                <w:lang w:eastAsia="en-GB"/>
              </w:rPr>
              <w:t>.</w:t>
            </w:r>
          </w:p>
          <w:p w14:paraId="5C92700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78E0C74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24B0AD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Ipv4Addr</w:t>
            </w:r>
          </w:p>
          <w:p w14:paraId="73EB14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1C7E2FC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2FFC48B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7C7DDF9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3F727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isNullable: False</w:t>
            </w:r>
          </w:p>
        </w:tc>
      </w:tr>
      <w:tr w:rsidR="004B47E6" w:rsidRPr="004B47E6" w14:paraId="1164B6C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8D80CD"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4B47E6">
              <w:rPr>
                <w:rFonts w:ascii="Courier New" w:eastAsia="Times New Roman" w:hAnsi="Courier New" w:cs="Courier New"/>
                <w:sz w:val="18"/>
                <w:lang w:eastAsia="zh-CN"/>
              </w:rPr>
              <w:t>mwIpv6Addresses</w:t>
            </w:r>
          </w:p>
        </w:tc>
        <w:tc>
          <w:tcPr>
            <w:tcW w:w="4395" w:type="dxa"/>
            <w:tcBorders>
              <w:top w:val="single" w:sz="4" w:space="0" w:color="auto"/>
              <w:left w:val="single" w:sz="4" w:space="0" w:color="auto"/>
              <w:bottom w:val="single" w:sz="4" w:space="0" w:color="auto"/>
              <w:right w:val="single" w:sz="4" w:space="0" w:color="auto"/>
            </w:tcBorders>
          </w:tcPr>
          <w:p w14:paraId="6093219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This attribute represents l</w:t>
            </w:r>
            <w:r w:rsidRPr="004B47E6">
              <w:rPr>
                <w:rFonts w:ascii="Arial" w:eastAsia="Times New Roman" w:hAnsi="Arial"/>
                <w:sz w:val="18"/>
                <w:lang w:eastAsia="en-GB"/>
              </w:rPr>
              <w:t xml:space="preserve">ist of IPv6 addresses of </w:t>
            </w:r>
            <w:r w:rsidRPr="004B47E6">
              <w:rPr>
                <w:rFonts w:ascii="Arial" w:eastAsia="Times New Roman" w:hAnsi="Arial" w:cs="Arial"/>
                <w:sz w:val="18"/>
                <w:szCs w:val="18"/>
                <w:lang w:eastAsia="en-GB"/>
              </w:rPr>
              <w:t>of the P-CSCF for the Mw interface</w:t>
            </w:r>
            <w:r w:rsidRPr="004B47E6">
              <w:rPr>
                <w:rFonts w:ascii="Arial" w:eastAsia="Times New Roman" w:hAnsi="Arial"/>
                <w:sz w:val="18"/>
                <w:lang w:eastAsia="en-GB"/>
              </w:rPr>
              <w:t>.</w:t>
            </w:r>
          </w:p>
          <w:p w14:paraId="077CBE5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p>
          <w:p w14:paraId="579F5F6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81B008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Ipv6Addr</w:t>
            </w:r>
          </w:p>
          <w:p w14:paraId="5EF01149"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3AD3F9FB"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129F19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71252A4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9D3E77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isNullable: False</w:t>
            </w:r>
          </w:p>
        </w:tc>
      </w:tr>
      <w:tr w:rsidR="004B47E6" w:rsidRPr="004B47E6" w14:paraId="6220DAF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C58AC5"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4B47E6">
              <w:rPr>
                <w:rFonts w:ascii="Courier New" w:eastAsia="Times New Roman" w:hAnsi="Courier New" w:cs="Courier New"/>
                <w:sz w:val="18"/>
                <w:lang w:eastAsia="zh-CN"/>
              </w:rPr>
              <w:t>servedIpv4AddressRanges</w:t>
            </w:r>
          </w:p>
        </w:tc>
        <w:tc>
          <w:tcPr>
            <w:tcW w:w="4395" w:type="dxa"/>
            <w:tcBorders>
              <w:top w:val="single" w:sz="4" w:space="0" w:color="auto"/>
              <w:left w:val="single" w:sz="4" w:space="0" w:color="auto"/>
              <w:bottom w:val="single" w:sz="4" w:space="0" w:color="auto"/>
              <w:right w:val="single" w:sz="4" w:space="0" w:color="auto"/>
            </w:tcBorders>
          </w:tcPr>
          <w:p w14:paraId="38699F8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l</w:t>
            </w:r>
            <w:r w:rsidRPr="004B47E6">
              <w:rPr>
                <w:rFonts w:ascii="Arial" w:eastAsia="Times New Roman" w:hAnsi="Arial"/>
                <w:sz w:val="18"/>
                <w:lang w:eastAsia="en-GB"/>
              </w:rPr>
              <w:t xml:space="preserve">ist </w:t>
            </w:r>
            <w:r w:rsidRPr="004B47E6">
              <w:rPr>
                <w:rFonts w:ascii="Arial" w:eastAsia="Times New Roman" w:hAnsi="Arial" w:cs="Arial"/>
                <w:sz w:val="18"/>
                <w:szCs w:val="18"/>
                <w:lang w:eastAsia="en-GB"/>
              </w:rPr>
              <w:t>of ranges of UE IPv4 addresses</w:t>
            </w:r>
            <w:r w:rsidRPr="004B47E6">
              <w:rPr>
                <w:rFonts w:ascii="Arial" w:eastAsia="Times New Roman" w:hAnsi="Arial" w:cs="Arial"/>
                <w:sz w:val="18"/>
                <w:szCs w:val="18"/>
                <w:lang w:eastAsia="zh-CN"/>
              </w:rPr>
              <w:t xml:space="preserve"> used on the Gm interface,</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served</w:t>
            </w:r>
            <w:r w:rsidRPr="004B47E6">
              <w:rPr>
                <w:rFonts w:ascii="Arial" w:eastAsia="Times New Roman" w:hAnsi="Arial" w:cs="Arial"/>
                <w:sz w:val="18"/>
                <w:szCs w:val="18"/>
                <w:lang w:eastAsia="en-GB"/>
              </w:rPr>
              <w:t xml:space="preserve"> by </w:t>
            </w:r>
            <w:r w:rsidRPr="004B47E6">
              <w:rPr>
                <w:rFonts w:ascii="Arial" w:eastAsia="Times New Roman" w:hAnsi="Arial" w:cs="Arial"/>
                <w:sz w:val="18"/>
                <w:szCs w:val="18"/>
                <w:lang w:eastAsia="zh-CN"/>
              </w:rPr>
              <w:t>P-CSC</w:t>
            </w:r>
            <w:r w:rsidRPr="004B47E6">
              <w:rPr>
                <w:rFonts w:ascii="Arial" w:eastAsia="Times New Roman" w:hAnsi="Arial" w:cs="Arial"/>
                <w:sz w:val="18"/>
                <w:szCs w:val="18"/>
                <w:lang w:eastAsia="en-GB"/>
              </w:rPr>
              <w:t>F.</w:t>
            </w:r>
          </w:p>
          <w:p w14:paraId="4719D077"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The absence of this attribute does not mean</w:t>
            </w:r>
            <w:r w:rsidRPr="004B47E6">
              <w:rPr>
                <w:rFonts w:ascii="Arial" w:eastAsia="Times New Roman" w:hAnsi="Arial" w:cs="Arial"/>
                <w:sz w:val="18"/>
                <w:szCs w:val="18"/>
                <w:lang w:eastAsia="en-GB"/>
              </w:rPr>
              <w:t xml:space="preserve"> the </w:t>
            </w:r>
            <w:r w:rsidRPr="004B47E6">
              <w:rPr>
                <w:rFonts w:ascii="Arial" w:eastAsia="Times New Roman" w:hAnsi="Arial" w:cs="Arial"/>
                <w:sz w:val="18"/>
                <w:szCs w:val="18"/>
                <w:lang w:eastAsia="zh-CN"/>
              </w:rPr>
              <w:t>P-CSCF</w:t>
            </w:r>
            <w:r w:rsidRPr="004B47E6">
              <w:rPr>
                <w:rFonts w:ascii="Arial" w:eastAsia="Times New Roman" w:hAnsi="Arial" w:cs="Arial"/>
                <w:sz w:val="18"/>
                <w:szCs w:val="18"/>
                <w:lang w:eastAsia="en-GB"/>
              </w:rPr>
              <w:t xml:space="preserve"> can serve any IPv4 address.</w:t>
            </w:r>
          </w:p>
          <w:p w14:paraId="445F3794"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3E3F42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B19FEF1"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Ipv4AddressRange</w:t>
            </w:r>
          </w:p>
          <w:p w14:paraId="1F5632AD"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48E2E97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44246E0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49DC18F"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3175B92"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isNullable: False</w:t>
            </w:r>
          </w:p>
        </w:tc>
      </w:tr>
      <w:tr w:rsidR="004B47E6" w:rsidRPr="004B47E6" w14:paraId="52C2078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7CF100" w14:textId="77777777" w:rsidR="004B47E6" w:rsidRPr="004B47E6" w:rsidRDefault="004B47E6" w:rsidP="004B47E6">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4B47E6">
              <w:rPr>
                <w:rFonts w:ascii="Courier New" w:eastAsia="Times New Roman" w:hAnsi="Courier New" w:cs="Courier New"/>
                <w:sz w:val="18"/>
                <w:lang w:eastAsia="zh-CN"/>
              </w:rPr>
              <w:t>servedI</w:t>
            </w:r>
            <w:r w:rsidRPr="004B47E6">
              <w:rPr>
                <w:rFonts w:ascii="Courier New" w:eastAsia="Times New Roman" w:hAnsi="Courier New" w:cs="Courier New"/>
                <w:sz w:val="18"/>
                <w:lang w:eastAsia="en-GB"/>
              </w:rPr>
              <w:t>pv6PrefixRanges</w:t>
            </w:r>
          </w:p>
        </w:tc>
        <w:tc>
          <w:tcPr>
            <w:tcW w:w="4395" w:type="dxa"/>
            <w:tcBorders>
              <w:top w:val="single" w:sz="4" w:space="0" w:color="auto"/>
              <w:left w:val="single" w:sz="4" w:space="0" w:color="auto"/>
              <w:bottom w:val="single" w:sz="4" w:space="0" w:color="auto"/>
              <w:right w:val="single" w:sz="4" w:space="0" w:color="auto"/>
            </w:tcBorders>
          </w:tcPr>
          <w:p w14:paraId="51365A7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l</w:t>
            </w:r>
            <w:r w:rsidRPr="004B47E6">
              <w:rPr>
                <w:rFonts w:ascii="Arial" w:eastAsia="Times New Roman" w:hAnsi="Arial"/>
                <w:sz w:val="18"/>
                <w:lang w:eastAsia="en-GB"/>
              </w:rPr>
              <w:t xml:space="preserve">ist </w:t>
            </w:r>
            <w:r w:rsidRPr="004B47E6">
              <w:rPr>
                <w:rFonts w:ascii="Arial" w:eastAsia="Times New Roman" w:hAnsi="Arial" w:cs="Arial"/>
                <w:sz w:val="18"/>
                <w:szCs w:val="18"/>
                <w:lang w:eastAsia="en-GB"/>
              </w:rPr>
              <w:t>of ranges of UE IPv6 prefixes</w:t>
            </w:r>
            <w:r w:rsidRPr="004B47E6">
              <w:rPr>
                <w:rFonts w:ascii="Arial" w:eastAsia="Times New Roman" w:hAnsi="Arial" w:cs="Arial"/>
                <w:sz w:val="18"/>
                <w:szCs w:val="18"/>
                <w:lang w:eastAsia="zh-CN"/>
              </w:rPr>
              <w:t xml:space="preserve"> used on the Gm interface,</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served</w:t>
            </w:r>
            <w:r w:rsidRPr="004B47E6">
              <w:rPr>
                <w:rFonts w:ascii="Arial" w:eastAsia="Times New Roman" w:hAnsi="Arial" w:cs="Arial"/>
                <w:sz w:val="18"/>
                <w:szCs w:val="18"/>
                <w:lang w:eastAsia="en-GB"/>
              </w:rPr>
              <w:t xml:space="preserve"> by </w:t>
            </w:r>
            <w:r w:rsidRPr="004B47E6">
              <w:rPr>
                <w:rFonts w:ascii="Arial" w:eastAsia="Times New Roman" w:hAnsi="Arial" w:cs="Arial"/>
                <w:sz w:val="18"/>
                <w:szCs w:val="18"/>
                <w:lang w:eastAsia="zh-CN"/>
              </w:rPr>
              <w:t>P-CSC</w:t>
            </w:r>
            <w:r w:rsidRPr="004B47E6">
              <w:rPr>
                <w:rFonts w:ascii="Arial" w:eastAsia="Times New Roman" w:hAnsi="Arial" w:cs="Arial"/>
                <w:sz w:val="18"/>
                <w:szCs w:val="18"/>
                <w:lang w:eastAsia="en-GB"/>
              </w:rPr>
              <w:t>F.</w:t>
            </w:r>
          </w:p>
          <w:p w14:paraId="2D39CD1E"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The absence of this attribute does not mean</w:t>
            </w:r>
            <w:r w:rsidRPr="004B47E6">
              <w:rPr>
                <w:rFonts w:ascii="Arial" w:eastAsia="Times New Roman" w:hAnsi="Arial" w:cs="Arial"/>
                <w:sz w:val="18"/>
                <w:szCs w:val="18"/>
                <w:lang w:eastAsia="en-GB"/>
              </w:rPr>
              <w:t xml:space="preserve"> the </w:t>
            </w:r>
            <w:r w:rsidRPr="004B47E6">
              <w:rPr>
                <w:rFonts w:ascii="Arial" w:eastAsia="Times New Roman" w:hAnsi="Arial" w:cs="Arial"/>
                <w:sz w:val="18"/>
                <w:szCs w:val="18"/>
                <w:lang w:eastAsia="zh-CN"/>
              </w:rPr>
              <w:t>P-CSCF</w:t>
            </w:r>
            <w:r w:rsidRPr="004B47E6">
              <w:rPr>
                <w:rFonts w:ascii="Arial" w:eastAsia="Times New Roman" w:hAnsi="Arial" w:cs="Arial"/>
                <w:sz w:val="18"/>
                <w:szCs w:val="18"/>
                <w:lang w:eastAsia="en-GB"/>
              </w:rPr>
              <w:t xml:space="preserve"> can serve any IPv</w:t>
            </w:r>
            <w:r w:rsidRPr="004B47E6">
              <w:rPr>
                <w:rFonts w:ascii="Arial" w:eastAsia="Times New Roman" w:hAnsi="Arial" w:cs="Arial"/>
                <w:sz w:val="18"/>
                <w:szCs w:val="18"/>
                <w:lang w:eastAsia="zh-CN"/>
              </w:rPr>
              <w:t>6 prefix.</w:t>
            </w:r>
          </w:p>
          <w:p w14:paraId="1D7EC6B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39A8458"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9D3F556"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Ipv6PrefixRange</w:t>
            </w:r>
          </w:p>
          <w:p w14:paraId="5377EE7C"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3B04E9D5"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468B619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C2C26E3"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4DCB96A" w14:textId="77777777" w:rsidR="004B47E6" w:rsidRPr="004B47E6" w:rsidRDefault="004B47E6" w:rsidP="004B47E6">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4B47E6">
              <w:rPr>
                <w:rFonts w:ascii="Arial" w:eastAsia="Times New Roman" w:hAnsi="Arial"/>
                <w:sz w:val="18"/>
                <w:szCs w:val="24"/>
                <w:lang w:eastAsia="en-GB"/>
              </w:rPr>
              <w:t>isNullable: False</w:t>
            </w:r>
          </w:p>
        </w:tc>
      </w:tr>
      <w:tr w:rsidR="00707B4F" w:rsidRPr="004B47E6" w14:paraId="3955EAB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A78ECC"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AMFFunction.satelliteBackhaulInfoList</w:t>
            </w:r>
          </w:p>
        </w:tc>
        <w:tc>
          <w:tcPr>
            <w:tcW w:w="4395" w:type="dxa"/>
            <w:tcBorders>
              <w:top w:val="single" w:sz="4" w:space="0" w:color="auto"/>
              <w:left w:val="single" w:sz="4" w:space="0" w:color="auto"/>
              <w:bottom w:val="single" w:sz="4" w:space="0" w:color="auto"/>
              <w:right w:val="single" w:sz="4" w:space="0" w:color="auto"/>
            </w:tcBorders>
          </w:tcPr>
          <w:p w14:paraId="4F1E104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bCs/>
                <w:sz w:val="18"/>
                <w:lang w:eastAsia="ja-JP"/>
              </w:rPr>
            </w:pPr>
            <w:r w:rsidRPr="004B47E6">
              <w:rPr>
                <w:rFonts w:ascii="Arial" w:eastAsia="Times New Roman" w:hAnsi="Arial"/>
                <w:bCs/>
                <w:sz w:val="18"/>
                <w:lang w:eastAsia="ja-JP"/>
              </w:rPr>
              <w:t>This attribute defines the list of satellite backhaul information, including satellite backhaul categoty and corresponding information of (R)AN.</w:t>
            </w:r>
          </w:p>
          <w:p w14:paraId="4F62A06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bCs/>
                <w:sz w:val="18"/>
                <w:lang w:eastAsia="ja-JP"/>
              </w:rPr>
            </w:pPr>
          </w:p>
          <w:p w14:paraId="15B03C8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等线"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50EC7D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SatelliteBackhaulInfo</w:t>
            </w:r>
          </w:p>
          <w:p w14:paraId="4315FAF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3D49D0D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53DD8C4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755BD7F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5F78D37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w:t>
            </w:r>
            <w:r w:rsidRPr="004B47E6">
              <w:rPr>
                <w:rFonts w:ascii="Arial" w:eastAsia="Times New Roman" w:hAnsi="Arial"/>
                <w:sz w:val="18"/>
                <w:lang w:eastAsia="en-GB"/>
              </w:rPr>
              <w:t xml:space="preserve"> False</w:t>
            </w:r>
          </w:p>
        </w:tc>
      </w:tr>
      <w:tr w:rsidR="00707B4F" w:rsidRPr="004B47E6" w14:paraId="7D944F6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1AC1A1"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lastRenderedPageBreak/>
              <w:t>SatelliteBackhaulInfo.nTNGlobalRanNodeID</w:t>
            </w:r>
          </w:p>
        </w:tc>
        <w:tc>
          <w:tcPr>
            <w:tcW w:w="4395" w:type="dxa"/>
            <w:tcBorders>
              <w:top w:val="single" w:sz="4" w:space="0" w:color="auto"/>
              <w:left w:val="single" w:sz="4" w:space="0" w:color="auto"/>
              <w:bottom w:val="single" w:sz="4" w:space="0" w:color="auto"/>
              <w:right w:val="single" w:sz="4" w:space="0" w:color="auto"/>
            </w:tcBorders>
          </w:tcPr>
          <w:p w14:paraId="0D83121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zh-CN"/>
              </w:rPr>
              <w:t>It specifies the</w:t>
            </w:r>
            <w:r w:rsidRPr="004B47E6">
              <w:rPr>
                <w:rFonts w:ascii="Arial" w:eastAsia="Times New Roman" w:hAnsi="Arial"/>
                <w:bCs/>
                <w:sz w:val="18"/>
                <w:lang w:eastAsia="zh-CN"/>
              </w:rPr>
              <w:t xml:space="preserve"> unique identifier of a (R)AN node for NTN scenario</w:t>
            </w:r>
            <w:r w:rsidRPr="004B47E6">
              <w:rPr>
                <w:rFonts w:ascii="Arial" w:eastAsia="Times New Roman" w:hAnsi="Arial"/>
                <w:bCs/>
                <w:sz w:val="18"/>
                <w:lang w:eastAsia="ja-JP"/>
              </w:rPr>
              <w:t xml:space="preserve">. </w:t>
            </w:r>
            <w:r w:rsidRPr="004B47E6">
              <w:rPr>
                <w:rFonts w:ascii="Arial" w:eastAsia="Times New Roman" w:hAnsi="Arial"/>
                <w:sz w:val="18"/>
                <w:lang w:eastAsia="en-GB"/>
              </w:rPr>
              <w:t>It is used to identify which (R)AN node the satellite backhaul type is applicable to.</w:t>
            </w:r>
          </w:p>
          <w:p w14:paraId="78598C3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1E65ED7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bCs/>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754621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NTNGlobalRanNodeID</w:t>
            </w:r>
          </w:p>
          <w:p w14:paraId="0B45225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76425C3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6AD854D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083B920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05EBD6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4D75D7F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B858D3"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SatelliteBackhaulInfo.satelliteBackhaulCategory</w:t>
            </w:r>
          </w:p>
        </w:tc>
        <w:tc>
          <w:tcPr>
            <w:tcW w:w="4395" w:type="dxa"/>
            <w:tcBorders>
              <w:top w:val="single" w:sz="4" w:space="0" w:color="auto"/>
              <w:left w:val="single" w:sz="4" w:space="0" w:color="auto"/>
              <w:bottom w:val="single" w:sz="4" w:space="0" w:color="auto"/>
              <w:right w:val="single" w:sz="4" w:space="0" w:color="auto"/>
            </w:tcBorders>
          </w:tcPr>
          <w:p w14:paraId="6434681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bCs/>
                <w:sz w:val="18"/>
                <w:lang w:eastAsia="ja-JP"/>
              </w:rPr>
            </w:pPr>
            <w:r w:rsidRPr="004B47E6">
              <w:rPr>
                <w:rFonts w:ascii="Arial" w:eastAsia="Times New Roman" w:hAnsi="Arial"/>
                <w:bCs/>
                <w:sz w:val="18"/>
                <w:lang w:eastAsia="ja-JP"/>
              </w:rPr>
              <w:t>Define the type of the satellite used in the backhaul. Only a single backhaul category can be indicated.</w:t>
            </w:r>
          </w:p>
          <w:p w14:paraId="498A71EE" w14:textId="77777777" w:rsidR="00707B4F" w:rsidRPr="004B47E6" w:rsidRDefault="00707B4F" w:rsidP="00707B4F">
            <w:pPr>
              <w:keepLines/>
              <w:overflowPunct w:val="0"/>
              <w:autoSpaceDE w:val="0"/>
              <w:autoSpaceDN w:val="0"/>
              <w:adjustRightInd w:val="0"/>
              <w:spacing w:after="0"/>
              <w:textAlignment w:val="baseline"/>
              <w:rPr>
                <w:rFonts w:ascii="Arial" w:eastAsia="MS Mincho" w:hAnsi="Arial"/>
                <w:bCs/>
                <w:sz w:val="18"/>
                <w:lang w:eastAsia="ja-JP"/>
              </w:rPr>
            </w:pPr>
          </w:p>
          <w:p w14:paraId="5F41920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 xml:space="preserve">allowedValues: </w:t>
            </w:r>
          </w:p>
          <w:p w14:paraId="718CC759" w14:textId="77777777" w:rsidR="00707B4F" w:rsidRPr="004B47E6" w:rsidRDefault="00707B4F" w:rsidP="00707B4F">
            <w:pPr>
              <w:keepLines/>
              <w:overflowPunct w:val="0"/>
              <w:autoSpaceDE w:val="0"/>
              <w:autoSpaceDN w:val="0"/>
              <w:adjustRightInd w:val="0"/>
              <w:spacing w:after="0"/>
              <w:textAlignment w:val="baseline"/>
              <w:rPr>
                <w:rFonts w:ascii="Arial" w:eastAsia="MS Mincho" w:hAnsi="Arial"/>
                <w:bCs/>
                <w:sz w:val="18"/>
                <w:lang w:eastAsia="ja-JP"/>
              </w:rPr>
            </w:pPr>
            <w:r w:rsidRPr="004B47E6">
              <w:rPr>
                <w:rFonts w:ascii="Arial" w:eastAsia="MS Mincho" w:hAnsi="Arial"/>
                <w:bCs/>
                <w:sz w:val="18"/>
                <w:lang w:eastAsia="ja-JP"/>
              </w:rPr>
              <w:t>"GEO"</w:t>
            </w:r>
          </w:p>
          <w:p w14:paraId="40C89E3D" w14:textId="77777777" w:rsidR="00707B4F" w:rsidRPr="004B47E6" w:rsidRDefault="00707B4F" w:rsidP="00707B4F">
            <w:pPr>
              <w:keepLines/>
              <w:overflowPunct w:val="0"/>
              <w:autoSpaceDE w:val="0"/>
              <w:autoSpaceDN w:val="0"/>
              <w:adjustRightInd w:val="0"/>
              <w:spacing w:after="0"/>
              <w:textAlignment w:val="baseline"/>
              <w:rPr>
                <w:rFonts w:ascii="Arial" w:eastAsia="MS Mincho" w:hAnsi="Arial"/>
                <w:bCs/>
                <w:sz w:val="18"/>
                <w:lang w:eastAsia="ja-JP"/>
              </w:rPr>
            </w:pPr>
            <w:r w:rsidRPr="004B47E6">
              <w:rPr>
                <w:rFonts w:ascii="Arial" w:eastAsia="MS Mincho" w:hAnsi="Arial"/>
                <w:bCs/>
                <w:sz w:val="18"/>
                <w:lang w:eastAsia="ja-JP"/>
              </w:rPr>
              <w:t>"MEO"</w:t>
            </w:r>
          </w:p>
          <w:p w14:paraId="6B6B5C34" w14:textId="77777777" w:rsidR="00707B4F" w:rsidRPr="004B47E6" w:rsidRDefault="00707B4F" w:rsidP="00707B4F">
            <w:pPr>
              <w:keepLines/>
              <w:overflowPunct w:val="0"/>
              <w:autoSpaceDE w:val="0"/>
              <w:autoSpaceDN w:val="0"/>
              <w:adjustRightInd w:val="0"/>
              <w:spacing w:after="0"/>
              <w:textAlignment w:val="baseline"/>
              <w:rPr>
                <w:rFonts w:ascii="Arial" w:eastAsia="MS Mincho" w:hAnsi="Arial"/>
                <w:bCs/>
                <w:sz w:val="18"/>
                <w:lang w:eastAsia="ja-JP"/>
              </w:rPr>
            </w:pPr>
            <w:r w:rsidRPr="004B47E6">
              <w:rPr>
                <w:rFonts w:ascii="Arial" w:eastAsia="MS Mincho" w:hAnsi="Arial"/>
                <w:bCs/>
                <w:sz w:val="18"/>
                <w:lang w:eastAsia="ja-JP"/>
              </w:rPr>
              <w:t>"LEO"</w:t>
            </w:r>
          </w:p>
          <w:p w14:paraId="10BD3320" w14:textId="77777777" w:rsidR="00707B4F" w:rsidRPr="004B47E6" w:rsidRDefault="00707B4F" w:rsidP="00707B4F">
            <w:pPr>
              <w:keepLines/>
              <w:overflowPunct w:val="0"/>
              <w:autoSpaceDE w:val="0"/>
              <w:autoSpaceDN w:val="0"/>
              <w:adjustRightInd w:val="0"/>
              <w:spacing w:after="0"/>
              <w:textAlignment w:val="baseline"/>
              <w:rPr>
                <w:rFonts w:ascii="Arial" w:eastAsia="MS Mincho" w:hAnsi="Arial"/>
                <w:bCs/>
                <w:sz w:val="18"/>
                <w:lang w:eastAsia="ja-JP"/>
              </w:rPr>
            </w:pPr>
            <w:r w:rsidRPr="004B47E6">
              <w:rPr>
                <w:rFonts w:ascii="Arial" w:eastAsia="MS Mincho" w:hAnsi="Arial"/>
                <w:bCs/>
                <w:sz w:val="18"/>
                <w:lang w:eastAsia="ja-JP"/>
              </w:rPr>
              <w:t>"OTHER_SAT"</w:t>
            </w:r>
          </w:p>
          <w:p w14:paraId="455F0C65" w14:textId="77777777" w:rsidR="00707B4F" w:rsidRPr="004B47E6" w:rsidRDefault="00707B4F" w:rsidP="00707B4F">
            <w:pPr>
              <w:keepLines/>
              <w:overflowPunct w:val="0"/>
              <w:autoSpaceDE w:val="0"/>
              <w:autoSpaceDN w:val="0"/>
              <w:adjustRightInd w:val="0"/>
              <w:spacing w:after="0"/>
              <w:textAlignment w:val="baseline"/>
              <w:rPr>
                <w:rFonts w:ascii="Arial" w:eastAsia="MS Mincho" w:hAnsi="Arial"/>
                <w:bCs/>
                <w:sz w:val="18"/>
                <w:lang w:eastAsia="ja-JP"/>
              </w:rPr>
            </w:pPr>
            <w:r w:rsidRPr="004B47E6">
              <w:rPr>
                <w:rFonts w:ascii="Arial" w:eastAsia="MS Mincho" w:hAnsi="Arial"/>
                <w:bCs/>
                <w:sz w:val="18"/>
                <w:lang w:eastAsia="ja-JP"/>
              </w:rPr>
              <w:t>"DYNAMIC_GEO"</w:t>
            </w:r>
          </w:p>
          <w:p w14:paraId="6A6B5A40" w14:textId="77777777" w:rsidR="00707B4F" w:rsidRPr="004B47E6" w:rsidRDefault="00707B4F" w:rsidP="00707B4F">
            <w:pPr>
              <w:keepLines/>
              <w:overflowPunct w:val="0"/>
              <w:autoSpaceDE w:val="0"/>
              <w:autoSpaceDN w:val="0"/>
              <w:adjustRightInd w:val="0"/>
              <w:spacing w:after="0"/>
              <w:textAlignment w:val="baseline"/>
              <w:rPr>
                <w:rFonts w:ascii="Arial" w:eastAsia="MS Mincho" w:hAnsi="Arial"/>
                <w:bCs/>
                <w:sz w:val="18"/>
                <w:lang w:eastAsia="ja-JP"/>
              </w:rPr>
            </w:pPr>
            <w:r w:rsidRPr="004B47E6">
              <w:rPr>
                <w:rFonts w:ascii="Arial" w:eastAsia="MS Mincho" w:hAnsi="Arial"/>
                <w:bCs/>
                <w:sz w:val="18"/>
                <w:lang w:eastAsia="ja-JP"/>
              </w:rPr>
              <w:t>"DYNAMIC_MEO"</w:t>
            </w:r>
          </w:p>
          <w:p w14:paraId="3372481B" w14:textId="77777777" w:rsidR="00707B4F" w:rsidRPr="004B47E6" w:rsidRDefault="00707B4F" w:rsidP="00707B4F">
            <w:pPr>
              <w:keepLines/>
              <w:overflowPunct w:val="0"/>
              <w:autoSpaceDE w:val="0"/>
              <w:autoSpaceDN w:val="0"/>
              <w:adjustRightInd w:val="0"/>
              <w:spacing w:after="0"/>
              <w:textAlignment w:val="baseline"/>
              <w:rPr>
                <w:rFonts w:ascii="Arial" w:eastAsia="MS Mincho" w:hAnsi="Arial"/>
                <w:bCs/>
                <w:sz w:val="18"/>
                <w:lang w:eastAsia="ja-JP"/>
              </w:rPr>
            </w:pPr>
            <w:r w:rsidRPr="004B47E6">
              <w:rPr>
                <w:rFonts w:ascii="Arial" w:eastAsia="MS Mincho" w:hAnsi="Arial"/>
                <w:bCs/>
                <w:sz w:val="18"/>
                <w:lang w:eastAsia="ja-JP"/>
              </w:rPr>
              <w:t>"DYNAMIC_LEO"</w:t>
            </w:r>
          </w:p>
          <w:p w14:paraId="4244FB24" w14:textId="77777777" w:rsidR="00707B4F" w:rsidRPr="004B47E6" w:rsidRDefault="00707B4F" w:rsidP="00707B4F">
            <w:pPr>
              <w:keepLines/>
              <w:overflowPunct w:val="0"/>
              <w:autoSpaceDE w:val="0"/>
              <w:autoSpaceDN w:val="0"/>
              <w:adjustRightInd w:val="0"/>
              <w:spacing w:after="0"/>
              <w:textAlignment w:val="baseline"/>
              <w:rPr>
                <w:rFonts w:ascii="Arial" w:eastAsia="MS Mincho" w:hAnsi="Arial"/>
                <w:bCs/>
                <w:sz w:val="18"/>
                <w:lang w:eastAsia="ja-JP"/>
              </w:rPr>
            </w:pPr>
            <w:r w:rsidRPr="004B47E6">
              <w:rPr>
                <w:rFonts w:ascii="Arial" w:eastAsia="MS Mincho" w:hAnsi="Arial"/>
                <w:bCs/>
                <w:sz w:val="18"/>
                <w:lang w:eastAsia="ja-JP"/>
              </w:rPr>
              <w:t>"DYNAMIC_OTHER_SAT"</w:t>
            </w:r>
          </w:p>
          <w:p w14:paraId="6B636AE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MS Mincho" w:hAnsi="Arial"/>
                <w:bCs/>
                <w:sz w:val="18"/>
                <w:lang w:eastAsia="ja-JP"/>
              </w:rPr>
              <w:t>"NON_SATELLITE"</w:t>
            </w:r>
          </w:p>
        </w:tc>
        <w:tc>
          <w:tcPr>
            <w:tcW w:w="1897" w:type="dxa"/>
            <w:tcBorders>
              <w:top w:val="single" w:sz="4" w:space="0" w:color="auto"/>
              <w:left w:val="single" w:sz="4" w:space="0" w:color="auto"/>
              <w:bottom w:val="single" w:sz="4" w:space="0" w:color="auto"/>
              <w:right w:val="single" w:sz="4" w:space="0" w:color="auto"/>
            </w:tcBorders>
          </w:tcPr>
          <w:p w14:paraId="6009A73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ENUM</w:t>
            </w:r>
          </w:p>
          <w:p w14:paraId="6D60CDE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35C830D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5C05C5B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647F377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7F7F308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707B4F" w:rsidRPr="004B47E6" w14:paraId="4AB993D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EB745A"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SatelliteBackhaulInfo.geoSatelliteId</w:t>
            </w:r>
          </w:p>
        </w:tc>
        <w:tc>
          <w:tcPr>
            <w:tcW w:w="4395" w:type="dxa"/>
            <w:tcBorders>
              <w:top w:val="single" w:sz="4" w:space="0" w:color="auto"/>
              <w:left w:val="single" w:sz="4" w:space="0" w:color="auto"/>
              <w:bottom w:val="single" w:sz="4" w:space="0" w:color="auto"/>
              <w:right w:val="single" w:sz="4" w:space="0" w:color="auto"/>
            </w:tcBorders>
          </w:tcPr>
          <w:p w14:paraId="2FDB7511" w14:textId="77777777" w:rsidR="00707B4F" w:rsidRPr="004B47E6" w:rsidDel="00C40AB5"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bCs/>
                <w:sz w:val="18"/>
                <w:lang w:eastAsia="zh-CN"/>
              </w:rPr>
              <w:t>Unique identifier of a GEO satellite. See e.g. clause 5.43 in 3GPP TS 23.501</w:t>
            </w:r>
            <w:r w:rsidRPr="004B47E6">
              <w:rPr>
                <w:rFonts w:ascii="Arial" w:eastAsia="Times New Roman" w:hAnsi="Arial" w:cs="Arial"/>
                <w:sz w:val="18"/>
                <w:szCs w:val="18"/>
                <w:lang w:eastAsia="zh-CN"/>
              </w:rPr>
              <w:t xml:space="preserve"> [2].</w:t>
            </w:r>
            <w:r w:rsidRPr="004B47E6">
              <w:rPr>
                <w:rFonts w:ascii="Arial" w:eastAsia="Times New Roman" w:hAnsi="Arial"/>
                <w:sz w:val="18"/>
                <w:lang w:eastAsia="en-GB"/>
              </w:rPr>
              <w:t xml:space="preserve"> It shall be formatted as a fixed 5-digit string, padding with leading digits "0" to complete a 5-digit length. </w:t>
            </w:r>
          </w:p>
          <w:p w14:paraId="1126D4E3" w14:textId="77777777" w:rsidR="00707B4F" w:rsidRPr="004B47E6" w:rsidDel="004F6305"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19C1B56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Pattern: '^[0-9]{5}$'</w:t>
            </w:r>
          </w:p>
          <w:p w14:paraId="3759C97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bCs/>
                <w:sz w:val="18"/>
                <w:lang w:eastAsia="zh-CN"/>
              </w:rPr>
            </w:pPr>
          </w:p>
          <w:p w14:paraId="0A930D9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等线" w:hAnsi="Arial" w:cs="Arial"/>
                <w:sz w:val="18"/>
                <w:szCs w:val="18"/>
                <w:lang w:eastAsia="en-GB"/>
              </w:rPr>
              <w:t>allowedValues: N</w:t>
            </w:r>
            <w:r w:rsidRPr="004B47E6">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67DEDA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6813845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4FC9324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499E55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4F0032D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5AC36A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2A206E3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6A4E0A"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NTNGlobalRanNodeID.</w:t>
            </w:r>
            <w:r w:rsidRPr="004B47E6">
              <w:rPr>
                <w:rFonts w:ascii="Arial" w:eastAsia="Times New Roman" w:hAnsi="Arial"/>
                <w:sz w:val="18"/>
                <w:lang w:eastAsia="en-GB"/>
              </w:rPr>
              <w:t xml:space="preserve"> </w:t>
            </w:r>
            <w:r w:rsidRPr="004B47E6">
              <w:rPr>
                <w:rFonts w:ascii="Courier New" w:eastAsia="Times New Roman" w:hAnsi="Courier New" w:cs="Courier New"/>
                <w:sz w:val="18"/>
                <w:lang w:eastAsia="zh-CN"/>
              </w:rPr>
              <w:t>pLMNId</w:t>
            </w:r>
          </w:p>
        </w:tc>
        <w:tc>
          <w:tcPr>
            <w:tcW w:w="4395" w:type="dxa"/>
            <w:tcBorders>
              <w:top w:val="single" w:sz="4" w:space="0" w:color="auto"/>
              <w:left w:val="single" w:sz="4" w:space="0" w:color="auto"/>
              <w:bottom w:val="single" w:sz="4" w:space="0" w:color="auto"/>
              <w:right w:val="single" w:sz="4" w:space="0" w:color="auto"/>
            </w:tcBorders>
          </w:tcPr>
          <w:p w14:paraId="2540BDC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a PLMN Identity.</w:t>
            </w:r>
          </w:p>
          <w:p w14:paraId="3FBD8DE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5FAA8F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C3207B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65DEEF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p w14:paraId="5CA52F2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480ED89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 xml:space="preserve">type: </w:t>
            </w:r>
            <w:r w:rsidRPr="004B47E6">
              <w:rPr>
                <w:rFonts w:ascii="Courier New" w:eastAsia="Times New Roman" w:hAnsi="Courier New" w:cs="Courier New"/>
                <w:sz w:val="18"/>
                <w:lang w:eastAsia="zh-CN"/>
              </w:rPr>
              <w:t>PLMNId</w:t>
            </w:r>
            <w:r w:rsidRPr="004B47E6">
              <w:rPr>
                <w:rFonts w:ascii="Arial" w:eastAsia="Times New Roman" w:hAnsi="Arial"/>
                <w:sz w:val="18"/>
                <w:szCs w:val="18"/>
                <w:lang w:eastAsia="en-GB"/>
              </w:rPr>
              <w:t xml:space="preserve"> </w:t>
            </w:r>
          </w:p>
          <w:p w14:paraId="7C96EDA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zh-CN"/>
              </w:rPr>
            </w:pPr>
            <w:r w:rsidRPr="004B47E6">
              <w:rPr>
                <w:rFonts w:ascii="Arial" w:eastAsia="Times New Roman" w:hAnsi="Arial"/>
                <w:sz w:val="18"/>
                <w:szCs w:val="18"/>
                <w:lang w:eastAsia="en-GB"/>
              </w:rPr>
              <w:t>multiplicity: 1</w:t>
            </w:r>
          </w:p>
          <w:p w14:paraId="4527AAE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isOrdered: N/A</w:t>
            </w:r>
          </w:p>
          <w:p w14:paraId="1DD469B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isUnique: N/A</w:t>
            </w:r>
          </w:p>
          <w:p w14:paraId="78E8466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defaultValue: None</w:t>
            </w:r>
          </w:p>
          <w:p w14:paraId="01E0DA3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szCs w:val="18"/>
                <w:lang w:eastAsia="en-GB"/>
              </w:rPr>
              <w:t>isNullable: False</w:t>
            </w:r>
          </w:p>
        </w:tc>
      </w:tr>
      <w:tr w:rsidR="00707B4F" w:rsidRPr="004B47E6" w14:paraId="5180B99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31D01D"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NTNGlobalRanNodeID.n3IwfId</w:t>
            </w:r>
          </w:p>
        </w:tc>
        <w:tc>
          <w:tcPr>
            <w:tcW w:w="4395" w:type="dxa"/>
            <w:tcBorders>
              <w:top w:val="single" w:sz="4" w:space="0" w:color="auto"/>
              <w:left w:val="single" w:sz="4" w:space="0" w:color="auto"/>
              <w:bottom w:val="single" w:sz="4" w:space="0" w:color="auto"/>
              <w:right w:val="single" w:sz="4" w:space="0" w:color="auto"/>
            </w:tcBorders>
          </w:tcPr>
          <w:p w14:paraId="4709AA9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 xml:space="preserve">This represents the identifier of the </w:t>
            </w:r>
            <w:r w:rsidRPr="004B47E6">
              <w:rPr>
                <w:rFonts w:ascii="Arial" w:eastAsia="Times New Roman" w:hAnsi="Arial" w:cs="Arial"/>
                <w:sz w:val="18"/>
                <w:lang w:eastAsia="ja-JP"/>
              </w:rPr>
              <w:t>N3IWF ID</w:t>
            </w:r>
            <w:r w:rsidRPr="004B47E6">
              <w:rPr>
                <w:rFonts w:ascii="Arial" w:eastAsia="Times New Roman" w:hAnsi="Arial"/>
                <w:sz w:val="18"/>
                <w:lang w:eastAsia="zh-CN"/>
              </w:rPr>
              <w:t xml:space="preserve">. </w:t>
            </w:r>
            <w:r w:rsidRPr="004B47E6">
              <w:rPr>
                <w:rFonts w:ascii="Arial" w:eastAsia="Times New Roman" w:hAnsi="Arial"/>
                <w:sz w:val="18"/>
                <w:lang w:eastAsia="en-GB"/>
              </w:rPr>
              <w:t xml:space="preserve">(Ref. </w:t>
            </w:r>
            <w:r w:rsidRPr="004B47E6">
              <w:rPr>
                <w:rFonts w:ascii="Arial" w:eastAsia="Times New Roman" w:hAnsi="Arial"/>
                <w:sz w:val="18"/>
                <w:lang w:eastAsia="zh-CN"/>
              </w:rPr>
              <w:t>clause 9.3.1.57 of 3GPP TS 38.413 [11]</w:t>
            </w:r>
            <w:r w:rsidRPr="004B47E6">
              <w:rPr>
                <w:rFonts w:ascii="Arial" w:eastAsia="Times New Roman" w:hAnsi="Arial"/>
                <w:sz w:val="18"/>
                <w:lang w:eastAsia="en-GB"/>
              </w:rPr>
              <w:t>)</w:t>
            </w:r>
          </w:p>
          <w:p w14:paraId="58E3778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296DEAE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等线" w:hAnsi="Arial" w:cs="Arial"/>
                <w:sz w:val="18"/>
                <w:szCs w:val="18"/>
                <w:lang w:eastAsia="en-GB"/>
              </w:rPr>
              <w:t>allowedValues: N</w:t>
            </w:r>
            <w:r w:rsidRPr="004B47E6">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8D9B73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5355EF1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22C28EB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1CE8D26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ADC727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61F154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5190D9D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5C7314"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NTNGlobalRanNodeID.gNbId</w:t>
            </w:r>
          </w:p>
        </w:tc>
        <w:tc>
          <w:tcPr>
            <w:tcW w:w="4395" w:type="dxa"/>
            <w:tcBorders>
              <w:top w:val="single" w:sz="4" w:space="0" w:color="auto"/>
              <w:left w:val="single" w:sz="4" w:space="0" w:color="auto"/>
              <w:bottom w:val="single" w:sz="4" w:space="0" w:color="auto"/>
              <w:right w:val="single" w:sz="4" w:space="0" w:color="auto"/>
            </w:tcBorders>
          </w:tcPr>
          <w:p w14:paraId="3FB799F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This represents the identifier of the</w:t>
            </w:r>
            <w:r w:rsidRPr="004B47E6">
              <w:rPr>
                <w:rFonts w:ascii="Arial" w:eastAsia="Times New Roman" w:hAnsi="Arial"/>
                <w:sz w:val="18"/>
                <w:lang w:eastAsia="en-GB"/>
              </w:rPr>
              <w:t xml:space="preserve"> gNB. (Ref. </w:t>
            </w:r>
            <w:r w:rsidRPr="004B47E6">
              <w:rPr>
                <w:rFonts w:ascii="Arial" w:eastAsia="Times New Roman" w:hAnsi="Arial"/>
                <w:sz w:val="18"/>
                <w:lang w:eastAsia="zh-CN"/>
              </w:rPr>
              <w:t>clause 8.2 of 3GPP TS 38.300 [3]</w:t>
            </w:r>
            <w:r w:rsidRPr="004B47E6">
              <w:rPr>
                <w:rFonts w:ascii="Arial" w:eastAsia="Times New Roman" w:hAnsi="Arial"/>
                <w:sz w:val="18"/>
                <w:lang w:eastAsia="en-GB"/>
              </w:rPr>
              <w:t>)</w:t>
            </w:r>
          </w:p>
          <w:p w14:paraId="019A481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16CC460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35A7C38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 xml:space="preserve">allowedValues: </w:t>
            </w:r>
            <w:r w:rsidRPr="004B47E6">
              <w:rPr>
                <w:rFonts w:ascii="Courier New" w:eastAsia="Times New Roman" w:hAnsi="Courier New" w:cs="Courier New"/>
                <w:sz w:val="18"/>
                <w:lang w:eastAsia="en-GB"/>
              </w:rPr>
              <w:t>0..4294967295</w:t>
            </w:r>
          </w:p>
        </w:tc>
        <w:tc>
          <w:tcPr>
            <w:tcW w:w="1897" w:type="dxa"/>
            <w:tcBorders>
              <w:top w:val="single" w:sz="4" w:space="0" w:color="auto"/>
              <w:left w:val="single" w:sz="4" w:space="0" w:color="auto"/>
              <w:bottom w:val="single" w:sz="4" w:space="0" w:color="auto"/>
              <w:right w:val="single" w:sz="4" w:space="0" w:color="auto"/>
            </w:tcBorders>
          </w:tcPr>
          <w:p w14:paraId="0003F0F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Integer</w:t>
            </w:r>
          </w:p>
          <w:p w14:paraId="3240CFD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7B72FC5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5489AD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4D68457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43E355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5C6CC4C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00FBE5"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NTNGlobalRanNodeID.ngeNbId</w:t>
            </w:r>
          </w:p>
        </w:tc>
        <w:tc>
          <w:tcPr>
            <w:tcW w:w="4395" w:type="dxa"/>
            <w:tcBorders>
              <w:top w:val="single" w:sz="4" w:space="0" w:color="auto"/>
              <w:left w:val="single" w:sz="4" w:space="0" w:color="auto"/>
              <w:bottom w:val="single" w:sz="4" w:space="0" w:color="auto"/>
              <w:right w:val="single" w:sz="4" w:space="0" w:color="auto"/>
            </w:tcBorders>
          </w:tcPr>
          <w:p w14:paraId="69CC594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This represents the identifier of the ng-eNB ID.</w:t>
            </w:r>
            <w:r w:rsidRPr="004B47E6">
              <w:rPr>
                <w:rFonts w:ascii="Arial" w:eastAsia="Times New Roman" w:hAnsi="Arial"/>
                <w:sz w:val="18"/>
                <w:lang w:eastAsia="zh-CN"/>
              </w:rPr>
              <w:t xml:space="preserve"> </w:t>
            </w:r>
            <w:r w:rsidRPr="004B47E6">
              <w:rPr>
                <w:rFonts w:ascii="Arial" w:eastAsia="Times New Roman" w:hAnsi="Arial"/>
                <w:sz w:val="18"/>
                <w:lang w:eastAsia="en-GB"/>
              </w:rPr>
              <w:t>(Ref. c</w:t>
            </w:r>
            <w:r w:rsidRPr="004B47E6">
              <w:rPr>
                <w:rFonts w:ascii="Arial" w:eastAsia="Times New Roman" w:hAnsi="Arial"/>
                <w:sz w:val="18"/>
                <w:lang w:eastAsia="zh-CN"/>
              </w:rPr>
              <w:t>lause 9.3.1.8 of 3GPP TS 38.413 [11]</w:t>
            </w:r>
            <w:r w:rsidRPr="004B47E6">
              <w:rPr>
                <w:rFonts w:ascii="Arial" w:eastAsia="Times New Roman" w:hAnsi="Arial"/>
                <w:sz w:val="18"/>
                <w:lang w:eastAsia="en-GB"/>
              </w:rPr>
              <w:t>)</w:t>
            </w:r>
          </w:p>
          <w:p w14:paraId="5F89F7D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AF7024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11E1BB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等线" w:hAnsi="Arial" w:cs="Arial"/>
                <w:sz w:val="18"/>
                <w:szCs w:val="18"/>
                <w:lang w:eastAsia="en-GB"/>
              </w:rPr>
              <w:t>allowedValues: N</w:t>
            </w:r>
            <w:r w:rsidRPr="004B47E6">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B1A9D8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471A915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6146DD0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699F2E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0B08DCA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E054D2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2B7C8F3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C4EAF7"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NTNGlobalRanNodeID.wagfId</w:t>
            </w:r>
          </w:p>
        </w:tc>
        <w:tc>
          <w:tcPr>
            <w:tcW w:w="4395" w:type="dxa"/>
            <w:tcBorders>
              <w:top w:val="single" w:sz="4" w:space="0" w:color="auto"/>
              <w:left w:val="single" w:sz="4" w:space="0" w:color="auto"/>
              <w:bottom w:val="single" w:sz="4" w:space="0" w:color="auto"/>
              <w:right w:val="single" w:sz="4" w:space="0" w:color="auto"/>
            </w:tcBorders>
          </w:tcPr>
          <w:p w14:paraId="4476F12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 xml:space="preserve">This represents the identifier of the </w:t>
            </w:r>
            <w:r w:rsidRPr="004B47E6">
              <w:rPr>
                <w:rFonts w:ascii="Arial" w:eastAsia="Times New Roman" w:hAnsi="Arial" w:cs="Arial"/>
                <w:sz w:val="18"/>
                <w:lang w:eastAsia="ja-JP"/>
              </w:rPr>
              <w:t>W-AGF ID</w:t>
            </w:r>
            <w:r w:rsidRPr="004B47E6">
              <w:rPr>
                <w:rFonts w:ascii="Arial" w:eastAsia="Times New Roman" w:hAnsi="Arial"/>
                <w:sz w:val="18"/>
                <w:lang w:eastAsia="zh-CN"/>
              </w:rPr>
              <w:t xml:space="preserve">. </w:t>
            </w:r>
            <w:r w:rsidRPr="004B47E6">
              <w:rPr>
                <w:rFonts w:ascii="Arial" w:eastAsia="Times New Roman" w:hAnsi="Arial"/>
                <w:sz w:val="18"/>
                <w:lang w:eastAsia="en-GB"/>
              </w:rPr>
              <w:t xml:space="preserve">(Ref. </w:t>
            </w:r>
            <w:r w:rsidRPr="004B47E6">
              <w:rPr>
                <w:rFonts w:ascii="Arial" w:eastAsia="Times New Roman" w:hAnsi="Arial"/>
                <w:sz w:val="18"/>
                <w:lang w:eastAsia="zh-CN"/>
              </w:rPr>
              <w:t>clause 9.3.1.162 of 3GPP TS 38.413 [11]</w:t>
            </w:r>
            <w:r w:rsidRPr="004B47E6">
              <w:rPr>
                <w:rFonts w:ascii="Arial" w:eastAsia="Times New Roman" w:hAnsi="Arial"/>
                <w:sz w:val="18"/>
                <w:lang w:eastAsia="en-GB"/>
              </w:rPr>
              <w:t>)</w:t>
            </w:r>
          </w:p>
          <w:p w14:paraId="220F375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3CCA14D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2F8D491A" w14:textId="77777777" w:rsidR="00707B4F" w:rsidRPr="004B47E6" w:rsidRDefault="00707B4F" w:rsidP="00707B4F">
            <w:pPr>
              <w:keepLines/>
              <w:overflowPunct w:val="0"/>
              <w:autoSpaceDE w:val="0"/>
              <w:autoSpaceDN w:val="0"/>
              <w:adjustRightInd w:val="0"/>
              <w:spacing w:after="0"/>
              <w:textAlignment w:val="baseline"/>
              <w:rPr>
                <w:rFonts w:ascii="Arial" w:eastAsia="等线" w:hAnsi="Arial" w:cs="Arial"/>
                <w:sz w:val="18"/>
                <w:szCs w:val="18"/>
                <w:lang w:eastAsia="zh-CN"/>
              </w:rPr>
            </w:pPr>
            <w:r w:rsidRPr="004B47E6">
              <w:rPr>
                <w:rFonts w:ascii="Arial" w:eastAsia="等线" w:hAnsi="Arial" w:cs="Arial"/>
                <w:sz w:val="18"/>
                <w:szCs w:val="18"/>
                <w:lang w:eastAsia="en-GB"/>
              </w:rPr>
              <w:t>allowedValues: N</w:t>
            </w:r>
            <w:r w:rsidRPr="004B47E6">
              <w:rPr>
                <w:rFonts w:ascii="Arial" w:eastAsia="等线" w:hAnsi="Arial" w:cs="Arial"/>
                <w:sz w:val="18"/>
                <w:szCs w:val="18"/>
                <w:lang w:eastAsia="zh-CN"/>
              </w:rPr>
              <w:t>/A</w:t>
            </w:r>
          </w:p>
          <w:p w14:paraId="5A3A469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08B3923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6BFBE1C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39124F5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E7981D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675C28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EB5B20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321BE43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8EF96F"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NTNGlobalRanNodeID.tngfId</w:t>
            </w:r>
          </w:p>
        </w:tc>
        <w:tc>
          <w:tcPr>
            <w:tcW w:w="4395" w:type="dxa"/>
            <w:tcBorders>
              <w:top w:val="single" w:sz="4" w:space="0" w:color="auto"/>
              <w:left w:val="single" w:sz="4" w:space="0" w:color="auto"/>
              <w:bottom w:val="single" w:sz="4" w:space="0" w:color="auto"/>
              <w:right w:val="single" w:sz="4" w:space="0" w:color="auto"/>
            </w:tcBorders>
          </w:tcPr>
          <w:p w14:paraId="5C0409F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 xml:space="preserve">This represents the identifier of the </w:t>
            </w:r>
            <w:r w:rsidRPr="004B47E6">
              <w:rPr>
                <w:rFonts w:ascii="Arial" w:eastAsia="Times New Roman" w:hAnsi="Arial" w:cs="Arial"/>
                <w:sz w:val="18"/>
                <w:lang w:eastAsia="ja-JP"/>
              </w:rPr>
              <w:t>TNGF ID</w:t>
            </w:r>
            <w:r w:rsidRPr="004B47E6">
              <w:rPr>
                <w:rFonts w:ascii="Arial" w:eastAsia="Times New Roman" w:hAnsi="Arial"/>
                <w:sz w:val="18"/>
                <w:lang w:eastAsia="zh-CN"/>
              </w:rPr>
              <w:t>.</w:t>
            </w:r>
            <w:r w:rsidRPr="004B47E6">
              <w:rPr>
                <w:rFonts w:ascii="Arial" w:eastAsia="Times New Roman" w:hAnsi="Arial"/>
                <w:sz w:val="18"/>
                <w:lang w:eastAsia="en-GB"/>
              </w:rPr>
              <w:t xml:space="preserve"> (Ref. </w:t>
            </w:r>
            <w:r w:rsidRPr="004B47E6">
              <w:rPr>
                <w:rFonts w:ascii="Arial" w:eastAsia="Times New Roman" w:hAnsi="Arial"/>
                <w:sz w:val="18"/>
                <w:lang w:eastAsia="zh-CN"/>
              </w:rPr>
              <w:t>clause 9.3.1.161 of 3GPP TS 38.413 [11]</w:t>
            </w:r>
            <w:r w:rsidRPr="004B47E6">
              <w:rPr>
                <w:rFonts w:ascii="Arial" w:eastAsia="Times New Roman" w:hAnsi="Arial"/>
                <w:sz w:val="18"/>
                <w:lang w:eastAsia="en-GB"/>
              </w:rPr>
              <w:t>)</w:t>
            </w:r>
          </w:p>
          <w:p w14:paraId="21FF1F2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5359D2A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37F37489" w14:textId="77777777" w:rsidR="00707B4F" w:rsidRPr="004B47E6" w:rsidRDefault="00707B4F" w:rsidP="00707B4F">
            <w:pPr>
              <w:keepLines/>
              <w:overflowPunct w:val="0"/>
              <w:autoSpaceDE w:val="0"/>
              <w:autoSpaceDN w:val="0"/>
              <w:adjustRightInd w:val="0"/>
              <w:spacing w:after="0"/>
              <w:textAlignment w:val="baseline"/>
              <w:rPr>
                <w:rFonts w:ascii="Arial" w:eastAsia="等线" w:hAnsi="Arial" w:cs="Arial"/>
                <w:sz w:val="18"/>
                <w:szCs w:val="18"/>
                <w:lang w:eastAsia="zh-CN"/>
              </w:rPr>
            </w:pPr>
            <w:r w:rsidRPr="004B47E6">
              <w:rPr>
                <w:rFonts w:ascii="Arial" w:eastAsia="等线" w:hAnsi="Arial" w:cs="Arial"/>
                <w:sz w:val="18"/>
                <w:szCs w:val="18"/>
                <w:lang w:eastAsia="en-GB"/>
              </w:rPr>
              <w:t>allowedValues: N</w:t>
            </w:r>
            <w:r w:rsidRPr="004B47E6">
              <w:rPr>
                <w:rFonts w:ascii="Arial" w:eastAsia="等线" w:hAnsi="Arial" w:cs="Arial"/>
                <w:sz w:val="18"/>
                <w:szCs w:val="18"/>
                <w:lang w:eastAsia="zh-CN"/>
              </w:rPr>
              <w:t>/A</w:t>
            </w:r>
          </w:p>
          <w:p w14:paraId="11CA8F2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22E192E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42CE287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79F3816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DB7FEE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6BB67B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E85E7D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7AC403F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0F0C43"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lastRenderedPageBreak/>
              <w:t>NTNGlobalRanNodeID.twifId</w:t>
            </w:r>
          </w:p>
        </w:tc>
        <w:tc>
          <w:tcPr>
            <w:tcW w:w="4395" w:type="dxa"/>
            <w:tcBorders>
              <w:top w:val="single" w:sz="4" w:space="0" w:color="auto"/>
              <w:left w:val="single" w:sz="4" w:space="0" w:color="auto"/>
              <w:bottom w:val="single" w:sz="4" w:space="0" w:color="auto"/>
              <w:right w:val="single" w:sz="4" w:space="0" w:color="auto"/>
            </w:tcBorders>
          </w:tcPr>
          <w:p w14:paraId="235650F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This represents the TWIF identification. (Ref. </w:t>
            </w:r>
            <w:r w:rsidRPr="004B47E6">
              <w:rPr>
                <w:rFonts w:ascii="Arial" w:eastAsia="Times New Roman" w:hAnsi="Arial"/>
                <w:sz w:val="18"/>
                <w:lang w:eastAsia="zh-CN"/>
              </w:rPr>
              <w:t>clause 9.3.1.153 of 3GPP TS 38.413 [11]</w:t>
            </w:r>
            <w:r w:rsidRPr="004B47E6">
              <w:rPr>
                <w:rFonts w:ascii="Arial" w:eastAsia="Times New Roman" w:hAnsi="Arial"/>
                <w:sz w:val="18"/>
                <w:lang w:eastAsia="en-GB"/>
              </w:rPr>
              <w:t>)</w:t>
            </w:r>
          </w:p>
          <w:p w14:paraId="416CD97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07E06E6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47F703C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6A59F91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8B68A0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2DD9123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7B9DB21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6BC6B0F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4080CB6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2808F5A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707B4F" w:rsidRPr="004B47E6" w14:paraId="1D91F63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D82851"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sz w:val="18"/>
                <w:lang w:eastAsia="en-GB"/>
              </w:rPr>
              <w:t>SMFFunction</w:t>
            </w:r>
            <w:r w:rsidRPr="004B47E6">
              <w:rPr>
                <w:rFonts w:ascii="Courier New" w:eastAsia="Times New Roman" w:hAnsi="Courier New" w:cs="Courier New"/>
                <w:sz w:val="18"/>
                <w:lang w:eastAsia="zh-CN"/>
              </w:rPr>
              <w:t>.dnaiSatelliteMappingList</w:t>
            </w:r>
          </w:p>
        </w:tc>
        <w:tc>
          <w:tcPr>
            <w:tcW w:w="4395" w:type="dxa"/>
            <w:tcBorders>
              <w:top w:val="single" w:sz="4" w:space="0" w:color="auto"/>
              <w:left w:val="single" w:sz="4" w:space="0" w:color="auto"/>
              <w:bottom w:val="single" w:sz="4" w:space="0" w:color="auto"/>
              <w:right w:val="single" w:sz="4" w:space="0" w:color="auto"/>
            </w:tcBorders>
          </w:tcPr>
          <w:p w14:paraId="1B8F775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specifies the mapping relationship between satellite ID and at least one DNAI.</w:t>
            </w:r>
          </w:p>
          <w:p w14:paraId="69E1AB6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bCs/>
                <w:sz w:val="18"/>
                <w:lang w:eastAsia="ja-JP"/>
              </w:rPr>
            </w:pPr>
          </w:p>
          <w:p w14:paraId="117A739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等线"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1B1B03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en-GB"/>
              </w:rPr>
              <w:t>DnaiSatelliteMapping</w:t>
            </w:r>
          </w:p>
          <w:p w14:paraId="38C1FC9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0503A85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85EAF2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372744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8E3FDF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62DE919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9EA85F"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DnaiSatelliteMapping</w:t>
            </w:r>
            <w:r w:rsidRPr="004B47E6">
              <w:rPr>
                <w:rFonts w:ascii="Arial" w:eastAsia="Times New Roman" w:hAnsi="Arial" w:cs="Arial"/>
                <w:sz w:val="18"/>
                <w:szCs w:val="18"/>
                <w:lang w:eastAsia="en-GB"/>
              </w:rPr>
              <w:t>.</w:t>
            </w:r>
            <w:r w:rsidRPr="004B47E6">
              <w:rPr>
                <w:rFonts w:ascii="Courier New" w:eastAsia="Times New Roman" w:hAnsi="Courier New" w:cs="Courier New"/>
                <w:sz w:val="18"/>
                <w:lang w:eastAsia="zh-CN"/>
              </w:rPr>
              <w:t>dnaiList</w:t>
            </w:r>
          </w:p>
        </w:tc>
        <w:tc>
          <w:tcPr>
            <w:tcW w:w="4395" w:type="dxa"/>
            <w:tcBorders>
              <w:top w:val="single" w:sz="4" w:space="0" w:color="auto"/>
              <w:left w:val="single" w:sz="4" w:space="0" w:color="auto"/>
              <w:bottom w:val="single" w:sz="4" w:space="0" w:color="auto"/>
              <w:right w:val="single" w:sz="4" w:space="0" w:color="auto"/>
            </w:tcBorders>
          </w:tcPr>
          <w:p w14:paraId="78ADED9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 xml:space="preserve">List of </w:t>
            </w:r>
            <w:r w:rsidRPr="004B47E6">
              <w:rPr>
                <w:rFonts w:ascii="Arial" w:eastAsia="Times New Roman" w:hAnsi="Arial"/>
                <w:sz w:val="18"/>
                <w:lang w:eastAsia="zh-CN"/>
              </w:rPr>
              <w:t xml:space="preserve">Data network access identifiers supported for this DNN. </w:t>
            </w:r>
          </w:p>
          <w:p w14:paraId="437FE88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allowedValues:</w:t>
            </w:r>
          </w:p>
          <w:p w14:paraId="1D098CC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zh-CN"/>
              </w:rPr>
              <w:t xml:space="preserve">DNAI (Data network access identifier), see </w:t>
            </w:r>
            <w:r w:rsidRPr="004B47E6">
              <w:rPr>
                <w:rFonts w:ascii="Arial" w:eastAsia="Times New Roman" w:hAnsi="Arial"/>
                <w:sz w:val="18"/>
                <w:lang w:eastAsia="en-GB"/>
              </w:rPr>
              <w:t>clause 5.6.7 of 3GPP TS 23.501 [2].</w:t>
            </w:r>
          </w:p>
          <w:p w14:paraId="126B0F3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303408D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等线" w:hAnsi="Arial" w:cs="Arial"/>
                <w:sz w:val="18"/>
                <w:szCs w:val="18"/>
                <w:lang w:eastAsia="en-GB"/>
              </w:rPr>
              <w:t>allowedValues: N</w:t>
            </w:r>
            <w:r w:rsidRPr="004B47E6">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744526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731B51D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7A1FF6C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74A2CF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33AB09D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3A66E3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427EC11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841963"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DnaiSatelliteMapping</w:t>
            </w:r>
            <w:r w:rsidRPr="004B47E6">
              <w:rPr>
                <w:rFonts w:ascii="Arial" w:eastAsia="Times New Roman" w:hAnsi="Arial" w:cs="Arial"/>
                <w:sz w:val="18"/>
                <w:szCs w:val="18"/>
                <w:lang w:eastAsia="en-GB"/>
              </w:rPr>
              <w:t>.</w:t>
            </w:r>
            <w:r w:rsidRPr="004B47E6">
              <w:rPr>
                <w:rFonts w:ascii="Courier New" w:eastAsia="Times New Roman" w:hAnsi="Courier New" w:cs="Courier New"/>
                <w:sz w:val="18"/>
                <w:lang w:eastAsia="zh-CN"/>
              </w:rPr>
              <w:t>geoSatelliteId</w:t>
            </w:r>
          </w:p>
        </w:tc>
        <w:tc>
          <w:tcPr>
            <w:tcW w:w="4395" w:type="dxa"/>
            <w:tcBorders>
              <w:top w:val="single" w:sz="4" w:space="0" w:color="auto"/>
              <w:left w:val="single" w:sz="4" w:space="0" w:color="auto"/>
              <w:bottom w:val="single" w:sz="4" w:space="0" w:color="auto"/>
              <w:right w:val="single" w:sz="4" w:space="0" w:color="auto"/>
            </w:tcBorders>
          </w:tcPr>
          <w:p w14:paraId="59CEA20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bCs/>
                <w:sz w:val="18"/>
                <w:lang w:eastAsia="zh-CN"/>
              </w:rPr>
            </w:pPr>
            <w:r w:rsidRPr="004B47E6">
              <w:rPr>
                <w:rFonts w:ascii="Arial" w:eastAsia="Times New Roman" w:hAnsi="Arial"/>
                <w:bCs/>
                <w:sz w:val="18"/>
                <w:lang w:eastAsia="zh-CN"/>
              </w:rPr>
              <w:t>Unique identifier of a GEO satellite. See e.g. clause 5.43 in 3GPP TS 23.501</w:t>
            </w:r>
            <w:r w:rsidRPr="004B47E6">
              <w:rPr>
                <w:rFonts w:ascii="Arial" w:eastAsia="Times New Roman" w:hAnsi="Arial" w:cs="Arial"/>
                <w:sz w:val="18"/>
                <w:szCs w:val="18"/>
                <w:lang w:eastAsia="zh-CN"/>
              </w:rPr>
              <w:t xml:space="preserve"> [2].</w:t>
            </w:r>
          </w:p>
          <w:p w14:paraId="672B2083" w14:textId="77777777" w:rsidR="00707B4F" w:rsidRPr="004B47E6" w:rsidRDefault="00707B4F" w:rsidP="00707B4F">
            <w:pPr>
              <w:keepLines/>
              <w:overflowPunct w:val="0"/>
              <w:autoSpaceDE w:val="0"/>
              <w:autoSpaceDN w:val="0"/>
              <w:adjustRightInd w:val="0"/>
              <w:spacing w:after="0"/>
              <w:textAlignment w:val="baseline"/>
              <w:rPr>
                <w:rFonts w:ascii="Arial" w:eastAsia="MS Mincho" w:hAnsi="Arial"/>
                <w:bCs/>
                <w:sz w:val="18"/>
                <w:lang w:eastAsia="ja-JP"/>
              </w:rPr>
            </w:pPr>
          </w:p>
          <w:p w14:paraId="7C8B3B5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等线" w:hAnsi="Arial" w:cs="Arial"/>
                <w:sz w:val="18"/>
                <w:szCs w:val="18"/>
                <w:lang w:eastAsia="en-GB"/>
              </w:rPr>
              <w:t>allowedValues: N</w:t>
            </w:r>
            <w:r w:rsidRPr="004B47E6">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470A58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708B81A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32FA2B2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425558D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5F3E37B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0ECAB9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26373F4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C1E938"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mdtUserConsentReqList </w:t>
            </w:r>
          </w:p>
        </w:tc>
        <w:tc>
          <w:tcPr>
            <w:tcW w:w="4395" w:type="dxa"/>
            <w:tcBorders>
              <w:top w:val="single" w:sz="4" w:space="0" w:color="auto"/>
              <w:left w:val="single" w:sz="4" w:space="0" w:color="auto"/>
              <w:bottom w:val="single" w:sz="4" w:space="0" w:color="auto"/>
              <w:right w:val="single" w:sz="4" w:space="0" w:color="auto"/>
            </w:tcBorders>
          </w:tcPr>
          <w:p w14:paraId="111CD1B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bCs/>
                <w:sz w:val="18"/>
                <w:lang w:eastAsia="zh-CN"/>
              </w:rPr>
            </w:pPr>
            <w:r w:rsidRPr="004B47E6">
              <w:rPr>
                <w:rFonts w:ascii="Arial" w:eastAsia="Times New Roman" w:hAnsi="Arial" w:cs="Arial"/>
                <w:sz w:val="18"/>
                <w:szCs w:val="18"/>
                <w:lang w:eastAsia="en-GB"/>
              </w:rPr>
              <w:t xml:space="preserve">It represents a list of MDT measurement names </w:t>
            </w:r>
            <w:r w:rsidRPr="004B47E6">
              <w:rPr>
                <w:rFonts w:ascii="Arial" w:eastAsia="Times New Roman" w:hAnsi="Arial" w:cs="Arial"/>
                <w:sz w:val="18"/>
                <w:szCs w:val="18"/>
                <w:lang w:eastAsia="zh-CN"/>
              </w:rPr>
              <w:t>that are</w:t>
            </w:r>
            <w:r w:rsidRPr="004B47E6">
              <w:rPr>
                <w:rFonts w:ascii="Arial" w:eastAsia="Times New Roman" w:hAnsi="Arial" w:cs="Arial"/>
                <w:sz w:val="18"/>
                <w:szCs w:val="18"/>
                <w:lang w:eastAsia="en-GB"/>
              </w:rPr>
              <w:t xml:space="preserve"> subject to user consent at MDT activation, as defined in clause 4.4.1. </w:t>
            </w:r>
          </w:p>
        </w:tc>
        <w:tc>
          <w:tcPr>
            <w:tcW w:w="1897" w:type="dxa"/>
            <w:tcBorders>
              <w:top w:val="single" w:sz="4" w:space="0" w:color="auto"/>
              <w:left w:val="single" w:sz="4" w:space="0" w:color="auto"/>
              <w:bottom w:val="single" w:sz="4" w:space="0" w:color="auto"/>
              <w:right w:val="single" w:sz="4" w:space="0" w:color="auto"/>
            </w:tcBorders>
          </w:tcPr>
          <w:p w14:paraId="19A691E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 xml:space="preserve">See </w:t>
            </w:r>
            <w:r w:rsidRPr="004B47E6">
              <w:rPr>
                <w:rFonts w:ascii="Courier New" w:eastAsia="Times New Roman" w:hAnsi="Courier New" w:cs="Courier New"/>
                <w:sz w:val="18"/>
                <w:szCs w:val="18"/>
                <w:lang w:eastAsia="en-GB"/>
              </w:rPr>
              <w:t>mdtUserConsentReqList</w:t>
            </w:r>
            <w:r w:rsidRPr="004B47E6">
              <w:rPr>
                <w:rFonts w:ascii="Arial" w:eastAsia="Times New Roman" w:hAnsi="Arial" w:cs="Arial"/>
                <w:sz w:val="18"/>
                <w:szCs w:val="18"/>
                <w:lang w:eastAsia="en-GB"/>
              </w:rPr>
              <w:t xml:space="preserve"> in clause  4.4.1.</w:t>
            </w:r>
          </w:p>
        </w:tc>
      </w:tr>
      <w:tr w:rsidR="00707B4F" w:rsidRPr="004B47E6" w14:paraId="7726655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826446"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color w:val="0078D4"/>
                <w:sz w:val="18"/>
                <w:szCs w:val="18"/>
                <w:u w:val="single"/>
                <w:lang w:eastAsia="en-GB"/>
              </w:rPr>
            </w:pPr>
            <w:r w:rsidRPr="004B47E6">
              <w:rPr>
                <w:rFonts w:ascii="Courier New" w:eastAsia="Times New Roman" w:hAnsi="Courier New" w:cs="Courier New"/>
                <w:sz w:val="18"/>
                <w:szCs w:val="18"/>
                <w:lang w:eastAsia="en-GB"/>
              </w:rPr>
              <w:t>mappedCellIdInfoList</w:t>
            </w:r>
          </w:p>
        </w:tc>
        <w:tc>
          <w:tcPr>
            <w:tcW w:w="4395" w:type="dxa"/>
            <w:tcBorders>
              <w:top w:val="single" w:sz="4" w:space="0" w:color="auto"/>
              <w:left w:val="single" w:sz="4" w:space="0" w:color="auto"/>
              <w:bottom w:val="single" w:sz="4" w:space="0" w:color="auto"/>
              <w:right w:val="single" w:sz="4" w:space="0" w:color="auto"/>
            </w:tcBorders>
          </w:tcPr>
          <w:p w14:paraId="154DAC1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provides the list of mapping between GEO area and Mapped Cell ID.</w:t>
            </w:r>
          </w:p>
          <w:p w14:paraId="5FCFE65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45C383D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color w:val="0078D4"/>
                <w:sz w:val="18"/>
                <w:szCs w:val="18"/>
                <w:u w:val="single"/>
                <w:lang w:eastAsia="en-GB"/>
              </w:rPr>
            </w:pPr>
            <w:r w:rsidRPr="004B47E6">
              <w:rPr>
                <w:rFonts w:ascii="Arial" w:eastAsia="Times New Roman" w:hAnsi="Arial"/>
                <w:sz w:val="18"/>
                <w:lang w:eastAsia="en-GB"/>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78A5EE2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type</w:t>
            </w:r>
            <w:r w:rsidRPr="004B47E6">
              <w:rPr>
                <w:rFonts w:ascii="Arial" w:eastAsia="Times New Roman" w:hAnsi="Arial"/>
                <w:sz w:val="18"/>
                <w:lang w:eastAsia="zh-CN"/>
              </w:rPr>
              <w:t xml:space="preserve">: MappedCellIdInfo  </w:t>
            </w:r>
          </w:p>
          <w:p w14:paraId="10AF261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r w:rsidRPr="004B47E6">
              <w:rPr>
                <w:rFonts w:ascii="Arial" w:eastAsia="Times New Roman" w:hAnsi="Arial"/>
                <w:sz w:val="18"/>
                <w:szCs w:val="18"/>
                <w:lang w:eastAsia="en-GB"/>
              </w:rPr>
              <w:t>..*</w:t>
            </w:r>
          </w:p>
          <w:p w14:paraId="2A55100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C53D36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6E2C70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4F9330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color w:val="881798"/>
                <w:sz w:val="18"/>
                <w:szCs w:val="18"/>
                <w:u w:val="single"/>
                <w:lang w:eastAsia="en-GB"/>
              </w:rPr>
            </w:pPr>
            <w:r w:rsidRPr="004B47E6">
              <w:rPr>
                <w:rFonts w:ascii="Arial" w:eastAsia="Times New Roman" w:hAnsi="Arial"/>
                <w:sz w:val="18"/>
                <w:lang w:eastAsia="en-GB"/>
              </w:rPr>
              <w:t>isNullable: False</w:t>
            </w:r>
          </w:p>
        </w:tc>
      </w:tr>
      <w:tr w:rsidR="00707B4F" w:rsidRPr="004B47E6" w14:paraId="463B998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0A6205"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szCs w:val="18"/>
                <w:lang w:eastAsia="en-GB"/>
              </w:rPr>
              <w:t>ephemerisInfos</w:t>
            </w:r>
          </w:p>
        </w:tc>
        <w:tc>
          <w:tcPr>
            <w:tcW w:w="4395" w:type="dxa"/>
            <w:tcBorders>
              <w:top w:val="single" w:sz="4" w:space="0" w:color="auto"/>
              <w:left w:val="single" w:sz="4" w:space="0" w:color="auto"/>
              <w:bottom w:val="single" w:sz="4" w:space="0" w:color="auto"/>
              <w:right w:val="single" w:sz="4" w:space="0" w:color="auto"/>
            </w:tcBorders>
          </w:tcPr>
          <w:p w14:paraId="045F224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lang w:eastAsia="en-GB"/>
              </w:rPr>
              <w:t xml:space="preserve">This is the list of </w:t>
            </w:r>
            <w:r w:rsidRPr="004B47E6">
              <w:rPr>
                <w:rFonts w:ascii="Arial" w:eastAsia="Times New Roman" w:hAnsi="Arial"/>
                <w:sz w:val="18"/>
                <w:lang w:eastAsia="en-GB"/>
              </w:rPr>
              <w:t>Ephemeris</w:t>
            </w:r>
            <w:r w:rsidRPr="004B47E6">
              <w:rPr>
                <w:rFonts w:ascii="Arial" w:eastAsia="Times New Roman" w:hAnsi="Arial" w:cs="Arial"/>
                <w:sz w:val="18"/>
                <w:lang w:eastAsia="en-GB"/>
              </w:rPr>
              <w:t xml:space="preserve"> related information.</w:t>
            </w:r>
          </w:p>
          <w:p w14:paraId="50B2A3B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lang w:eastAsia="en-GB"/>
              </w:rPr>
              <w:t>See clause 4.3.79.</w:t>
            </w:r>
          </w:p>
          <w:p w14:paraId="703F2D2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p>
          <w:p w14:paraId="42B3CED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712E54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Ephemeris</w:t>
            </w:r>
          </w:p>
          <w:p w14:paraId="7AF1853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1E916FD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4C7B8C1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3ABA9FD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493694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62F4BF1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7D6864"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trpInfoList</w:t>
            </w:r>
          </w:p>
        </w:tc>
        <w:tc>
          <w:tcPr>
            <w:tcW w:w="4395" w:type="dxa"/>
            <w:tcBorders>
              <w:top w:val="single" w:sz="4" w:space="0" w:color="auto"/>
              <w:left w:val="single" w:sz="4" w:space="0" w:color="auto"/>
              <w:bottom w:val="single" w:sz="4" w:space="0" w:color="auto"/>
              <w:right w:val="single" w:sz="4" w:space="0" w:color="auto"/>
            </w:tcBorders>
          </w:tcPr>
          <w:p w14:paraId="211AC5C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lang w:eastAsia="en-GB"/>
              </w:rPr>
              <w:t xml:space="preserve">This is the list of </w:t>
            </w:r>
            <w:r w:rsidRPr="004B47E6">
              <w:rPr>
                <w:rFonts w:ascii="Arial" w:eastAsia="Times New Roman" w:hAnsi="Arial"/>
                <w:sz w:val="18"/>
                <w:lang w:eastAsia="en-GB"/>
              </w:rPr>
              <w:t>TRP (Transmission-Reception Point)</w:t>
            </w:r>
            <w:r w:rsidRPr="004B47E6">
              <w:rPr>
                <w:rFonts w:ascii="Arial" w:eastAsia="Times New Roman" w:hAnsi="Arial" w:cs="Arial"/>
                <w:sz w:val="18"/>
                <w:lang w:eastAsia="en-GB"/>
              </w:rPr>
              <w:t xml:space="preserve"> related information on LMF (see TS 38.305 [107] clause 5.4.4).</w:t>
            </w:r>
          </w:p>
          <w:p w14:paraId="1B2344E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p>
          <w:p w14:paraId="33164BC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p>
          <w:p w14:paraId="7966A5B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1EFC70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TrpInfo</w:t>
            </w:r>
          </w:p>
          <w:p w14:paraId="16B2385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4E277C3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BD5A02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D6CCA6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19DEF5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58ECC93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53BC4E"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TrpInfo.</w:t>
            </w:r>
            <w:r w:rsidRPr="004B47E6">
              <w:rPr>
                <w:rFonts w:ascii="Courier New" w:eastAsia="Times New Roman" w:hAnsi="Courier New" w:cs="Courier New"/>
                <w:sz w:val="18"/>
                <w:szCs w:val="18"/>
                <w:lang w:eastAsia="en-GB"/>
              </w:rPr>
              <w:t>gNBId</w:t>
            </w:r>
          </w:p>
        </w:tc>
        <w:tc>
          <w:tcPr>
            <w:tcW w:w="4395" w:type="dxa"/>
            <w:tcBorders>
              <w:top w:val="single" w:sz="4" w:space="0" w:color="auto"/>
              <w:left w:val="single" w:sz="4" w:space="0" w:color="auto"/>
              <w:bottom w:val="single" w:sz="4" w:space="0" w:color="auto"/>
              <w:right w:val="single" w:sz="4" w:space="0" w:color="auto"/>
            </w:tcBorders>
          </w:tcPr>
          <w:p w14:paraId="416BEC3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identifies a gNB within a PLMN. The gNB ID is part of the NR Cell Identifier (NCI) of the gNB cells.</w:t>
            </w:r>
          </w:p>
          <w:p w14:paraId="645167F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See "gNB Identifier (gNB ID)" of subclause 8.2 of TS 38.300 [3]. See "Global gNB ID" in subclause </w:t>
            </w:r>
            <w:r w:rsidRPr="004B47E6">
              <w:rPr>
                <w:rFonts w:ascii="Arial" w:eastAsia="Times New Roman" w:hAnsi="Arial"/>
                <w:sz w:val="18"/>
                <w:lang w:eastAsia="zh-CN"/>
              </w:rPr>
              <w:t xml:space="preserve">9.3.1.6 of </w:t>
            </w:r>
            <w:r w:rsidRPr="004B47E6">
              <w:rPr>
                <w:rFonts w:ascii="Arial" w:eastAsia="Times New Roman" w:hAnsi="Arial"/>
                <w:sz w:val="18"/>
                <w:lang w:eastAsia="en-GB"/>
              </w:rPr>
              <w:t>TS 38.413 [5].</w:t>
            </w:r>
            <w:r w:rsidRPr="004B47E6">
              <w:rPr>
                <w:rFonts w:ascii="Arial" w:eastAsia="Times New Roman" w:hAnsi="Arial"/>
                <w:sz w:val="18"/>
                <w:lang w:eastAsia="zh-CN"/>
              </w:rPr>
              <w:t xml:space="preserve"> </w:t>
            </w:r>
          </w:p>
          <w:p w14:paraId="220F8B1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4956AE1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xml:space="preserve">allowedValues: </w:t>
            </w:r>
            <w:r w:rsidRPr="004B47E6">
              <w:rPr>
                <w:rFonts w:ascii="Courier New" w:eastAsia="Times New Roman" w:hAnsi="Courier New" w:cs="Courier New"/>
                <w:sz w:val="18"/>
                <w:lang w:eastAsia="en-GB"/>
              </w:rPr>
              <w:t>0..4294967295</w:t>
            </w:r>
          </w:p>
          <w:p w14:paraId="1D619AE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44811F2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Integer</w:t>
            </w:r>
          </w:p>
          <w:p w14:paraId="2895300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7E61397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2E7574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00C747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8DDF20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p w14:paraId="259B7BE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tc>
      </w:tr>
      <w:tr w:rsidR="00707B4F" w:rsidRPr="004B47E6" w14:paraId="7DE331F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F1538D"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TrpInfo.</w:t>
            </w:r>
            <w:r w:rsidRPr="004B47E6">
              <w:rPr>
                <w:rFonts w:ascii="Courier New" w:eastAsia="Times New Roman" w:hAnsi="Courier New" w:cs="Courier New"/>
                <w:sz w:val="18"/>
                <w:szCs w:val="18"/>
                <w:lang w:eastAsia="en-GB"/>
              </w:rPr>
              <w:t>trpMappingInfoList</w:t>
            </w:r>
          </w:p>
        </w:tc>
        <w:tc>
          <w:tcPr>
            <w:tcW w:w="4395" w:type="dxa"/>
            <w:tcBorders>
              <w:top w:val="single" w:sz="4" w:space="0" w:color="auto"/>
              <w:left w:val="single" w:sz="4" w:space="0" w:color="auto"/>
              <w:bottom w:val="single" w:sz="4" w:space="0" w:color="auto"/>
              <w:right w:val="single" w:sz="4" w:space="0" w:color="auto"/>
            </w:tcBorders>
          </w:tcPr>
          <w:p w14:paraId="5B1EFDA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lang w:eastAsia="en-GB"/>
              </w:rPr>
              <w:t xml:space="preserve">This is the list of </w:t>
            </w:r>
            <w:r w:rsidRPr="004B47E6">
              <w:rPr>
                <w:rFonts w:ascii="Arial" w:eastAsia="Times New Roman" w:hAnsi="Arial"/>
                <w:sz w:val="18"/>
                <w:lang w:eastAsia="en-GB"/>
              </w:rPr>
              <w:t>TRP mapping between satellite and TRPs.</w:t>
            </w:r>
          </w:p>
          <w:p w14:paraId="4EF5905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p>
          <w:p w14:paraId="3DAF149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p>
          <w:p w14:paraId="00B5235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01AB06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TrpMappingInfo</w:t>
            </w:r>
          </w:p>
          <w:p w14:paraId="5AEF394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26759C3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08F66C4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70A5B80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091367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2762596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FFEC08"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lastRenderedPageBreak/>
              <w:t>TrpMappingInfo.</w:t>
            </w:r>
            <w:r w:rsidRPr="004B47E6">
              <w:rPr>
                <w:rFonts w:ascii="Courier New" w:eastAsia="Times New Roman" w:hAnsi="Courier New" w:cs="Courier New"/>
                <w:sz w:val="18"/>
                <w:szCs w:val="18"/>
                <w:lang w:eastAsia="en-GB"/>
              </w:rPr>
              <w:t>satelliteId</w:t>
            </w:r>
          </w:p>
        </w:tc>
        <w:tc>
          <w:tcPr>
            <w:tcW w:w="4395" w:type="dxa"/>
            <w:tcBorders>
              <w:top w:val="single" w:sz="4" w:space="0" w:color="auto"/>
              <w:left w:val="single" w:sz="4" w:space="0" w:color="auto"/>
              <w:bottom w:val="single" w:sz="4" w:space="0" w:color="auto"/>
              <w:right w:val="single" w:sz="4" w:space="0" w:color="auto"/>
            </w:tcBorders>
          </w:tcPr>
          <w:p w14:paraId="680E9D96" w14:textId="77777777" w:rsidR="00707B4F" w:rsidRPr="004B47E6" w:rsidDel="00C40AB5"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This attribute indicates satellite </w:t>
            </w:r>
            <w:r w:rsidRPr="004B47E6" w:rsidDel="004419EA">
              <w:rPr>
                <w:rFonts w:ascii="Arial" w:eastAsia="Times New Roman" w:hAnsi="Arial"/>
                <w:sz w:val="18"/>
                <w:lang w:eastAsia="en-GB"/>
              </w:rPr>
              <w:t>Id</w:t>
            </w:r>
            <w:r w:rsidRPr="004B47E6">
              <w:rPr>
                <w:rFonts w:ascii="Arial" w:eastAsia="Times New Roman" w:hAnsi="Arial"/>
                <w:sz w:val="18"/>
                <w:lang w:eastAsia="en-GB"/>
              </w:rPr>
              <w:t xml:space="preserve">. It shall be formatted as a fixed 5-digit string, padding with leading digits "0" to complete a 5-digit length. </w:t>
            </w:r>
          </w:p>
          <w:p w14:paraId="13C0638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56B7ECD1" w14:textId="77777777" w:rsidR="00707B4F" w:rsidRPr="004B47E6" w:rsidDel="004F6305"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6904EA8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Follow the pattern: '^[0-9]{5}$'</w:t>
            </w:r>
          </w:p>
        </w:tc>
        <w:tc>
          <w:tcPr>
            <w:tcW w:w="1897" w:type="dxa"/>
            <w:tcBorders>
              <w:top w:val="single" w:sz="4" w:space="0" w:color="auto"/>
              <w:left w:val="single" w:sz="4" w:space="0" w:color="auto"/>
              <w:bottom w:val="single" w:sz="4" w:space="0" w:color="auto"/>
              <w:right w:val="single" w:sz="4" w:space="0" w:color="auto"/>
            </w:tcBorders>
          </w:tcPr>
          <w:p w14:paraId="7CA6771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type</w:t>
            </w:r>
            <w:r w:rsidRPr="004B47E6">
              <w:rPr>
                <w:rFonts w:ascii="Arial" w:eastAsia="Times New Roman" w:hAnsi="Arial"/>
                <w:sz w:val="18"/>
                <w:lang w:eastAsia="zh-CN"/>
              </w:rPr>
              <w:t>: String</w:t>
            </w:r>
          </w:p>
          <w:p w14:paraId="193387B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multiplicity: </w:t>
            </w:r>
            <w:r w:rsidRPr="004B47E6">
              <w:rPr>
                <w:rFonts w:ascii="Arial" w:eastAsia="Times New Roman" w:hAnsi="Arial"/>
                <w:sz w:val="18"/>
                <w:szCs w:val="18"/>
                <w:lang w:eastAsia="en-GB"/>
              </w:rPr>
              <w:t>1</w:t>
            </w:r>
          </w:p>
          <w:p w14:paraId="68EA7A1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65A421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4FA6F4C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309508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3238A47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0BA307"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TrpMappingInfo.</w:t>
            </w:r>
            <w:r w:rsidRPr="004B47E6">
              <w:rPr>
                <w:rFonts w:ascii="Courier New" w:eastAsia="Times New Roman" w:hAnsi="Courier New" w:cs="Courier New"/>
                <w:sz w:val="18"/>
                <w:szCs w:val="18"/>
                <w:lang w:eastAsia="en-GB"/>
              </w:rPr>
              <w:t>trpIds</w:t>
            </w:r>
          </w:p>
        </w:tc>
        <w:tc>
          <w:tcPr>
            <w:tcW w:w="4395" w:type="dxa"/>
            <w:tcBorders>
              <w:top w:val="single" w:sz="4" w:space="0" w:color="auto"/>
              <w:left w:val="single" w:sz="4" w:space="0" w:color="auto"/>
              <w:bottom w:val="single" w:sz="4" w:space="0" w:color="auto"/>
              <w:right w:val="single" w:sz="4" w:space="0" w:color="auto"/>
            </w:tcBorders>
          </w:tcPr>
          <w:p w14:paraId="7079ED4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This attribute indicates TRPs uniquely within an NG-RAN node (see TS 38.455 [108] clause 9.2.24). A gNB may serve several TRPs. For NTN, a TRP may be located on board the satellite. </w:t>
            </w:r>
          </w:p>
          <w:p w14:paraId="10909D4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16EF821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7D5E948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allowedValues: </w:t>
            </w:r>
            <w:r w:rsidRPr="004B47E6">
              <w:rPr>
                <w:rFonts w:ascii="Courier New" w:eastAsia="Times New Roman" w:hAnsi="Courier New" w:cs="Courier New"/>
                <w:sz w:val="18"/>
                <w:lang w:eastAsia="en-GB"/>
              </w:rPr>
              <w:t>1..65535</w:t>
            </w:r>
          </w:p>
        </w:tc>
        <w:tc>
          <w:tcPr>
            <w:tcW w:w="1897" w:type="dxa"/>
            <w:tcBorders>
              <w:top w:val="single" w:sz="4" w:space="0" w:color="auto"/>
              <w:left w:val="single" w:sz="4" w:space="0" w:color="auto"/>
              <w:bottom w:val="single" w:sz="4" w:space="0" w:color="auto"/>
              <w:right w:val="single" w:sz="4" w:space="0" w:color="auto"/>
            </w:tcBorders>
          </w:tcPr>
          <w:p w14:paraId="3074052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type: Integer</w:t>
            </w:r>
          </w:p>
          <w:p w14:paraId="6DF5D55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w:t>
            </w:r>
          </w:p>
          <w:p w14:paraId="0B05A12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20514E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7FF24A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22CF82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2681547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0A6131"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servedHssInfoList</w:t>
            </w:r>
          </w:p>
        </w:tc>
        <w:tc>
          <w:tcPr>
            <w:tcW w:w="4395" w:type="dxa"/>
            <w:tcBorders>
              <w:top w:val="single" w:sz="4" w:space="0" w:color="auto"/>
              <w:left w:val="single" w:sz="4" w:space="0" w:color="auto"/>
              <w:bottom w:val="single" w:sz="4" w:space="0" w:color="auto"/>
              <w:right w:val="single" w:sz="4" w:space="0" w:color="auto"/>
            </w:tcBorders>
          </w:tcPr>
          <w:p w14:paraId="233F673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list of HssInfo attribute locally configured in the NRF or that the NRF received during NF registration. The key of the map is the nfInstanceId to which the map entry belongs to.</w:t>
            </w:r>
          </w:p>
          <w:p w14:paraId="5267C80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72728C7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F8380B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62EE552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6C44D2F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275E30D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3854DB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C0492D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48EBA0C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92FCDA"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served5gDdnmfInfo</w:t>
            </w:r>
          </w:p>
        </w:tc>
        <w:tc>
          <w:tcPr>
            <w:tcW w:w="4395" w:type="dxa"/>
            <w:tcBorders>
              <w:top w:val="single" w:sz="4" w:space="0" w:color="auto"/>
              <w:left w:val="single" w:sz="4" w:space="0" w:color="auto"/>
              <w:bottom w:val="single" w:sz="4" w:space="0" w:color="auto"/>
              <w:right w:val="single" w:sz="4" w:space="0" w:color="auto"/>
            </w:tcBorders>
          </w:tcPr>
          <w:p w14:paraId="03FB0EF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all the 5gDdnmfInfo attribute locally configured in the NRF or that the NRF received during NF registration. The key of the map is the nfInstanceId to which the map entry belongs to.</w:t>
            </w:r>
          </w:p>
          <w:p w14:paraId="5178DB9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248BFD0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975D31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283047B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5F3C04F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C96FDC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793704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E47F0B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150CD1E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83165C"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servedMfafInfoList</w:t>
            </w:r>
          </w:p>
        </w:tc>
        <w:tc>
          <w:tcPr>
            <w:tcW w:w="4395" w:type="dxa"/>
            <w:tcBorders>
              <w:top w:val="single" w:sz="4" w:space="0" w:color="auto"/>
              <w:left w:val="single" w:sz="4" w:space="0" w:color="auto"/>
              <w:bottom w:val="single" w:sz="4" w:space="0" w:color="auto"/>
              <w:right w:val="single" w:sz="4" w:space="0" w:color="auto"/>
            </w:tcBorders>
          </w:tcPr>
          <w:p w14:paraId="49FD7FC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list of MfafInfo attribute locally configured in the NRF or that the NRF received during NF registration. The key of the map is the nfInstanceId to which the map entry belongs to.</w:t>
            </w:r>
          </w:p>
          <w:p w14:paraId="1D1B72D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4110BC5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A16AF4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134EDD7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5392A0D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B31B2B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7CA3244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9B377E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5F5FFE8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DC9E93"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servedEasdfInfoList</w:t>
            </w:r>
          </w:p>
        </w:tc>
        <w:tc>
          <w:tcPr>
            <w:tcW w:w="4395" w:type="dxa"/>
            <w:tcBorders>
              <w:top w:val="single" w:sz="4" w:space="0" w:color="auto"/>
              <w:left w:val="single" w:sz="4" w:space="0" w:color="auto"/>
              <w:bottom w:val="single" w:sz="4" w:space="0" w:color="auto"/>
              <w:right w:val="single" w:sz="4" w:space="0" w:color="auto"/>
            </w:tcBorders>
          </w:tcPr>
          <w:p w14:paraId="55BC2E3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list of EasdfInfo attribute locally configured in the NRF or that the NRF received during NF registration. The key of the map is the nfInstanceId to which the map entry belongs to.</w:t>
            </w:r>
          </w:p>
          <w:p w14:paraId="2F45D26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24A51B1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D0C6C1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109B6D1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35B426B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B3E899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0930F51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636622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6577DD3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B48020"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servedDccfInfoList</w:t>
            </w:r>
          </w:p>
        </w:tc>
        <w:tc>
          <w:tcPr>
            <w:tcW w:w="4395" w:type="dxa"/>
            <w:tcBorders>
              <w:top w:val="single" w:sz="4" w:space="0" w:color="auto"/>
              <w:left w:val="single" w:sz="4" w:space="0" w:color="auto"/>
              <w:bottom w:val="single" w:sz="4" w:space="0" w:color="auto"/>
              <w:right w:val="single" w:sz="4" w:space="0" w:color="auto"/>
            </w:tcBorders>
          </w:tcPr>
          <w:p w14:paraId="27A4018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list of DccfInfo attribute locally configured in the NRF or that the NRF received during NF registration. The key of the map is the nfInstanceId to which the map entry belongs to.</w:t>
            </w:r>
          </w:p>
          <w:p w14:paraId="59DA55F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2821524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15EC9C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4C6FE2E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7B5FE12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284D61F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3BB447F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E3A165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6E3EF50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6FAB54"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servedMbSmfInfoList</w:t>
            </w:r>
          </w:p>
        </w:tc>
        <w:tc>
          <w:tcPr>
            <w:tcW w:w="4395" w:type="dxa"/>
            <w:tcBorders>
              <w:top w:val="single" w:sz="4" w:space="0" w:color="auto"/>
              <w:left w:val="single" w:sz="4" w:space="0" w:color="auto"/>
              <w:bottom w:val="single" w:sz="4" w:space="0" w:color="auto"/>
              <w:right w:val="single" w:sz="4" w:space="0" w:color="auto"/>
            </w:tcBorders>
          </w:tcPr>
          <w:p w14:paraId="510C8F8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list of MbSmfInfo attribute locally configured in the NRF or that the NRF received during NF registration. The key of the map is the nfInstanceId to which the map entry belongs to.</w:t>
            </w:r>
          </w:p>
          <w:p w14:paraId="69EA277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56F91E1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E04C0C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0764A3B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3AEA061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EF7787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36D45EB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C42804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3FD29BD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4C2A2D"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servedTsctsfInfoList</w:t>
            </w:r>
          </w:p>
        </w:tc>
        <w:tc>
          <w:tcPr>
            <w:tcW w:w="4395" w:type="dxa"/>
            <w:tcBorders>
              <w:top w:val="single" w:sz="4" w:space="0" w:color="auto"/>
              <w:left w:val="single" w:sz="4" w:space="0" w:color="auto"/>
              <w:bottom w:val="single" w:sz="4" w:space="0" w:color="auto"/>
              <w:right w:val="single" w:sz="4" w:space="0" w:color="auto"/>
            </w:tcBorders>
          </w:tcPr>
          <w:p w14:paraId="04FABF3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list of TsctsfInfo attribute locally configured in the NRF or that the NRF received during NF registration. The key of the map is the nfInstanceId to which the map entry belongs to.</w:t>
            </w:r>
          </w:p>
          <w:p w14:paraId="228663A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18AA724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DEF92B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4ADCEC3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185E8E5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E8848D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D5F761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24302E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39A8970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B0D3EF"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lastRenderedPageBreak/>
              <w:t>servedMbUpfInfoList</w:t>
            </w:r>
          </w:p>
        </w:tc>
        <w:tc>
          <w:tcPr>
            <w:tcW w:w="4395" w:type="dxa"/>
            <w:tcBorders>
              <w:top w:val="single" w:sz="4" w:space="0" w:color="auto"/>
              <w:left w:val="single" w:sz="4" w:space="0" w:color="auto"/>
              <w:bottom w:val="single" w:sz="4" w:space="0" w:color="auto"/>
              <w:right w:val="single" w:sz="4" w:space="0" w:color="auto"/>
            </w:tcBorders>
          </w:tcPr>
          <w:p w14:paraId="53BF28F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contains list of MbUpfInfo attribute locally configured in the NRF or that the NRF received during NF registration. The key of the map is the nfInstanceId to which the map entry belongs to.</w:t>
            </w:r>
          </w:p>
          <w:p w14:paraId="6793DEA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2ED192B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8F685D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64788F1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00177D3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202A8DF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B958D1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35331C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393BFDA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B5A555"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BsfInfo</w:t>
            </w:r>
          </w:p>
        </w:tc>
        <w:tc>
          <w:tcPr>
            <w:tcW w:w="4395" w:type="dxa"/>
            <w:tcBorders>
              <w:top w:val="single" w:sz="4" w:space="0" w:color="auto"/>
              <w:left w:val="single" w:sz="4" w:space="0" w:color="auto"/>
              <w:bottom w:val="single" w:sz="4" w:space="0" w:color="auto"/>
              <w:right w:val="single" w:sz="4" w:space="0" w:color="auto"/>
            </w:tcBorders>
          </w:tcPr>
          <w:p w14:paraId="3A94688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represents information of a BSF NF Instance.</w:t>
            </w:r>
          </w:p>
          <w:p w14:paraId="6A7BA55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2481E1D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5C14DD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BsfInfo</w:t>
            </w:r>
          </w:p>
          <w:p w14:paraId="03D42A6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7D6C014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337988F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5888179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7FCD31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eastAsia="Times New Roman"/>
                <w:lang w:eastAsia="en-GB"/>
              </w:rPr>
              <w:t>isNullable: False</w:t>
            </w:r>
          </w:p>
        </w:tc>
      </w:tr>
      <w:tr w:rsidR="00707B4F" w:rsidRPr="004B47E6" w14:paraId="4208D95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7E4B07"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BsfInfo.</w:t>
            </w:r>
            <w:r w:rsidRPr="004B47E6">
              <w:rPr>
                <w:rFonts w:ascii="Courier New" w:eastAsia="Times New Roman" w:hAnsi="Courier New" w:cs="Courier New"/>
                <w:sz w:val="18"/>
                <w:lang w:eastAsia="zh-CN"/>
              </w:rPr>
              <w:t>ipv4AddressRanges</w:t>
            </w:r>
          </w:p>
        </w:tc>
        <w:tc>
          <w:tcPr>
            <w:tcW w:w="4395" w:type="dxa"/>
            <w:tcBorders>
              <w:top w:val="single" w:sz="4" w:space="0" w:color="auto"/>
              <w:left w:val="single" w:sz="4" w:space="0" w:color="auto"/>
              <w:bottom w:val="single" w:sz="4" w:space="0" w:color="auto"/>
              <w:right w:val="single" w:sz="4" w:space="0" w:color="auto"/>
            </w:tcBorders>
          </w:tcPr>
          <w:p w14:paraId="01112C3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noProof/>
                <w:sz w:val="18"/>
                <w:lang w:eastAsia="en-GB"/>
              </w:rPr>
            </w:pPr>
            <w:r w:rsidRPr="004B47E6">
              <w:rPr>
                <w:rFonts w:ascii="Arial" w:eastAsia="Times New Roman" w:hAnsi="Arial" w:cs="Arial"/>
                <w:sz w:val="18"/>
                <w:szCs w:val="18"/>
                <w:lang w:eastAsia="en-GB"/>
              </w:rPr>
              <w:t xml:space="preserve">This attribute represents </w:t>
            </w:r>
            <w:r w:rsidRPr="004B47E6">
              <w:rPr>
                <w:rFonts w:ascii="Arial" w:eastAsia="Times New Roman" w:hAnsi="Arial"/>
                <w:noProof/>
                <w:sz w:val="18"/>
                <w:lang w:eastAsia="en-GB"/>
              </w:rPr>
              <w:t>the list of ranges of IPv4 addresses handled by BSF.</w:t>
            </w:r>
          </w:p>
          <w:p w14:paraId="0AD9868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noProof/>
                <w:sz w:val="18"/>
                <w:lang w:eastAsia="en-GB"/>
              </w:rPr>
              <w:t>If not provided, the BSF can serve any IPv4 address.</w:t>
            </w:r>
          </w:p>
          <w:p w14:paraId="5609E4D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49E147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F840C7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Ipv4AddressRange</w:t>
            </w:r>
          </w:p>
          <w:p w14:paraId="17DF3F5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w:t>
            </w:r>
          </w:p>
          <w:p w14:paraId="6A8EE8F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078B3FB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0417307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8ABCDF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eastAsia="Times New Roman" w:cs="Arial"/>
                <w:szCs w:val="18"/>
                <w:lang w:eastAsia="en-GB"/>
              </w:rPr>
              <w:t>isNullable: False</w:t>
            </w:r>
          </w:p>
        </w:tc>
      </w:tr>
      <w:tr w:rsidR="00707B4F" w:rsidRPr="004B47E6" w14:paraId="15F472E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87A8D0"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BsfInfo.</w:t>
            </w:r>
            <w:r w:rsidRPr="004B47E6">
              <w:rPr>
                <w:rFonts w:ascii="Courier New" w:eastAsia="Times New Roman" w:hAnsi="Courier New" w:cs="Courier New"/>
                <w:sz w:val="18"/>
                <w:lang w:eastAsia="zh-CN"/>
              </w:rPr>
              <w:t>dnnList</w:t>
            </w:r>
          </w:p>
        </w:tc>
        <w:tc>
          <w:tcPr>
            <w:tcW w:w="4395" w:type="dxa"/>
            <w:tcBorders>
              <w:top w:val="single" w:sz="4" w:space="0" w:color="auto"/>
              <w:left w:val="single" w:sz="4" w:space="0" w:color="auto"/>
              <w:bottom w:val="single" w:sz="4" w:space="0" w:color="auto"/>
              <w:right w:val="single" w:sz="4" w:space="0" w:color="auto"/>
            </w:tcBorders>
          </w:tcPr>
          <w:p w14:paraId="3764203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list of DNNs handled by the BSF. The DNN shall contain the Network Identifier and it may additionally contain an Operator Identifier. If the Operator Identifier is not included, the DNN is supported for all the PLMNs in the plmnList of the NF Profile.</w:t>
            </w:r>
          </w:p>
          <w:p w14:paraId="173479A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If not provided, the BSF can serve any DNN.</w:t>
            </w:r>
          </w:p>
          <w:p w14:paraId="532AF04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151998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p w14:paraId="227ADA6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5E199AE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17576E1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10269B8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42A697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A1C834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2E5D3A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eastAsia="Times New Roman"/>
                <w:lang w:eastAsia="en-GB"/>
              </w:rPr>
              <w:t>isNullable: False</w:t>
            </w:r>
          </w:p>
        </w:tc>
      </w:tr>
      <w:tr w:rsidR="00707B4F" w:rsidRPr="004B47E6" w14:paraId="104A4C7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E7B55E"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BsfInfo.</w:t>
            </w:r>
            <w:r w:rsidRPr="004B47E6">
              <w:rPr>
                <w:rFonts w:ascii="Courier New" w:eastAsia="Times New Roman" w:hAnsi="Courier New" w:cs="Courier New"/>
                <w:sz w:val="18"/>
                <w:lang w:eastAsia="zh-CN"/>
              </w:rPr>
              <w:t>ipDomainList</w:t>
            </w:r>
          </w:p>
        </w:tc>
        <w:tc>
          <w:tcPr>
            <w:tcW w:w="4395" w:type="dxa"/>
            <w:tcBorders>
              <w:top w:val="single" w:sz="4" w:space="0" w:color="auto"/>
              <w:left w:val="single" w:sz="4" w:space="0" w:color="auto"/>
              <w:bottom w:val="single" w:sz="4" w:space="0" w:color="auto"/>
              <w:right w:val="single" w:sz="4" w:space="0" w:color="auto"/>
            </w:tcBorders>
          </w:tcPr>
          <w:p w14:paraId="1D25C79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list of IPv4 address domains, as described in clause 6.2 of 3GPP TS 29.513 [28], handled by the BSF.</w:t>
            </w:r>
          </w:p>
          <w:p w14:paraId="4D67C48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If not provided, the BSF can serve any IP domain.</w:t>
            </w:r>
          </w:p>
          <w:p w14:paraId="20EB378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ABCF5C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E2DA9B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TAIRange</w:t>
            </w:r>
          </w:p>
          <w:p w14:paraId="78D3890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663D6F7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DEA2DD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7BECF2A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C27072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eastAsia="Times New Roman"/>
                <w:lang w:eastAsia="en-GB"/>
              </w:rPr>
              <w:t>isNullable: False</w:t>
            </w:r>
          </w:p>
        </w:tc>
      </w:tr>
      <w:tr w:rsidR="00707B4F" w:rsidRPr="004B47E6" w14:paraId="2E6FAE9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636CC3"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BsfInfo.</w:t>
            </w:r>
            <w:r w:rsidRPr="004B47E6">
              <w:rPr>
                <w:rFonts w:ascii="Courier New" w:eastAsia="Times New Roman" w:hAnsi="Courier New" w:cs="Courier New"/>
                <w:sz w:val="18"/>
                <w:lang w:eastAsia="zh-CN"/>
              </w:rPr>
              <w:t>ipv6PrefixRanges</w:t>
            </w:r>
          </w:p>
        </w:tc>
        <w:tc>
          <w:tcPr>
            <w:tcW w:w="4395" w:type="dxa"/>
            <w:tcBorders>
              <w:top w:val="single" w:sz="4" w:space="0" w:color="auto"/>
              <w:left w:val="single" w:sz="4" w:space="0" w:color="auto"/>
              <w:bottom w:val="single" w:sz="4" w:space="0" w:color="auto"/>
              <w:right w:val="single" w:sz="4" w:space="0" w:color="auto"/>
            </w:tcBorders>
          </w:tcPr>
          <w:p w14:paraId="3A5022E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list of ranges of IPv6 prefixes handled by the BSF.</w:t>
            </w:r>
          </w:p>
          <w:p w14:paraId="2F58866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If not provided, the BSF can serve any IPv6 prefix.</w:t>
            </w:r>
          </w:p>
          <w:p w14:paraId="7229395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289BE9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9613D4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Ipv6PrefixRange</w:t>
            </w:r>
          </w:p>
          <w:p w14:paraId="5277F2B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5EA7BD0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40BD89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3580D5E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A9B9A0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eastAsia="Times New Roman"/>
                <w:lang w:eastAsia="en-GB"/>
              </w:rPr>
              <w:t>isNullable: False</w:t>
            </w:r>
          </w:p>
        </w:tc>
      </w:tr>
      <w:tr w:rsidR="00707B4F" w:rsidRPr="004B47E6" w14:paraId="70F96CB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8ABB38"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BsfInfo.</w:t>
            </w:r>
            <w:r w:rsidRPr="004B47E6">
              <w:rPr>
                <w:rFonts w:ascii="Courier New" w:eastAsia="Times New Roman" w:hAnsi="Courier New" w:cs="Courier New"/>
                <w:sz w:val="18"/>
                <w:lang w:eastAsia="zh-CN"/>
              </w:rPr>
              <w:t>rxDiamHost</w:t>
            </w:r>
          </w:p>
        </w:tc>
        <w:tc>
          <w:tcPr>
            <w:tcW w:w="4395" w:type="dxa"/>
            <w:tcBorders>
              <w:top w:val="single" w:sz="4" w:space="0" w:color="auto"/>
              <w:left w:val="single" w:sz="4" w:space="0" w:color="auto"/>
              <w:bottom w:val="single" w:sz="4" w:space="0" w:color="auto"/>
              <w:right w:val="single" w:sz="4" w:space="0" w:color="auto"/>
            </w:tcBorders>
          </w:tcPr>
          <w:p w14:paraId="1E3D025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Diameter host of the Rx interface for the BSF.</w:t>
            </w:r>
          </w:p>
          <w:p w14:paraId="258EFFB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9F5205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BE5A18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4372E40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29A1CF0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3F90497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D60034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76962A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eastAsia="Times New Roman" w:cs="Arial"/>
                <w:szCs w:val="18"/>
                <w:lang w:eastAsia="en-GB"/>
              </w:rPr>
              <w:t>isNullable: False</w:t>
            </w:r>
          </w:p>
        </w:tc>
      </w:tr>
      <w:tr w:rsidR="00707B4F" w:rsidRPr="004B47E6" w14:paraId="06FE0CE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CB909A"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BsfInfo.</w:t>
            </w:r>
            <w:r w:rsidRPr="004B47E6">
              <w:rPr>
                <w:rFonts w:ascii="Courier New" w:eastAsia="Times New Roman" w:hAnsi="Courier New" w:cs="Courier New"/>
                <w:sz w:val="18"/>
                <w:lang w:eastAsia="zh-CN"/>
              </w:rPr>
              <w:t>rxDiamRealm</w:t>
            </w:r>
          </w:p>
        </w:tc>
        <w:tc>
          <w:tcPr>
            <w:tcW w:w="4395" w:type="dxa"/>
            <w:tcBorders>
              <w:top w:val="single" w:sz="4" w:space="0" w:color="auto"/>
              <w:left w:val="single" w:sz="4" w:space="0" w:color="auto"/>
              <w:bottom w:val="single" w:sz="4" w:space="0" w:color="auto"/>
              <w:right w:val="single" w:sz="4" w:space="0" w:color="auto"/>
            </w:tcBorders>
          </w:tcPr>
          <w:p w14:paraId="3B7736B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attribute represents the Diameter realm of the Rx interface for the BSF. </w:t>
            </w:r>
            <w:r w:rsidRPr="004B47E6">
              <w:rPr>
                <w:rFonts w:ascii="Arial" w:eastAsia="Times New Roman" w:hAnsi="Arial" w:cs="Arial"/>
                <w:sz w:val="18"/>
                <w:szCs w:val="18"/>
                <w:lang w:eastAsia="zh-CN"/>
              </w:rPr>
              <w:t xml:space="preserve">See TS 29.571 [61]. </w:t>
            </w:r>
            <w:r w:rsidRPr="004B47E6">
              <w:rPr>
                <w:rFonts w:ascii="Arial" w:eastAsia="Times New Roman" w:hAnsi="Arial"/>
                <w:sz w:val="18"/>
                <w:lang w:eastAsia="zh-CN"/>
              </w:rPr>
              <w:t>String contains a Diameter Identity (FQDN).</w:t>
            </w:r>
          </w:p>
          <w:p w14:paraId="677BE5D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72D92F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A6C057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2D1A8A1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6E3132E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7079D25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0C87C73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4FF1B6C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eastAsia="Times New Roman" w:cs="Arial"/>
                <w:szCs w:val="18"/>
                <w:lang w:eastAsia="en-GB"/>
              </w:rPr>
              <w:t>isNullable: False</w:t>
            </w:r>
          </w:p>
        </w:tc>
      </w:tr>
      <w:tr w:rsidR="00707B4F" w:rsidRPr="004B47E6" w14:paraId="09004F8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4178CB"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BsfInfo.</w:t>
            </w:r>
            <w:r w:rsidRPr="004B47E6">
              <w:rPr>
                <w:rFonts w:ascii="Courier New" w:eastAsia="Times New Roman" w:hAnsi="Courier New" w:cs="Courier New"/>
                <w:sz w:val="18"/>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79C3E82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the identity of the BSF group that is served by the BSF instance.</w:t>
            </w:r>
          </w:p>
          <w:p w14:paraId="6BADE2E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If not provided, the BSF instance does not pertain to any BSF group.</w:t>
            </w:r>
          </w:p>
          <w:p w14:paraId="08E7984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7CACC1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A0378F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String</w:t>
            </w:r>
          </w:p>
          <w:p w14:paraId="7243D4C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0..1</w:t>
            </w:r>
          </w:p>
          <w:p w14:paraId="2F46895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N/A</w:t>
            </w:r>
          </w:p>
          <w:p w14:paraId="400EDD1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N/A</w:t>
            </w:r>
          </w:p>
          <w:p w14:paraId="15448E1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020B5D2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eastAsia="Times New Roman" w:cs="Arial"/>
                <w:szCs w:val="18"/>
                <w:lang w:eastAsia="en-GB"/>
              </w:rPr>
              <w:t>isNullable: False</w:t>
            </w:r>
          </w:p>
        </w:tc>
      </w:tr>
      <w:tr w:rsidR="00707B4F" w:rsidRPr="004B47E6" w14:paraId="4D025F5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F77250"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t>BsfInfo.</w:t>
            </w:r>
            <w:r w:rsidRPr="004B47E6">
              <w:rPr>
                <w:rFonts w:ascii="Courier New" w:eastAsia="Times New Roman" w:hAnsi="Courier New" w:cs="Courier New"/>
                <w:sz w:val="18"/>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0EE9657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list of ranges of SUPI's served by the BSF instance</w:t>
            </w:r>
          </w:p>
          <w:p w14:paraId="2AE6148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7AEE69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BD0533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SupiRange</w:t>
            </w:r>
          </w:p>
          <w:p w14:paraId="32155F9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78FFF77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0EC4ABF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A066E7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3C87A2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eastAsia="Times New Roman"/>
                <w:lang w:eastAsia="en-GB"/>
              </w:rPr>
              <w:t>isNullable: False</w:t>
            </w:r>
          </w:p>
        </w:tc>
      </w:tr>
      <w:tr w:rsidR="00707B4F" w:rsidRPr="004B47E6" w14:paraId="5060BE5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0F6EA7"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szCs w:val="18"/>
                <w:lang w:eastAsia="en-GB"/>
              </w:rPr>
              <w:lastRenderedPageBreak/>
              <w:t>BsfInfo.</w:t>
            </w:r>
            <w:r w:rsidRPr="004B47E6">
              <w:rPr>
                <w:rFonts w:ascii="Courier New" w:eastAsia="Times New Roman" w:hAnsi="Courier New" w:cs="Courier New"/>
                <w:sz w:val="18"/>
                <w:lang w:eastAsia="zh-CN"/>
              </w:rPr>
              <w:t>gpsiRanges</w:t>
            </w:r>
          </w:p>
        </w:tc>
        <w:tc>
          <w:tcPr>
            <w:tcW w:w="4395" w:type="dxa"/>
            <w:tcBorders>
              <w:top w:val="single" w:sz="4" w:space="0" w:color="auto"/>
              <w:left w:val="single" w:sz="4" w:space="0" w:color="auto"/>
              <w:bottom w:val="single" w:sz="4" w:space="0" w:color="auto"/>
              <w:right w:val="single" w:sz="4" w:space="0" w:color="auto"/>
            </w:tcBorders>
          </w:tcPr>
          <w:p w14:paraId="3E1500C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attribute represents list of ranges of GPSI's served by the BSF instance</w:t>
            </w:r>
          </w:p>
          <w:p w14:paraId="46CB420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EB11D2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BB8186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IdentityRange</w:t>
            </w:r>
          </w:p>
          <w:p w14:paraId="108C893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7A7921E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4167EB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3E0856F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0FC76A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eastAsia="Times New Roman"/>
                <w:lang w:eastAsia="en-GB"/>
              </w:rPr>
              <w:t>isNullable: False</w:t>
            </w:r>
          </w:p>
        </w:tc>
      </w:tr>
      <w:tr w:rsidR="00707B4F" w:rsidRPr="004B47E6" w14:paraId="485ABF8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739329"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4B47E6">
              <w:rPr>
                <w:rFonts w:ascii="Courier New" w:eastAsia="Times New Roman" w:hAnsi="Courier New" w:cs="Courier New"/>
                <w:sz w:val="18"/>
                <w:lang w:eastAsia="zh-CN"/>
              </w:rPr>
              <w:t>predefinedPccRuleSetRefs</w:t>
            </w:r>
          </w:p>
        </w:tc>
        <w:tc>
          <w:tcPr>
            <w:tcW w:w="4395" w:type="dxa"/>
            <w:tcBorders>
              <w:top w:val="single" w:sz="4" w:space="0" w:color="auto"/>
              <w:left w:val="single" w:sz="4" w:space="0" w:color="auto"/>
              <w:bottom w:val="single" w:sz="4" w:space="0" w:color="auto"/>
              <w:right w:val="single" w:sz="4" w:space="0" w:color="auto"/>
            </w:tcBorders>
          </w:tcPr>
          <w:p w14:paraId="2EE1472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lang w:eastAsia="en-GB"/>
              </w:rPr>
              <w:t xml:space="preserve">This holds a list of DN of </w:t>
            </w:r>
            <w:r w:rsidRPr="004B47E6">
              <w:rPr>
                <w:rFonts w:ascii="Courier New" w:eastAsia="Times New Roman" w:hAnsi="Courier New"/>
                <w:sz w:val="18"/>
                <w:lang w:eastAsia="en-GB"/>
              </w:rPr>
              <w:t xml:space="preserve">PredefinedPccRuleSet </w:t>
            </w:r>
            <w:r w:rsidRPr="004B47E6">
              <w:rPr>
                <w:rFonts w:ascii="Arial" w:eastAsia="Times New Roman" w:hAnsi="Arial" w:cs="Arial"/>
                <w:sz w:val="18"/>
                <w:lang w:eastAsia="en-GB"/>
              </w:rPr>
              <w:t xml:space="preserve">instance. </w:t>
            </w:r>
          </w:p>
          <w:p w14:paraId="1373E3B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FF4761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063458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DN</w:t>
            </w:r>
          </w:p>
          <w:p w14:paraId="3B6FC2A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498A923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r w:rsidRPr="004B47E6">
              <w:rPr>
                <w:rFonts w:ascii="Arial" w:eastAsia="Times New Roman" w:hAnsi="Arial" w:cs="Arial"/>
                <w:snapToGrid w:val="0"/>
                <w:sz w:val="18"/>
                <w:szCs w:val="18"/>
                <w:lang w:eastAsia="en-GB"/>
              </w:rPr>
              <w:t>isOrdered: False</w:t>
            </w:r>
          </w:p>
          <w:p w14:paraId="6418789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r w:rsidRPr="004B47E6">
              <w:rPr>
                <w:rFonts w:ascii="Arial" w:eastAsia="Times New Roman" w:hAnsi="Arial" w:cs="Arial"/>
                <w:snapToGrid w:val="0"/>
                <w:sz w:val="18"/>
                <w:szCs w:val="18"/>
                <w:lang w:eastAsia="en-GB"/>
              </w:rPr>
              <w:t>isUnique: True</w:t>
            </w:r>
          </w:p>
          <w:p w14:paraId="19D6F13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r w:rsidRPr="004B47E6">
              <w:rPr>
                <w:rFonts w:ascii="Arial" w:eastAsia="Times New Roman" w:hAnsi="Arial" w:cs="Arial"/>
                <w:snapToGrid w:val="0"/>
                <w:sz w:val="18"/>
                <w:szCs w:val="18"/>
                <w:lang w:eastAsia="en-GB"/>
              </w:rPr>
              <w:t>defaultValue: None</w:t>
            </w:r>
          </w:p>
          <w:p w14:paraId="65F0222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napToGrid w:val="0"/>
                <w:sz w:val="18"/>
                <w:szCs w:val="18"/>
                <w:lang w:eastAsia="en-GB"/>
              </w:rPr>
              <w:t xml:space="preserve">isNullable: </w:t>
            </w:r>
            <w:r w:rsidRPr="004B47E6">
              <w:rPr>
                <w:rFonts w:ascii="Arial" w:eastAsia="Times New Roman" w:hAnsi="Arial" w:cs="Arial"/>
                <w:sz w:val="18"/>
                <w:szCs w:val="18"/>
                <w:lang w:eastAsia="zh-CN"/>
              </w:rPr>
              <w:t>False</w:t>
            </w:r>
          </w:p>
        </w:tc>
      </w:tr>
      <w:tr w:rsidR="00707B4F" w:rsidRPr="004B47E6" w14:paraId="4B7F103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719E70"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en-GB"/>
              </w:rPr>
              <w:t>administrativeState</w:t>
            </w:r>
          </w:p>
        </w:tc>
        <w:tc>
          <w:tcPr>
            <w:tcW w:w="4395" w:type="dxa"/>
            <w:tcBorders>
              <w:top w:val="single" w:sz="4" w:space="0" w:color="auto"/>
              <w:left w:val="single" w:sz="4" w:space="0" w:color="auto"/>
              <w:bottom w:val="single" w:sz="4" w:space="0" w:color="auto"/>
              <w:right w:val="single" w:sz="4" w:space="0" w:color="auto"/>
            </w:tcBorders>
          </w:tcPr>
          <w:p w14:paraId="0DD8221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Administrative state of a managed object instance. The administrative state describes the permission to use or prohibition against using the object instance. The adminstrative state is set by the MnS consumer.</w:t>
            </w:r>
          </w:p>
          <w:p w14:paraId="37A0289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p>
          <w:p w14:paraId="1642F69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sz w:val="18"/>
                <w:szCs w:val="18"/>
                <w:lang w:eastAsia="en-GB"/>
              </w:rPr>
              <w:t xml:space="preserve">allowedValues: LOCKED, UNLOCKED. </w:t>
            </w:r>
          </w:p>
        </w:tc>
        <w:tc>
          <w:tcPr>
            <w:tcW w:w="1897" w:type="dxa"/>
            <w:tcBorders>
              <w:top w:val="single" w:sz="4" w:space="0" w:color="auto"/>
              <w:left w:val="single" w:sz="4" w:space="0" w:color="auto"/>
              <w:bottom w:val="single" w:sz="4" w:space="0" w:color="auto"/>
              <w:right w:val="single" w:sz="4" w:space="0" w:color="auto"/>
            </w:tcBorders>
          </w:tcPr>
          <w:p w14:paraId="21FAB36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ENUM</w:t>
            </w:r>
          </w:p>
          <w:p w14:paraId="29C076B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57981D1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1A0821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05ABE04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LOCKED</w:t>
            </w:r>
          </w:p>
          <w:p w14:paraId="2DC7226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3B67A0F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9D8C71"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en-GB"/>
              </w:rPr>
              <w:t>operationalState</w:t>
            </w:r>
          </w:p>
        </w:tc>
        <w:tc>
          <w:tcPr>
            <w:tcW w:w="4395" w:type="dxa"/>
            <w:tcBorders>
              <w:top w:val="single" w:sz="4" w:space="0" w:color="auto"/>
              <w:left w:val="single" w:sz="4" w:space="0" w:color="auto"/>
              <w:bottom w:val="single" w:sz="4" w:space="0" w:color="auto"/>
              <w:right w:val="single" w:sz="4" w:space="0" w:color="auto"/>
            </w:tcBorders>
          </w:tcPr>
          <w:p w14:paraId="0B21C2A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Operational state of manged object instance. The operational state describes if an object instance is operable ("ENABLED") or inoperable ("DISABLED"). This state is set by the object instance or the MnS producer and is hence READ-ONLY.</w:t>
            </w:r>
          </w:p>
          <w:p w14:paraId="2934BD2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p>
          <w:p w14:paraId="67498E7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sz w:val="18"/>
                <w:szCs w:val="18"/>
                <w:lang w:eastAsia="en-GB"/>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0BEBF48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ENUM</w:t>
            </w:r>
          </w:p>
          <w:p w14:paraId="7611A65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1E26CDF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1B75FE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02E71A7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DISABLED</w:t>
            </w:r>
          </w:p>
          <w:p w14:paraId="76EE9F7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019C2F3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964E3E"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de-DE"/>
              </w:rPr>
              <w:t>userLabel</w:t>
            </w:r>
          </w:p>
        </w:tc>
        <w:tc>
          <w:tcPr>
            <w:tcW w:w="4395" w:type="dxa"/>
            <w:tcBorders>
              <w:top w:val="single" w:sz="4" w:space="0" w:color="auto"/>
              <w:left w:val="single" w:sz="4" w:space="0" w:color="auto"/>
              <w:bottom w:val="single" w:sz="4" w:space="0" w:color="auto"/>
              <w:right w:val="single" w:sz="4" w:space="0" w:color="auto"/>
            </w:tcBorders>
          </w:tcPr>
          <w:p w14:paraId="4E444A5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A user-friendly (and user assignable) name of this object.</w:t>
            </w:r>
          </w:p>
          <w:p w14:paraId="2CE4865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p>
          <w:p w14:paraId="560324F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1AE757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2CDC5C1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1CC6021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34A685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0890EE5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B13CC9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4119F64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CC4EEF"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en-GB"/>
              </w:rPr>
              <w:t>nFServiceType</w:t>
            </w:r>
          </w:p>
        </w:tc>
        <w:tc>
          <w:tcPr>
            <w:tcW w:w="4395" w:type="dxa"/>
            <w:tcBorders>
              <w:top w:val="single" w:sz="4" w:space="0" w:color="auto"/>
              <w:left w:val="single" w:sz="4" w:space="0" w:color="auto"/>
              <w:bottom w:val="single" w:sz="4" w:space="0" w:color="auto"/>
              <w:right w:val="single" w:sz="4" w:space="0" w:color="auto"/>
            </w:tcBorders>
          </w:tcPr>
          <w:p w14:paraId="3BFD0DA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The parameter defines the type of the managed NF service instance</w:t>
            </w:r>
          </w:p>
          <w:p w14:paraId="7600A08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p>
          <w:p w14:paraId="111AEFA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sz w:val="18"/>
                <w:szCs w:val="18"/>
                <w:lang w:eastAsia="en-GB"/>
              </w:rPr>
              <w:t>allowedValues: See clause 7.2 of TS 23.501[2]</w:t>
            </w:r>
          </w:p>
        </w:tc>
        <w:tc>
          <w:tcPr>
            <w:tcW w:w="1897" w:type="dxa"/>
            <w:tcBorders>
              <w:top w:val="single" w:sz="4" w:space="0" w:color="auto"/>
              <w:left w:val="single" w:sz="4" w:space="0" w:color="auto"/>
              <w:bottom w:val="single" w:sz="4" w:space="0" w:color="auto"/>
              <w:right w:val="single" w:sz="4" w:space="0" w:color="auto"/>
            </w:tcBorders>
          </w:tcPr>
          <w:p w14:paraId="51688B5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ENUM</w:t>
            </w:r>
          </w:p>
          <w:p w14:paraId="32B6993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2220C28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DD4607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7853C0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D5D868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p w14:paraId="57FDDD2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tc>
      </w:tr>
      <w:tr w:rsidR="00707B4F" w:rsidRPr="004B47E6" w14:paraId="238E8BE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0A358C"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en-GB"/>
              </w:rPr>
              <w:t>operations</w:t>
            </w:r>
          </w:p>
        </w:tc>
        <w:tc>
          <w:tcPr>
            <w:tcW w:w="4395" w:type="dxa"/>
            <w:tcBorders>
              <w:top w:val="single" w:sz="4" w:space="0" w:color="auto"/>
              <w:left w:val="single" w:sz="4" w:space="0" w:color="auto"/>
              <w:bottom w:val="single" w:sz="4" w:space="0" w:color="auto"/>
              <w:right w:val="single" w:sz="4" w:space="0" w:color="auto"/>
            </w:tcBorders>
          </w:tcPr>
          <w:p w14:paraId="4EB50C5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This parameter defines set of operations supported by the managed NF service instance.</w:t>
            </w:r>
          </w:p>
          <w:p w14:paraId="12A6F5D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p>
          <w:p w14:paraId="2A33091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szCs w:val="18"/>
                <w:lang w:eastAsia="en-GB"/>
              </w:rPr>
              <w:t>allowedValues: See TS 23.502[109] for supporting operations</w:t>
            </w:r>
          </w:p>
        </w:tc>
        <w:tc>
          <w:tcPr>
            <w:tcW w:w="1897" w:type="dxa"/>
            <w:tcBorders>
              <w:top w:val="single" w:sz="4" w:space="0" w:color="auto"/>
              <w:left w:val="single" w:sz="4" w:space="0" w:color="auto"/>
              <w:bottom w:val="single" w:sz="4" w:space="0" w:color="auto"/>
              <w:right w:val="single" w:sz="4" w:space="0" w:color="auto"/>
            </w:tcBorders>
          </w:tcPr>
          <w:p w14:paraId="02F056C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Operation</w:t>
            </w:r>
          </w:p>
          <w:p w14:paraId="593CE1B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0FABD46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4E00DA6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1C83B0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98C39B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1882485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99EAC5"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de-DE"/>
              </w:rPr>
              <w:t>Operation.name</w:t>
            </w:r>
          </w:p>
        </w:tc>
        <w:tc>
          <w:tcPr>
            <w:tcW w:w="4395" w:type="dxa"/>
            <w:tcBorders>
              <w:top w:val="single" w:sz="4" w:space="0" w:color="auto"/>
              <w:left w:val="single" w:sz="4" w:space="0" w:color="auto"/>
              <w:bottom w:val="single" w:sz="4" w:space="0" w:color="auto"/>
              <w:right w:val="single" w:sz="4" w:space="0" w:color="auto"/>
            </w:tcBorders>
          </w:tcPr>
          <w:p w14:paraId="61D056D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This parameter defines the name of the operation of the managed NF service instance.</w:t>
            </w:r>
          </w:p>
          <w:p w14:paraId="10A056B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p>
          <w:p w14:paraId="722A7CF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308360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4D0E0DA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2F2E885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7319F8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5C154F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4E60CB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True</w:t>
            </w:r>
          </w:p>
        </w:tc>
      </w:tr>
      <w:tr w:rsidR="00707B4F" w:rsidRPr="004B47E6" w14:paraId="731CD17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1DB0C8"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de-DE"/>
              </w:rPr>
              <w:t>Operation.</w:t>
            </w:r>
            <w:r w:rsidRPr="004B47E6">
              <w:rPr>
                <w:rFonts w:ascii="Courier New" w:eastAsia="Times New Roman" w:hAnsi="Courier New" w:cs="Courier New"/>
                <w:sz w:val="18"/>
                <w:lang w:eastAsia="en-GB"/>
              </w:rPr>
              <w:t>allowedNFTypes</w:t>
            </w:r>
          </w:p>
        </w:tc>
        <w:tc>
          <w:tcPr>
            <w:tcW w:w="4395" w:type="dxa"/>
            <w:tcBorders>
              <w:top w:val="single" w:sz="4" w:space="0" w:color="auto"/>
              <w:left w:val="single" w:sz="4" w:space="0" w:color="auto"/>
              <w:bottom w:val="single" w:sz="4" w:space="0" w:color="auto"/>
              <w:right w:val="single" w:sz="4" w:space="0" w:color="auto"/>
            </w:tcBorders>
          </w:tcPr>
          <w:p w14:paraId="6313C29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parameter identifies the type of network functions allowed to access the operation of the managed NF service instance.</w:t>
            </w:r>
          </w:p>
          <w:p w14:paraId="081C33A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CF76F7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szCs w:val="18"/>
                <w:lang w:eastAsia="en-GB"/>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7B7C904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ENUM</w:t>
            </w:r>
          </w:p>
          <w:p w14:paraId="74B808B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53348B7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21D7F6E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7526DF9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F5D8DF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55EEA73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9BAE40"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en-GB"/>
              </w:rPr>
              <w:t>operationSemantics</w:t>
            </w:r>
          </w:p>
        </w:tc>
        <w:tc>
          <w:tcPr>
            <w:tcW w:w="4395" w:type="dxa"/>
            <w:tcBorders>
              <w:top w:val="single" w:sz="4" w:space="0" w:color="auto"/>
              <w:left w:val="single" w:sz="4" w:space="0" w:color="auto"/>
              <w:bottom w:val="single" w:sz="4" w:space="0" w:color="auto"/>
              <w:right w:val="single" w:sz="4" w:space="0" w:color="auto"/>
            </w:tcBorders>
          </w:tcPr>
          <w:p w14:paraId="76788AC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cs="Arial"/>
                <w:sz w:val="18"/>
                <w:szCs w:val="18"/>
                <w:lang w:eastAsia="en-GB"/>
              </w:rPr>
              <w:t>This paramerter identifies the s</w:t>
            </w:r>
            <w:r w:rsidRPr="004B47E6">
              <w:rPr>
                <w:rFonts w:ascii="Arial" w:eastAsia="Times New Roman" w:hAnsi="Arial"/>
                <w:sz w:val="18"/>
                <w:szCs w:val="18"/>
                <w:lang w:eastAsia="en-GB"/>
              </w:rPr>
              <w:t xml:space="preserve">emantics type of the operation. See </w:t>
            </w:r>
            <w:r w:rsidRPr="004B47E6">
              <w:rPr>
                <w:rFonts w:ascii="Arial" w:eastAsia="Times New Roman" w:hAnsi="Arial" w:cs="Arial"/>
                <w:sz w:val="18"/>
                <w:szCs w:val="18"/>
                <w:lang w:eastAsia="en-GB"/>
              </w:rPr>
              <w:t>TS 23.502[109]</w:t>
            </w:r>
          </w:p>
          <w:p w14:paraId="09705FE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p>
          <w:p w14:paraId="371C5E4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szCs w:val="18"/>
                <w:lang w:eastAsia="en-GB"/>
              </w:rPr>
              <w:t xml:space="preserve">allowedValues: "REQUEST/RESPONSE", "SUBSCRIBE/NOTIFY". </w:t>
            </w:r>
          </w:p>
        </w:tc>
        <w:tc>
          <w:tcPr>
            <w:tcW w:w="1897" w:type="dxa"/>
            <w:tcBorders>
              <w:top w:val="single" w:sz="4" w:space="0" w:color="auto"/>
              <w:left w:val="single" w:sz="4" w:space="0" w:color="auto"/>
              <w:bottom w:val="single" w:sz="4" w:space="0" w:color="auto"/>
              <w:right w:val="single" w:sz="4" w:space="0" w:color="auto"/>
            </w:tcBorders>
          </w:tcPr>
          <w:p w14:paraId="56590A6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ENUM</w:t>
            </w:r>
          </w:p>
          <w:p w14:paraId="30F0F7F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2766BEA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BAD4F1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2C0A65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3BAF25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6692700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913BF3"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en-GB"/>
              </w:rPr>
              <w:lastRenderedPageBreak/>
              <w:t>sAP</w:t>
            </w:r>
          </w:p>
        </w:tc>
        <w:tc>
          <w:tcPr>
            <w:tcW w:w="4395" w:type="dxa"/>
            <w:tcBorders>
              <w:top w:val="single" w:sz="4" w:space="0" w:color="auto"/>
              <w:left w:val="single" w:sz="4" w:space="0" w:color="auto"/>
              <w:bottom w:val="single" w:sz="4" w:space="0" w:color="auto"/>
              <w:right w:val="single" w:sz="4" w:space="0" w:color="auto"/>
            </w:tcBorders>
          </w:tcPr>
          <w:p w14:paraId="41B5ACB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This parameter specifies the service access point of the managed NF service instance.</w:t>
            </w:r>
          </w:p>
          <w:p w14:paraId="71B1028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p>
          <w:p w14:paraId="2EBC2CB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40C89F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SAP</w:t>
            </w:r>
          </w:p>
          <w:p w14:paraId="701519D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748C98B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0CC191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40EC965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F50B73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1F49F26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DFD632"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en-GB"/>
              </w:rPr>
              <w:t>host</w:t>
            </w:r>
          </w:p>
        </w:tc>
        <w:tc>
          <w:tcPr>
            <w:tcW w:w="4395" w:type="dxa"/>
            <w:tcBorders>
              <w:top w:val="single" w:sz="4" w:space="0" w:color="auto"/>
              <w:left w:val="single" w:sz="4" w:space="0" w:color="auto"/>
              <w:bottom w:val="single" w:sz="4" w:space="0" w:color="auto"/>
              <w:right w:val="single" w:sz="4" w:space="0" w:color="auto"/>
            </w:tcBorders>
          </w:tcPr>
          <w:p w14:paraId="1828EAF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This parameter specifies the host address of the managed NF service instance. It can be FQDN (See TS 23.003 [13]) or an IPv4 address (See RFC 791 [37]) or an IPv6 address (See RFC 2373 [38]).</w:t>
            </w:r>
          </w:p>
          <w:p w14:paraId="74CC004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p>
          <w:p w14:paraId="5133236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1E29D4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Host</w:t>
            </w:r>
          </w:p>
          <w:p w14:paraId="5DB9A69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3638758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F0175E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61467F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7E6760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2848C64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E65FA4"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en-GB"/>
              </w:rPr>
              <w:t>port</w:t>
            </w:r>
          </w:p>
        </w:tc>
        <w:tc>
          <w:tcPr>
            <w:tcW w:w="4395" w:type="dxa"/>
            <w:tcBorders>
              <w:top w:val="single" w:sz="4" w:space="0" w:color="auto"/>
              <w:left w:val="single" w:sz="4" w:space="0" w:color="auto"/>
              <w:bottom w:val="single" w:sz="4" w:space="0" w:color="auto"/>
              <w:right w:val="single" w:sz="4" w:space="0" w:color="auto"/>
            </w:tcBorders>
          </w:tcPr>
          <w:p w14:paraId="0AF0162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zh-CN"/>
              </w:rPr>
              <w:t xml:space="preserve">This parameter specifies the </w:t>
            </w:r>
            <w:r w:rsidRPr="004B47E6">
              <w:rPr>
                <w:rFonts w:ascii="Arial" w:eastAsia="Times New Roman" w:hAnsi="Arial"/>
                <w:sz w:val="18"/>
                <w:lang w:eastAsia="en-GB"/>
              </w:rPr>
              <w:t>transport port of the managed NF service instance.</w:t>
            </w:r>
          </w:p>
          <w:p w14:paraId="378FC97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22FA8A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szCs w:val="18"/>
                <w:lang w:eastAsia="en-GB"/>
              </w:rPr>
              <w:t>allowedValues: 1 - 65535</w:t>
            </w:r>
          </w:p>
        </w:tc>
        <w:tc>
          <w:tcPr>
            <w:tcW w:w="1897" w:type="dxa"/>
            <w:tcBorders>
              <w:top w:val="single" w:sz="4" w:space="0" w:color="auto"/>
              <w:left w:val="single" w:sz="4" w:space="0" w:color="auto"/>
              <w:bottom w:val="single" w:sz="4" w:space="0" w:color="auto"/>
              <w:right w:val="single" w:sz="4" w:space="0" w:color="auto"/>
            </w:tcBorders>
          </w:tcPr>
          <w:p w14:paraId="1965D5C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Integer</w:t>
            </w:r>
          </w:p>
          <w:p w14:paraId="72C6F53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55BAAC4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570038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543FC7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C38C0C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7184762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EB2A99"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en-GB"/>
              </w:rPr>
              <w:t>usageState</w:t>
            </w:r>
          </w:p>
        </w:tc>
        <w:tc>
          <w:tcPr>
            <w:tcW w:w="4395" w:type="dxa"/>
            <w:tcBorders>
              <w:top w:val="single" w:sz="4" w:space="0" w:color="auto"/>
              <w:left w:val="single" w:sz="4" w:space="0" w:color="auto"/>
              <w:bottom w:val="single" w:sz="4" w:space="0" w:color="auto"/>
              <w:right w:val="single" w:sz="4" w:space="0" w:color="auto"/>
            </w:tcBorders>
          </w:tcPr>
          <w:p w14:paraId="7ACDE7C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cs="Arial"/>
                <w:sz w:val="18"/>
                <w:szCs w:val="18"/>
                <w:lang w:eastAsia="en-GB"/>
              </w:rPr>
              <w:t>Usage state of a managed object instance</w:t>
            </w:r>
            <w:r w:rsidRPr="004B47E6">
              <w:rPr>
                <w:rFonts w:ascii="Arial" w:eastAsia="Times New Roman" w:hAnsi="Arial"/>
                <w:sz w:val="18"/>
                <w:szCs w:val="18"/>
                <w:lang w:eastAsia="en-GB"/>
              </w:rPr>
              <w:t xml:space="preserve">. It describes whether the resource is actively in use at a specific instant, and if so, whether or not it has spare capacity for additional users at that instant. </w:t>
            </w:r>
          </w:p>
          <w:p w14:paraId="48419FF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p>
          <w:p w14:paraId="18A2F5D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cs="Arial"/>
                <w:sz w:val="18"/>
                <w:szCs w:val="18"/>
                <w:lang w:eastAsia="en-GB"/>
              </w:rPr>
              <w:t xml:space="preserve">allowedValues: </w:t>
            </w:r>
            <w:r w:rsidRPr="004B47E6">
              <w:rPr>
                <w:rFonts w:ascii="Arial" w:eastAsia="Times New Roman" w:hAnsi="Arial"/>
                <w:sz w:val="18"/>
                <w:szCs w:val="18"/>
                <w:lang w:eastAsia="en-GB"/>
              </w:rPr>
              <w:t>"IDLE", "ACTIVE", "BUSY".</w:t>
            </w:r>
          </w:p>
          <w:p w14:paraId="3EBDFF8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szCs w:val="18"/>
                <w:lang w:eastAsia="en-GB"/>
              </w:rPr>
              <w:t>The meaning of these values is as defined in 3GPP TS 28.625 [17] and ITU-T X.731 [</w:t>
            </w:r>
            <w:r w:rsidRPr="004B47E6">
              <w:rPr>
                <w:rFonts w:ascii="Arial" w:eastAsia="Times New Roman" w:hAnsi="Arial" w:cs="Arial"/>
                <w:sz w:val="18"/>
                <w:szCs w:val="18"/>
                <w:lang w:eastAsia="zh-CN"/>
              </w:rPr>
              <w:t>110</w:t>
            </w:r>
            <w:r w:rsidRPr="004B47E6">
              <w:rPr>
                <w:rFonts w:ascii="Arial" w:eastAsia="Times New Roman" w:hAnsi="Arial" w:cs="Arial"/>
                <w:sz w:val="18"/>
                <w:szCs w:val="18"/>
                <w:lang w:eastAsia="en-GB"/>
              </w:rPr>
              <w:t>].</w:t>
            </w:r>
          </w:p>
        </w:tc>
        <w:tc>
          <w:tcPr>
            <w:tcW w:w="1897" w:type="dxa"/>
            <w:tcBorders>
              <w:top w:val="single" w:sz="4" w:space="0" w:color="auto"/>
              <w:left w:val="single" w:sz="4" w:space="0" w:color="auto"/>
              <w:bottom w:val="single" w:sz="4" w:space="0" w:color="auto"/>
              <w:right w:val="single" w:sz="4" w:space="0" w:color="auto"/>
            </w:tcBorders>
          </w:tcPr>
          <w:p w14:paraId="1A01211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ENUM</w:t>
            </w:r>
          </w:p>
          <w:p w14:paraId="385EF53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2DF185D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5A73FB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1C43864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58319D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3C3C495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B660FC"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en-GB"/>
              </w:rPr>
              <w:t>registrationState</w:t>
            </w:r>
          </w:p>
        </w:tc>
        <w:tc>
          <w:tcPr>
            <w:tcW w:w="4395" w:type="dxa"/>
            <w:tcBorders>
              <w:top w:val="single" w:sz="4" w:space="0" w:color="auto"/>
              <w:left w:val="single" w:sz="4" w:space="0" w:color="auto"/>
              <w:bottom w:val="single" w:sz="4" w:space="0" w:color="auto"/>
              <w:right w:val="single" w:sz="4" w:space="0" w:color="auto"/>
            </w:tcBorders>
          </w:tcPr>
          <w:p w14:paraId="4CB365B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This parameter defines the registration status of the managed NF service instance.</w:t>
            </w:r>
          </w:p>
          <w:p w14:paraId="1951B98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F46782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lang w:eastAsia="en-GB"/>
              </w:rPr>
            </w:pPr>
            <w:r w:rsidRPr="004B47E6">
              <w:rPr>
                <w:rFonts w:ascii="Arial" w:eastAsia="Times New Roman" w:hAnsi="Arial" w:cs="Arial"/>
                <w:sz w:val="18"/>
                <w:szCs w:val="18"/>
                <w:lang w:eastAsia="en-GB"/>
              </w:rPr>
              <w:t>allowedValues: "REGISTERED", "DEREGISTERED".</w:t>
            </w:r>
          </w:p>
        </w:tc>
        <w:tc>
          <w:tcPr>
            <w:tcW w:w="1897" w:type="dxa"/>
            <w:tcBorders>
              <w:top w:val="single" w:sz="4" w:space="0" w:color="auto"/>
              <w:left w:val="single" w:sz="4" w:space="0" w:color="auto"/>
              <w:bottom w:val="single" w:sz="4" w:space="0" w:color="auto"/>
              <w:right w:val="single" w:sz="4" w:space="0" w:color="auto"/>
            </w:tcBorders>
          </w:tcPr>
          <w:p w14:paraId="7D7C7EC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ENUM</w:t>
            </w:r>
          </w:p>
          <w:p w14:paraId="2C17A56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2232356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B38162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1B6863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defaultValue: </w:t>
            </w:r>
            <w:r w:rsidRPr="004B47E6">
              <w:rPr>
                <w:rFonts w:ascii="Arial" w:eastAsia="Times New Roman" w:hAnsi="Arial" w:cs="Arial"/>
                <w:sz w:val="18"/>
                <w:szCs w:val="18"/>
                <w:lang w:eastAsia="en-GB"/>
              </w:rPr>
              <w:t>DEREGISTERED</w:t>
            </w:r>
          </w:p>
          <w:p w14:paraId="424716A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6F0E373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D5D46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Courier New" w:eastAsia="Times New Roman" w:hAnsi="Courier New" w:cs="Courier New"/>
                <w:sz w:val="18"/>
                <w:lang w:eastAsia="zh-CN"/>
              </w:rPr>
              <w:t>nfStatus</w:t>
            </w:r>
          </w:p>
        </w:tc>
        <w:tc>
          <w:tcPr>
            <w:tcW w:w="4395" w:type="dxa"/>
            <w:tcBorders>
              <w:top w:val="single" w:sz="4" w:space="0" w:color="auto"/>
              <w:left w:val="single" w:sz="4" w:space="0" w:color="auto"/>
              <w:bottom w:val="single" w:sz="4" w:space="0" w:color="auto"/>
              <w:right w:val="single" w:sz="4" w:space="0" w:color="auto"/>
            </w:tcBorders>
          </w:tcPr>
          <w:p w14:paraId="7941AEA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zh-CN"/>
              </w:rPr>
              <w:t xml:space="preserve">It represents </w:t>
            </w:r>
            <w:r w:rsidRPr="004B47E6">
              <w:rPr>
                <w:rFonts w:ascii="Arial" w:eastAsia="Times New Roman" w:hAnsi="Arial" w:cs="Arial"/>
                <w:sz w:val="18"/>
                <w:szCs w:val="18"/>
                <w:lang w:eastAsia="zh-CN"/>
              </w:rPr>
              <w:t>s</w:t>
            </w:r>
            <w:r w:rsidRPr="004B47E6">
              <w:rPr>
                <w:rFonts w:ascii="Arial" w:eastAsia="Times New Roman" w:hAnsi="Arial" w:cs="Arial"/>
                <w:sz w:val="18"/>
                <w:szCs w:val="18"/>
                <w:lang w:eastAsia="en-GB"/>
              </w:rPr>
              <w:t>tatus of the NF Instance</w:t>
            </w:r>
            <w:r w:rsidRPr="004B47E6">
              <w:rPr>
                <w:rFonts w:ascii="Arial" w:eastAsia="Times New Roman" w:hAnsi="Arial" w:cs="Arial"/>
                <w:sz w:val="18"/>
                <w:szCs w:val="18"/>
                <w:lang w:eastAsia="zh-CN"/>
              </w:rPr>
              <w:t>.</w:t>
            </w:r>
          </w:p>
          <w:p w14:paraId="67D5609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7FE704F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5CB6C44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6A94F9D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refer to TS 29.510[23] clause</w:t>
            </w:r>
            <w:r w:rsidRPr="004B47E6">
              <w:rPr>
                <w:rFonts w:ascii="Arial" w:eastAsia="Times New Roman" w:hAnsi="Arial"/>
                <w:sz w:val="18"/>
                <w:lang w:eastAsia="en-GB"/>
              </w:rPr>
              <w:t xml:space="preserve"> 6.1.6.3.7</w:t>
            </w:r>
          </w:p>
        </w:tc>
        <w:tc>
          <w:tcPr>
            <w:tcW w:w="1897" w:type="dxa"/>
            <w:tcBorders>
              <w:top w:val="single" w:sz="4" w:space="0" w:color="auto"/>
              <w:left w:val="single" w:sz="4" w:space="0" w:color="auto"/>
              <w:bottom w:val="single" w:sz="4" w:space="0" w:color="auto"/>
              <w:right w:val="single" w:sz="4" w:space="0" w:color="auto"/>
            </w:tcBorders>
          </w:tcPr>
          <w:p w14:paraId="704268D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Arial" w:eastAsia="Times New Roman" w:hAnsi="Arial"/>
                <w:sz w:val="18"/>
                <w:lang w:eastAsia="zh-CN"/>
              </w:rPr>
              <w:t>ENUM</w:t>
            </w:r>
          </w:p>
          <w:p w14:paraId="3EBD5DA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01BF474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21F618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8EDBBA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345FD2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isNullable: </w:t>
            </w:r>
            <w:r w:rsidRPr="004B47E6">
              <w:rPr>
                <w:rFonts w:ascii="Arial" w:eastAsia="Times New Roman" w:hAnsi="Arial" w:cs="Arial"/>
                <w:sz w:val="18"/>
                <w:szCs w:val="18"/>
                <w:lang w:eastAsia="en-GB"/>
              </w:rPr>
              <w:t>False</w:t>
            </w:r>
          </w:p>
        </w:tc>
      </w:tr>
      <w:tr w:rsidR="00707B4F" w:rsidRPr="004B47E6" w14:paraId="1BAC7AF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69BFC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Courier New" w:eastAsia="Times New Roman" w:hAnsi="Courier New" w:cs="Courier New"/>
                <w:sz w:val="18"/>
                <w:lang w:eastAsia="zh-CN"/>
              </w:rPr>
              <w:t>plmnList</w:t>
            </w:r>
          </w:p>
        </w:tc>
        <w:tc>
          <w:tcPr>
            <w:tcW w:w="4395" w:type="dxa"/>
            <w:tcBorders>
              <w:top w:val="single" w:sz="4" w:space="0" w:color="auto"/>
              <w:left w:val="single" w:sz="4" w:space="0" w:color="auto"/>
              <w:bottom w:val="single" w:sz="4" w:space="0" w:color="auto"/>
              <w:right w:val="single" w:sz="4" w:space="0" w:color="auto"/>
            </w:tcBorders>
          </w:tcPr>
          <w:p w14:paraId="66EE298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It represents</w:t>
            </w:r>
            <w:r w:rsidRPr="004B47E6">
              <w:rPr>
                <w:rFonts w:ascii="Arial" w:eastAsia="Times New Roman" w:hAnsi="Arial"/>
                <w:sz w:val="18"/>
                <w:lang w:eastAsia="zh-CN"/>
              </w:rPr>
              <w:t xml:space="preserve"> a</w:t>
            </w:r>
            <w:r w:rsidRPr="004B47E6">
              <w:rPr>
                <w:rFonts w:ascii="Arial" w:eastAsia="Times New Roman" w:hAnsi="Arial"/>
                <w:sz w:val="18"/>
                <w:lang w:eastAsia="en-GB"/>
              </w:rPr>
              <w:t xml:space="preserve"> </w:t>
            </w:r>
            <w:r w:rsidRPr="004B47E6">
              <w:rPr>
                <w:rFonts w:ascii="Arial" w:eastAsia="Times New Roman" w:hAnsi="Arial"/>
                <w:sz w:val="18"/>
                <w:lang w:eastAsia="zh-CN"/>
              </w:rPr>
              <w:t>l</w:t>
            </w:r>
            <w:r w:rsidRPr="004B47E6">
              <w:rPr>
                <w:rFonts w:ascii="Arial" w:eastAsia="Times New Roman" w:hAnsi="Arial" w:cs="Arial"/>
                <w:sz w:val="18"/>
                <w:szCs w:val="18"/>
                <w:lang w:eastAsia="en-GB"/>
              </w:rPr>
              <w:t>ist of PLMN(s) of the Network Function.</w:t>
            </w:r>
          </w:p>
          <w:p w14:paraId="59BCE94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It</w:t>
            </w:r>
            <w:r w:rsidRPr="004B47E6">
              <w:rPr>
                <w:rFonts w:ascii="Arial" w:eastAsia="Times New Roman" w:hAnsi="Arial" w:cs="Arial"/>
                <w:sz w:val="18"/>
                <w:szCs w:val="18"/>
                <w:lang w:eastAsia="en-GB"/>
              </w:rPr>
              <w:t xml:space="preserve"> shall be present if this information is available for the NF.</w:t>
            </w:r>
          </w:p>
          <w:p w14:paraId="3F4E279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345129F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8C4A4D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PlmnId</w:t>
            </w:r>
          </w:p>
          <w:p w14:paraId="1AF5262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49C5494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09A3CC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81B944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513979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5AF8D39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F6252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Courier New" w:eastAsia="Times New Roman" w:hAnsi="Courier New" w:cs="Courier New"/>
                <w:sz w:val="18"/>
                <w:lang w:eastAsia="zh-CN"/>
              </w:rPr>
              <w:t>sNssais</w:t>
            </w:r>
          </w:p>
        </w:tc>
        <w:tc>
          <w:tcPr>
            <w:tcW w:w="4395" w:type="dxa"/>
            <w:tcBorders>
              <w:top w:val="single" w:sz="4" w:space="0" w:color="auto"/>
              <w:left w:val="single" w:sz="4" w:space="0" w:color="auto"/>
              <w:bottom w:val="single" w:sz="4" w:space="0" w:color="auto"/>
              <w:right w:val="single" w:sz="4" w:space="0" w:color="auto"/>
            </w:tcBorders>
          </w:tcPr>
          <w:p w14:paraId="77FC37A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 xml:space="preserve">It indicates </w:t>
            </w:r>
            <w:r w:rsidRPr="004B47E6">
              <w:rPr>
                <w:rFonts w:ascii="Arial" w:eastAsia="Times New Roman" w:hAnsi="Arial" w:cs="Arial"/>
                <w:sz w:val="18"/>
                <w:szCs w:val="18"/>
                <w:lang w:eastAsia="en-GB"/>
              </w:rPr>
              <w:t>S-NSSAIs of the Network Function.</w:t>
            </w:r>
            <w:r w:rsidRPr="004B47E6">
              <w:rPr>
                <w:rFonts w:ascii="Arial" w:eastAsia="Times New Roman" w:hAnsi="Arial"/>
                <w:sz w:val="18"/>
                <w:lang w:eastAsia="en-GB"/>
              </w:rPr>
              <w:t xml:space="preserve"> </w:t>
            </w:r>
          </w:p>
          <w:p w14:paraId="21F131B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3D0CAD6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A65B25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S-NSSAI</w:t>
            </w:r>
          </w:p>
          <w:p w14:paraId="1A77B6F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7DB2987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478EECC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11F9F3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52C991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7EB15B4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DA9E2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Courier New" w:eastAsia="Times New Roman" w:hAnsi="Courier New" w:cs="Courier New"/>
                <w:sz w:val="18"/>
                <w:lang w:eastAsia="zh-CN"/>
              </w:rPr>
              <w:t>nfServices</w:t>
            </w:r>
          </w:p>
        </w:tc>
        <w:tc>
          <w:tcPr>
            <w:tcW w:w="4395" w:type="dxa"/>
            <w:tcBorders>
              <w:top w:val="single" w:sz="4" w:space="0" w:color="auto"/>
              <w:left w:val="single" w:sz="4" w:space="0" w:color="auto"/>
              <w:bottom w:val="single" w:sz="4" w:space="0" w:color="auto"/>
              <w:right w:val="single" w:sz="4" w:space="0" w:color="auto"/>
            </w:tcBorders>
          </w:tcPr>
          <w:p w14:paraId="5BF2048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zh-CN"/>
              </w:rPr>
              <w:t xml:space="preserve">It indicates </w:t>
            </w:r>
            <w:r w:rsidRPr="004B47E6">
              <w:rPr>
                <w:rFonts w:ascii="Arial" w:eastAsia="Times New Roman" w:hAnsi="Arial" w:cs="Arial"/>
                <w:sz w:val="18"/>
                <w:szCs w:val="18"/>
                <w:lang w:eastAsia="zh-CN"/>
              </w:rPr>
              <w:t>a l</w:t>
            </w:r>
            <w:r w:rsidRPr="004B47E6">
              <w:rPr>
                <w:rFonts w:ascii="Arial" w:eastAsia="Times New Roman" w:hAnsi="Arial" w:cs="Arial"/>
                <w:sz w:val="18"/>
                <w:szCs w:val="18"/>
                <w:lang w:eastAsia="en-GB"/>
              </w:rPr>
              <w:t>ist of NF Service Instances.</w:t>
            </w:r>
            <w:r w:rsidRPr="004B47E6">
              <w:rPr>
                <w:rFonts w:ascii="Arial" w:eastAsia="Times New Roman" w:hAnsi="Arial"/>
                <w:sz w:val="18"/>
                <w:lang w:eastAsia="en-GB"/>
              </w:rPr>
              <w:t xml:space="preserve"> </w:t>
            </w:r>
          </w:p>
          <w:p w14:paraId="6EA4780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369D54D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4CCDCEF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E8ADA4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NFService</w:t>
            </w:r>
          </w:p>
          <w:p w14:paraId="7FE41D1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w:t>
            </w:r>
          </w:p>
          <w:p w14:paraId="6D3C287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7E9FB1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6522CF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99405D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39BF5C2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079FE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Courier New" w:eastAsia="Times New Roman" w:hAnsi="Courier New" w:cs="Courier New"/>
                <w:sz w:val="18"/>
                <w:lang w:eastAsia="zh-CN"/>
              </w:rPr>
              <w:t>serviceInstanceId</w:t>
            </w:r>
          </w:p>
        </w:tc>
        <w:tc>
          <w:tcPr>
            <w:tcW w:w="4395" w:type="dxa"/>
            <w:tcBorders>
              <w:top w:val="single" w:sz="4" w:space="0" w:color="auto"/>
              <w:left w:val="single" w:sz="4" w:space="0" w:color="auto"/>
              <w:bottom w:val="single" w:sz="4" w:space="0" w:color="auto"/>
              <w:right w:val="single" w:sz="4" w:space="0" w:color="auto"/>
            </w:tcBorders>
          </w:tcPr>
          <w:p w14:paraId="408DB34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the u</w:t>
            </w:r>
            <w:r w:rsidRPr="004B47E6">
              <w:rPr>
                <w:rFonts w:ascii="Arial" w:eastAsia="Times New Roman" w:hAnsi="Arial" w:cs="Arial"/>
                <w:sz w:val="18"/>
                <w:szCs w:val="18"/>
                <w:lang w:eastAsia="en-GB"/>
              </w:rPr>
              <w:t>nique ID of the service instance within a given NF Instance.</w:t>
            </w:r>
          </w:p>
          <w:p w14:paraId="1723E00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5656EEB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6011ECA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AB19A2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zh-CN"/>
              </w:rPr>
              <w:t>String</w:t>
            </w:r>
          </w:p>
          <w:p w14:paraId="7A73232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2E1790D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isOrdered: </w:t>
            </w:r>
            <w:r w:rsidRPr="004B47E6">
              <w:rPr>
                <w:rFonts w:ascii="Arial" w:eastAsia="Times New Roman" w:hAnsi="Arial"/>
                <w:sz w:val="18"/>
                <w:lang w:eastAsia="zh-CN"/>
              </w:rPr>
              <w:t>N/A</w:t>
            </w:r>
          </w:p>
          <w:p w14:paraId="591C58A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isUnique: </w:t>
            </w:r>
            <w:r w:rsidRPr="004B47E6">
              <w:rPr>
                <w:rFonts w:ascii="Arial" w:eastAsia="Times New Roman" w:hAnsi="Arial"/>
                <w:sz w:val="18"/>
                <w:lang w:eastAsia="zh-CN"/>
              </w:rPr>
              <w:t>N/A</w:t>
            </w:r>
          </w:p>
          <w:p w14:paraId="2F81E2A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4DFD37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081166B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40518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Courier New" w:eastAsia="Times New Roman" w:hAnsi="Courier New" w:cs="Courier New"/>
                <w:sz w:val="18"/>
                <w:lang w:eastAsia="zh-CN"/>
              </w:rPr>
              <w:lastRenderedPageBreak/>
              <w:t>serviceName</w:t>
            </w:r>
          </w:p>
        </w:tc>
        <w:tc>
          <w:tcPr>
            <w:tcW w:w="4395" w:type="dxa"/>
            <w:tcBorders>
              <w:top w:val="single" w:sz="4" w:space="0" w:color="auto"/>
              <w:left w:val="single" w:sz="4" w:space="0" w:color="auto"/>
              <w:bottom w:val="single" w:sz="4" w:space="0" w:color="auto"/>
              <w:right w:val="single" w:sz="4" w:space="0" w:color="auto"/>
            </w:tcBorders>
          </w:tcPr>
          <w:p w14:paraId="2783F1A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zh-CN"/>
              </w:rPr>
              <w:t xml:space="preserve">It indicates </w:t>
            </w:r>
            <w:r w:rsidRPr="004B47E6">
              <w:rPr>
                <w:rFonts w:ascii="Arial" w:eastAsia="Times New Roman" w:hAnsi="Arial" w:cs="Arial"/>
                <w:sz w:val="18"/>
                <w:szCs w:val="18"/>
                <w:lang w:eastAsia="zh-CN"/>
              </w:rPr>
              <w:t>n</w:t>
            </w:r>
            <w:r w:rsidRPr="004B47E6">
              <w:rPr>
                <w:rFonts w:ascii="Arial" w:eastAsia="Times New Roman" w:hAnsi="Arial" w:cs="Arial"/>
                <w:sz w:val="18"/>
                <w:szCs w:val="18"/>
                <w:lang w:eastAsia="en-GB"/>
              </w:rPr>
              <w:t>ame of the service instance</w:t>
            </w:r>
            <w:r w:rsidRPr="004B47E6">
              <w:rPr>
                <w:rFonts w:ascii="Arial" w:eastAsia="Times New Roman" w:hAnsi="Arial" w:cs="Arial"/>
                <w:sz w:val="18"/>
                <w:szCs w:val="18"/>
                <w:lang w:eastAsia="zh-CN"/>
              </w:rPr>
              <w:t>.</w:t>
            </w:r>
          </w:p>
          <w:p w14:paraId="0BDA25E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4AEBE18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5638127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refer to TS 29.510[23] clause</w:t>
            </w:r>
            <w:r w:rsidRPr="004B47E6">
              <w:rPr>
                <w:rFonts w:ascii="Arial" w:eastAsia="Times New Roman" w:hAnsi="Arial"/>
                <w:sz w:val="18"/>
                <w:lang w:eastAsia="en-GB"/>
              </w:rPr>
              <w:t xml:space="preserve"> 6.1.6.3.</w:t>
            </w:r>
            <w:r w:rsidRPr="004B47E6">
              <w:rPr>
                <w:rFonts w:ascii="Arial" w:eastAsia="Times New Roman" w:hAnsi="Arial"/>
                <w:sz w:val="18"/>
                <w:lang w:eastAsia="zh-CN"/>
              </w:rPr>
              <w:t>11</w:t>
            </w:r>
          </w:p>
        </w:tc>
        <w:tc>
          <w:tcPr>
            <w:tcW w:w="1897" w:type="dxa"/>
            <w:tcBorders>
              <w:top w:val="single" w:sz="4" w:space="0" w:color="auto"/>
              <w:left w:val="single" w:sz="4" w:space="0" w:color="auto"/>
              <w:bottom w:val="single" w:sz="4" w:space="0" w:color="auto"/>
              <w:right w:val="single" w:sz="4" w:space="0" w:color="auto"/>
            </w:tcBorders>
          </w:tcPr>
          <w:p w14:paraId="40296D4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zh-CN"/>
              </w:rPr>
              <w:t>String</w:t>
            </w:r>
          </w:p>
          <w:p w14:paraId="1052BF1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5178F3C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isOrdered: </w:t>
            </w:r>
            <w:r w:rsidRPr="004B47E6">
              <w:rPr>
                <w:rFonts w:ascii="Arial" w:eastAsia="Times New Roman" w:hAnsi="Arial"/>
                <w:sz w:val="18"/>
                <w:lang w:eastAsia="zh-CN"/>
              </w:rPr>
              <w:t>N/A</w:t>
            </w:r>
          </w:p>
          <w:p w14:paraId="282DC64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isUnique: </w:t>
            </w:r>
            <w:r w:rsidRPr="004B47E6">
              <w:rPr>
                <w:rFonts w:ascii="Arial" w:eastAsia="Times New Roman" w:hAnsi="Arial"/>
                <w:sz w:val="18"/>
                <w:lang w:eastAsia="zh-CN"/>
              </w:rPr>
              <w:t>N/A</w:t>
            </w:r>
          </w:p>
          <w:p w14:paraId="7F1C849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4172C7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167E7B7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9F1929"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NFService.versions</w:t>
            </w:r>
          </w:p>
        </w:tc>
        <w:tc>
          <w:tcPr>
            <w:tcW w:w="4395" w:type="dxa"/>
            <w:tcBorders>
              <w:top w:val="single" w:sz="4" w:space="0" w:color="auto"/>
              <w:left w:val="single" w:sz="4" w:space="0" w:color="auto"/>
              <w:bottom w:val="single" w:sz="4" w:space="0" w:color="auto"/>
              <w:right w:val="single" w:sz="4" w:space="0" w:color="auto"/>
            </w:tcBorders>
          </w:tcPr>
          <w:p w14:paraId="5894EBB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This attribute identifies the API versions (</w:t>
            </w:r>
            <w:r w:rsidRPr="004B47E6">
              <w:rPr>
                <w:rFonts w:ascii="Arial" w:eastAsia="Times New Roman" w:hAnsi="Arial" w:cs="Arial"/>
                <w:sz w:val="18"/>
                <w:szCs w:val="18"/>
                <w:lang w:eastAsia="en-GB"/>
              </w:rPr>
              <w:t>supported by the NF Service and if available, the corresponding retirement date of the NF Service</w:t>
            </w:r>
            <w:r w:rsidRPr="004B47E6">
              <w:rPr>
                <w:rFonts w:ascii="Arial" w:eastAsia="Times New Roman" w:hAnsi="Arial" w:cs="Arial"/>
                <w:sz w:val="18"/>
                <w:szCs w:val="18"/>
                <w:lang w:eastAsia="zh-CN"/>
              </w:rPr>
              <w:t>.</w:t>
            </w:r>
          </w:p>
          <w:p w14:paraId="6423EA0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0D5F5D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B4631F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type: String</w:t>
            </w:r>
          </w:p>
          <w:p w14:paraId="0EF8D02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7A55BA0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45CDE32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068F1AF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B0A557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601CF3E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547DD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Courier New" w:eastAsia="Times New Roman" w:hAnsi="Courier New" w:cs="Courier New"/>
                <w:sz w:val="18"/>
                <w:lang w:eastAsia="zh-CN"/>
              </w:rPr>
              <w:t>schema</w:t>
            </w:r>
          </w:p>
        </w:tc>
        <w:tc>
          <w:tcPr>
            <w:tcW w:w="4395" w:type="dxa"/>
            <w:tcBorders>
              <w:top w:val="single" w:sz="4" w:space="0" w:color="auto"/>
              <w:left w:val="single" w:sz="4" w:space="0" w:color="auto"/>
              <w:bottom w:val="single" w:sz="4" w:space="0" w:color="auto"/>
              <w:right w:val="single" w:sz="4" w:space="0" w:color="auto"/>
            </w:tcBorders>
          </w:tcPr>
          <w:p w14:paraId="7D6D997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 xml:space="preserve">It indicates </w:t>
            </w:r>
            <w:r w:rsidRPr="004B47E6">
              <w:rPr>
                <w:rFonts w:ascii="Arial" w:eastAsia="Times New Roman" w:hAnsi="Arial" w:cs="Arial"/>
                <w:sz w:val="18"/>
                <w:szCs w:val="18"/>
                <w:lang w:eastAsia="en-GB"/>
              </w:rPr>
              <w:t>URI scheme (e.g. "http", "https").</w:t>
            </w:r>
          </w:p>
          <w:p w14:paraId="70A5790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17217CE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7AC2798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"http", "https"</w:t>
            </w:r>
          </w:p>
        </w:tc>
        <w:tc>
          <w:tcPr>
            <w:tcW w:w="1897" w:type="dxa"/>
            <w:tcBorders>
              <w:top w:val="single" w:sz="4" w:space="0" w:color="auto"/>
              <w:left w:val="single" w:sz="4" w:space="0" w:color="auto"/>
              <w:bottom w:val="single" w:sz="4" w:space="0" w:color="auto"/>
              <w:right w:val="single" w:sz="4" w:space="0" w:color="auto"/>
            </w:tcBorders>
          </w:tcPr>
          <w:p w14:paraId="11BCD2F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zh-CN"/>
              </w:rPr>
              <w:t>String</w:t>
            </w:r>
          </w:p>
          <w:p w14:paraId="13F5F3B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5D93B73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isOrdered: </w:t>
            </w:r>
            <w:r w:rsidRPr="004B47E6">
              <w:rPr>
                <w:rFonts w:ascii="Arial" w:eastAsia="Times New Roman" w:hAnsi="Arial"/>
                <w:sz w:val="18"/>
                <w:lang w:eastAsia="zh-CN"/>
              </w:rPr>
              <w:t>N/A</w:t>
            </w:r>
          </w:p>
          <w:p w14:paraId="06E82C2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isUnique: </w:t>
            </w:r>
            <w:r w:rsidRPr="004B47E6">
              <w:rPr>
                <w:rFonts w:ascii="Arial" w:eastAsia="Times New Roman" w:hAnsi="Arial"/>
                <w:sz w:val="18"/>
                <w:lang w:eastAsia="zh-CN"/>
              </w:rPr>
              <w:t>N/A</w:t>
            </w:r>
          </w:p>
          <w:p w14:paraId="13F3452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6B02F8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07E25C0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C61AC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Courier New" w:eastAsia="Times New Roman" w:hAnsi="Courier New" w:cs="Courier New"/>
                <w:sz w:val="18"/>
                <w:lang w:eastAsia="zh-CN"/>
              </w:rPr>
              <w:t>ipEndPoints</w:t>
            </w:r>
          </w:p>
        </w:tc>
        <w:tc>
          <w:tcPr>
            <w:tcW w:w="4395" w:type="dxa"/>
            <w:tcBorders>
              <w:top w:val="single" w:sz="4" w:space="0" w:color="auto"/>
              <w:left w:val="single" w:sz="4" w:space="0" w:color="auto"/>
              <w:bottom w:val="single" w:sz="4" w:space="0" w:color="auto"/>
              <w:right w:val="single" w:sz="4" w:space="0" w:color="auto"/>
            </w:tcBorders>
          </w:tcPr>
          <w:p w14:paraId="37FDCB5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It indicates</w:t>
            </w:r>
            <w:r w:rsidRPr="004B47E6">
              <w:rPr>
                <w:rFonts w:ascii="Arial" w:eastAsia="Times New Roman" w:hAnsi="Arial" w:cs="Arial"/>
                <w:sz w:val="18"/>
                <w:szCs w:val="18"/>
                <w:lang w:eastAsia="en-GB"/>
              </w:rPr>
              <w:t xml:space="preserve"> IP address(es) and port information of the Network Function (including IPv4 and/or IPv6 address) where the service is listening for incoming service requests.</w:t>
            </w:r>
          </w:p>
          <w:p w14:paraId="1E6E7EE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0083E6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74E323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IpEndPoint</w:t>
            </w:r>
          </w:p>
          <w:p w14:paraId="7DE8F7B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w:t>
            </w:r>
          </w:p>
          <w:p w14:paraId="6D7406D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7382EF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16E9C1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B67CAF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2987C70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F1E4A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Courier New" w:eastAsia="Times New Roman" w:hAnsi="Courier New" w:cs="Courier New"/>
                <w:sz w:val="18"/>
                <w:lang w:eastAsia="zh-CN"/>
              </w:rPr>
              <w:t>apiPrefix</w:t>
            </w:r>
          </w:p>
        </w:tc>
        <w:tc>
          <w:tcPr>
            <w:tcW w:w="4395" w:type="dxa"/>
            <w:tcBorders>
              <w:top w:val="single" w:sz="4" w:space="0" w:color="auto"/>
              <w:left w:val="single" w:sz="4" w:space="0" w:color="auto"/>
              <w:bottom w:val="single" w:sz="4" w:space="0" w:color="auto"/>
              <w:right w:val="single" w:sz="4" w:space="0" w:color="auto"/>
            </w:tcBorders>
          </w:tcPr>
          <w:p w14:paraId="07DD4ED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It indicates</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an o</w:t>
            </w:r>
            <w:r w:rsidRPr="004B47E6">
              <w:rPr>
                <w:rFonts w:ascii="Arial" w:eastAsia="Times New Roman" w:hAnsi="Arial" w:cs="Arial"/>
                <w:sz w:val="18"/>
                <w:szCs w:val="18"/>
                <w:lang w:eastAsia="en-GB"/>
              </w:rPr>
              <w:t>ptional path segment(s) used to construct the {apiRoot} variable of the different API URIs</w:t>
            </w:r>
          </w:p>
          <w:p w14:paraId="5026006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CE9F35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6282EF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zh-CN"/>
              </w:rPr>
              <w:t>String</w:t>
            </w:r>
          </w:p>
          <w:p w14:paraId="1E9F5B1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0..1</w:t>
            </w:r>
          </w:p>
          <w:p w14:paraId="6276E15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isOrdered: </w:t>
            </w:r>
            <w:r w:rsidRPr="004B47E6">
              <w:rPr>
                <w:rFonts w:ascii="Arial" w:eastAsia="Times New Roman" w:hAnsi="Arial"/>
                <w:sz w:val="18"/>
                <w:lang w:eastAsia="zh-CN"/>
              </w:rPr>
              <w:t>N/A</w:t>
            </w:r>
          </w:p>
          <w:p w14:paraId="05AEB75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isUnique: </w:t>
            </w:r>
            <w:r w:rsidRPr="004B47E6">
              <w:rPr>
                <w:rFonts w:ascii="Arial" w:eastAsia="Times New Roman" w:hAnsi="Arial"/>
                <w:sz w:val="18"/>
                <w:lang w:eastAsia="zh-CN"/>
              </w:rPr>
              <w:t>N/A</w:t>
            </w:r>
          </w:p>
          <w:p w14:paraId="1ABC796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B8ADE8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593BC85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EAECD2"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nfServiceStatus</w:t>
            </w:r>
          </w:p>
        </w:tc>
        <w:tc>
          <w:tcPr>
            <w:tcW w:w="4395" w:type="dxa"/>
            <w:tcBorders>
              <w:top w:val="single" w:sz="4" w:space="0" w:color="auto"/>
              <w:left w:val="single" w:sz="4" w:space="0" w:color="auto"/>
              <w:bottom w:val="single" w:sz="4" w:space="0" w:color="auto"/>
              <w:right w:val="single" w:sz="4" w:space="0" w:color="auto"/>
            </w:tcBorders>
          </w:tcPr>
          <w:p w14:paraId="478C249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xml:space="preserve">It indicates the status of the NF Service Instance. </w:t>
            </w:r>
            <w:r w:rsidRPr="004B47E6">
              <w:rPr>
                <w:rFonts w:ascii="Arial" w:eastAsia="Times New Roman" w:hAnsi="Arial"/>
                <w:sz w:val="18"/>
                <w:lang w:eastAsia="en-GB"/>
              </w:rPr>
              <w:t>Details can be found in</w:t>
            </w:r>
            <w:r w:rsidRPr="004B47E6">
              <w:rPr>
                <w:rFonts w:ascii="Arial" w:eastAsia="Times New Roman" w:hAnsi="Arial"/>
                <w:sz w:val="18"/>
                <w:lang w:eastAsia="zh-CN"/>
              </w:rPr>
              <w:t xml:space="preserve"> TS 29.510[23] clause</w:t>
            </w:r>
            <w:r w:rsidRPr="004B47E6">
              <w:rPr>
                <w:rFonts w:ascii="Arial" w:eastAsia="Times New Roman" w:hAnsi="Arial"/>
                <w:sz w:val="18"/>
                <w:lang w:eastAsia="en-GB"/>
              </w:rPr>
              <w:t xml:space="preserve"> 6.1.6.3.12.</w:t>
            </w:r>
          </w:p>
          <w:p w14:paraId="666532D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535D18F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allowedValues: "REGISTERED", "</w:t>
            </w:r>
            <w:r w:rsidRPr="004B47E6">
              <w:rPr>
                <w:rFonts w:ascii="Arial" w:eastAsia="Times New Roman" w:hAnsi="Arial"/>
                <w:sz w:val="18"/>
                <w:lang w:eastAsia="en-GB"/>
              </w:rPr>
              <w:t xml:space="preserve"> SUSPENDED</w:t>
            </w:r>
            <w:r w:rsidRPr="004B47E6">
              <w:rPr>
                <w:rFonts w:ascii="Arial" w:eastAsia="Times New Roman" w:hAnsi="Arial" w:cs="Arial"/>
                <w:sz w:val="18"/>
                <w:szCs w:val="18"/>
                <w:lang w:eastAsia="en-GB"/>
              </w:rPr>
              <w:t xml:space="preserve"> ", </w:t>
            </w:r>
            <w:r w:rsidRPr="004B47E6">
              <w:rPr>
                <w:rFonts w:ascii="Arial" w:eastAsia="Times New Roman" w:hAnsi="Arial"/>
                <w:sz w:val="18"/>
                <w:lang w:eastAsia="en-GB"/>
              </w:rPr>
              <w:t>"UNDISCOVERABLE", and "CANARY_RELEASE"</w:t>
            </w:r>
            <w:r w:rsidRPr="004B47E6">
              <w:rPr>
                <w:rFonts w:ascii="Arial" w:eastAsia="Times New Roman" w:hAnsi="Arial" w:cs="Arial"/>
                <w:sz w:val="18"/>
                <w:szCs w:val="18"/>
                <w:lang w:eastAsia="en-GB"/>
              </w:rPr>
              <w:t>.</w:t>
            </w:r>
          </w:p>
          <w:p w14:paraId="3594471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477815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When the </w:t>
            </w:r>
            <w:r w:rsidRPr="004B47E6">
              <w:rPr>
                <w:rFonts w:ascii="Courier New" w:eastAsia="Times New Roman" w:hAnsi="Courier New" w:cs="Courier New"/>
                <w:sz w:val="18"/>
                <w:lang w:eastAsia="zh-CN"/>
              </w:rPr>
              <w:t>nfserviceStatus</w:t>
            </w:r>
            <w:r w:rsidRPr="004B47E6">
              <w:rPr>
                <w:rFonts w:ascii="Arial" w:eastAsia="Times New Roman" w:hAnsi="Arial" w:cs="Arial"/>
                <w:sz w:val="18"/>
                <w:szCs w:val="18"/>
                <w:lang w:eastAsia="en-GB"/>
              </w:rPr>
              <w:t xml:space="preserve"> is "REGISTERED", it means that the NF Service Instance is registered in NRF and can be discovered by other NFs; </w:t>
            </w:r>
          </w:p>
          <w:p w14:paraId="47A9AD7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37167C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When the </w:t>
            </w:r>
            <w:r w:rsidRPr="004B47E6">
              <w:rPr>
                <w:rFonts w:ascii="Courier New" w:eastAsia="Times New Roman" w:hAnsi="Courier New" w:cs="Courier New"/>
                <w:sz w:val="18"/>
                <w:lang w:eastAsia="zh-CN"/>
              </w:rPr>
              <w:t>nfserviceStatus</w:t>
            </w:r>
            <w:r w:rsidRPr="004B47E6">
              <w:rPr>
                <w:rFonts w:ascii="Arial" w:eastAsia="Times New Roman" w:hAnsi="Arial" w:cs="Arial"/>
                <w:sz w:val="18"/>
                <w:szCs w:val="18"/>
                <w:lang w:eastAsia="en-GB"/>
              </w:rPr>
              <w:t xml:space="preserve"> is "</w:t>
            </w:r>
            <w:r w:rsidRPr="004B47E6">
              <w:rPr>
                <w:rFonts w:ascii="Arial" w:eastAsia="Times New Roman" w:hAnsi="Arial"/>
                <w:sz w:val="18"/>
                <w:lang w:eastAsia="en-GB"/>
              </w:rPr>
              <w:t>SUSPENDED</w:t>
            </w:r>
            <w:r w:rsidRPr="004B47E6">
              <w:rPr>
                <w:rFonts w:ascii="Arial" w:eastAsia="Times New Roman" w:hAnsi="Arial" w:cs="Arial"/>
                <w:sz w:val="18"/>
                <w:szCs w:val="18"/>
                <w:lang w:eastAsia="en-GB"/>
              </w:rPr>
              <w:t>", it means that the NF Service Instance registered in NRF but it is not operative and cannot be discovered by other NFs.</w:t>
            </w:r>
          </w:p>
          <w:p w14:paraId="40A82A0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E61CA8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When the </w:t>
            </w:r>
            <w:r w:rsidRPr="004B47E6">
              <w:rPr>
                <w:rFonts w:ascii="Courier New" w:eastAsia="Times New Roman" w:hAnsi="Courier New" w:cs="Courier New"/>
                <w:sz w:val="18"/>
                <w:lang w:eastAsia="zh-CN"/>
              </w:rPr>
              <w:t>nfserviceStatus</w:t>
            </w:r>
            <w:r w:rsidRPr="004B47E6">
              <w:rPr>
                <w:rFonts w:ascii="Arial" w:eastAsia="Times New Roman" w:hAnsi="Arial" w:cs="Arial"/>
                <w:sz w:val="18"/>
                <w:szCs w:val="18"/>
                <w:lang w:eastAsia="en-GB"/>
              </w:rPr>
              <w:t xml:space="preserve"> is "</w:t>
            </w:r>
            <w:r w:rsidRPr="004B47E6">
              <w:rPr>
                <w:rFonts w:ascii="Arial" w:eastAsia="Times New Roman" w:hAnsi="Arial"/>
                <w:sz w:val="18"/>
                <w:lang w:eastAsia="en-GB"/>
              </w:rPr>
              <w:t>UNDISCOVERABLE</w:t>
            </w:r>
            <w:r w:rsidRPr="004B47E6">
              <w:rPr>
                <w:rFonts w:ascii="Arial" w:eastAsia="Times New Roman" w:hAnsi="Arial" w:cs="Arial"/>
                <w:sz w:val="18"/>
                <w:szCs w:val="18"/>
                <w:lang w:eastAsia="en-GB"/>
              </w:rPr>
              <w:t xml:space="preserve">", it means that the The NF Service instance is registered in NRF, is operative but cannot be discovered by other NFs.; </w:t>
            </w:r>
          </w:p>
          <w:p w14:paraId="58A3716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142B73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 xml:space="preserve">When the </w:t>
            </w:r>
            <w:r w:rsidRPr="004B47E6">
              <w:rPr>
                <w:rFonts w:ascii="Courier New" w:eastAsia="Times New Roman" w:hAnsi="Courier New" w:cs="Courier New"/>
                <w:sz w:val="18"/>
                <w:lang w:eastAsia="zh-CN"/>
              </w:rPr>
              <w:t>nfserviceStatus</w:t>
            </w:r>
            <w:r w:rsidRPr="004B47E6">
              <w:rPr>
                <w:rFonts w:ascii="Arial" w:eastAsia="Times New Roman" w:hAnsi="Arial" w:cs="Arial"/>
                <w:sz w:val="18"/>
                <w:szCs w:val="18"/>
                <w:lang w:eastAsia="en-GB"/>
              </w:rPr>
              <w:t xml:space="preserve"> is "</w:t>
            </w:r>
            <w:r w:rsidRPr="004B47E6">
              <w:rPr>
                <w:rFonts w:ascii="Arial" w:eastAsia="Times New Roman" w:hAnsi="Arial"/>
                <w:sz w:val="18"/>
                <w:lang w:eastAsia="en-GB"/>
              </w:rPr>
              <w:t>CANARY_RELEASE</w:t>
            </w:r>
            <w:r w:rsidRPr="004B47E6">
              <w:rPr>
                <w:rFonts w:ascii="Arial" w:eastAsia="Times New Roman" w:hAnsi="Arial" w:cs="Arial"/>
                <w:sz w:val="18"/>
                <w:szCs w:val="18"/>
                <w:lang w:eastAsia="en-GB"/>
              </w:rPr>
              <w:t>", it means that the NF Service Instance is registered in NRF, is operative and can be discovered and selected by other NFs under certain conditions.</w:t>
            </w:r>
          </w:p>
        </w:tc>
        <w:tc>
          <w:tcPr>
            <w:tcW w:w="1897" w:type="dxa"/>
            <w:tcBorders>
              <w:top w:val="single" w:sz="4" w:space="0" w:color="auto"/>
              <w:left w:val="single" w:sz="4" w:space="0" w:color="auto"/>
              <w:bottom w:val="single" w:sz="4" w:space="0" w:color="auto"/>
              <w:right w:val="single" w:sz="4" w:space="0" w:color="auto"/>
            </w:tcBorders>
          </w:tcPr>
          <w:p w14:paraId="477B8C4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ENUM</w:t>
            </w:r>
          </w:p>
          <w:p w14:paraId="69C23F3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5BFFE14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271E81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6E0790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defaultValue: </w:t>
            </w:r>
            <w:r w:rsidRPr="004B47E6">
              <w:rPr>
                <w:rFonts w:ascii="Arial" w:eastAsia="Times New Roman" w:hAnsi="Arial" w:cs="Arial"/>
                <w:sz w:val="18"/>
                <w:szCs w:val="18"/>
                <w:lang w:eastAsia="en-GB"/>
              </w:rPr>
              <w:t>None</w:t>
            </w:r>
          </w:p>
          <w:p w14:paraId="4C905C8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1B0AA4A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80BA9E"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allowedOperationsPerNfType</w:t>
            </w:r>
          </w:p>
        </w:tc>
        <w:tc>
          <w:tcPr>
            <w:tcW w:w="4395" w:type="dxa"/>
            <w:tcBorders>
              <w:top w:val="single" w:sz="4" w:space="0" w:color="auto"/>
              <w:left w:val="single" w:sz="4" w:space="0" w:color="auto"/>
              <w:bottom w:val="single" w:sz="4" w:space="0" w:color="auto"/>
              <w:right w:val="single" w:sz="4" w:space="0" w:color="auto"/>
            </w:tcBorders>
          </w:tcPr>
          <w:p w14:paraId="16842E8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It indicates the allowed operations on resources for each type of NF; the key of the map is the NF Type, and the value is an array of scopes.</w:t>
            </w:r>
          </w:p>
          <w:p w14:paraId="67F9661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65CEDFB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C695B6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zh-CN"/>
              </w:rPr>
              <w:t>String</w:t>
            </w:r>
          </w:p>
          <w:p w14:paraId="00E3614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2E1857E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6F13B1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F73F41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E67468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4A7C432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5A95AD"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allowedOperationsPerNfInstance</w:t>
            </w:r>
          </w:p>
        </w:tc>
        <w:tc>
          <w:tcPr>
            <w:tcW w:w="4395" w:type="dxa"/>
            <w:tcBorders>
              <w:top w:val="single" w:sz="4" w:space="0" w:color="auto"/>
              <w:left w:val="single" w:sz="4" w:space="0" w:color="auto"/>
              <w:bottom w:val="single" w:sz="4" w:space="0" w:color="auto"/>
              <w:right w:val="single" w:sz="4" w:space="0" w:color="auto"/>
            </w:tcBorders>
          </w:tcPr>
          <w:p w14:paraId="682CB18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It indicates the allowed operations on resources for a given NF Instance; the key of the map is the NF Instance Id, and the value is an array of scopes.</w:t>
            </w:r>
          </w:p>
          <w:p w14:paraId="15A2DA1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23966E1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D0B37B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zh-CN"/>
              </w:rPr>
              <w:t>String</w:t>
            </w:r>
          </w:p>
          <w:p w14:paraId="1266020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r w:rsidRPr="004B47E6">
              <w:rPr>
                <w:rFonts w:ascii="Arial" w:eastAsia="Times New Roman" w:hAnsi="Arial"/>
                <w:sz w:val="18"/>
                <w:lang w:eastAsia="zh-CN"/>
              </w:rPr>
              <w:t>*</w:t>
            </w:r>
          </w:p>
          <w:p w14:paraId="6E68EBD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4A2C3F0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E7B5BC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D7D499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6B5DE4E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29E6CC"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lastRenderedPageBreak/>
              <w:t>allowedOperationsPerNfInstanceOverrides</w:t>
            </w:r>
          </w:p>
        </w:tc>
        <w:tc>
          <w:tcPr>
            <w:tcW w:w="4395" w:type="dxa"/>
            <w:tcBorders>
              <w:top w:val="single" w:sz="4" w:space="0" w:color="auto"/>
              <w:left w:val="single" w:sz="4" w:space="0" w:color="auto"/>
              <w:bottom w:val="single" w:sz="4" w:space="0" w:color="auto"/>
              <w:right w:val="single" w:sz="4" w:space="0" w:color="auto"/>
            </w:tcBorders>
          </w:tcPr>
          <w:p w14:paraId="0E87E49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When it is present and set to true, indicates that the scopes defined in attribute "allowedOperationsPerNfInstance" for a given NF Instance ID take precedence over the scopes defined in attribute "allowedOperationsPerNfType" for the corresponding NF type of the NF Instance associated to such NF Instance ID.</w:t>
            </w:r>
          </w:p>
          <w:p w14:paraId="0E5975C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190950D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If it is not present, or set to false (default), it indicates that the allowed scopes are any of the scopes present either in "allowedOperationsPerNfType" or in "allowedOperationsPerNfInstance" for the NF Type and NF Instance ID of the NF Service Consumer.</w:t>
            </w:r>
          </w:p>
          <w:p w14:paraId="156EAB9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51B85EE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291E52A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zh-CN"/>
              </w:rPr>
              <w:t>Boolean</w:t>
            </w:r>
          </w:p>
          <w:p w14:paraId="0B54F4F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w:t>
            </w:r>
            <w:r w:rsidRPr="004B47E6">
              <w:rPr>
                <w:rFonts w:ascii="Arial" w:eastAsia="Times New Roman" w:hAnsi="Arial"/>
                <w:sz w:val="18"/>
                <w:lang w:eastAsia="zh-CN"/>
              </w:rPr>
              <w:t>1</w:t>
            </w:r>
          </w:p>
          <w:p w14:paraId="5546284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F8329D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5EA04D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defaultValue: </w:t>
            </w:r>
            <w:r w:rsidRPr="004B47E6">
              <w:rPr>
                <w:rFonts w:ascii="Arial" w:eastAsia="Times New Roman" w:hAnsi="Arial"/>
                <w:sz w:val="18"/>
                <w:lang w:eastAsia="zh-CN"/>
              </w:rPr>
              <w:t>FALSE</w:t>
            </w:r>
          </w:p>
          <w:p w14:paraId="5DC861D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0C51BD1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240296"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sz w:val="18"/>
                <w:lang w:eastAsia="en-GB"/>
              </w:rPr>
              <w:t>NFService.sNssais</w:t>
            </w:r>
          </w:p>
        </w:tc>
        <w:tc>
          <w:tcPr>
            <w:tcW w:w="4395" w:type="dxa"/>
            <w:tcBorders>
              <w:top w:val="single" w:sz="4" w:space="0" w:color="auto"/>
              <w:left w:val="single" w:sz="4" w:space="0" w:color="auto"/>
              <w:bottom w:val="single" w:sz="4" w:space="0" w:color="auto"/>
              <w:right w:val="single" w:sz="4" w:space="0" w:color="auto"/>
            </w:tcBorders>
          </w:tcPr>
          <w:p w14:paraId="5C83E7A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S-NSSAIs of the NF Service. This may be a subset of the S-NSSAIs supported by the NF.</w:t>
            </w:r>
          </w:p>
          <w:p w14:paraId="4B5B674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C961F0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When present, it shall represent the list of S-NSSAIs supported by the NF Service in all the PLMNs listed in the plmnList and all the SNPNs listed in the snpnList and it shall prevail over the list of S-NSSAIs supported by the NF instance.</w:t>
            </w:r>
          </w:p>
          <w:p w14:paraId="763142A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AD61AB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2CACA0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ExtSnssai</w:t>
            </w:r>
          </w:p>
          <w:p w14:paraId="18B60EB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B5F72F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37C9A06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D1B7E3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defaultValue: None</w:t>
            </w:r>
          </w:p>
          <w:p w14:paraId="32C6B67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isNullable: False</w:t>
            </w:r>
          </w:p>
        </w:tc>
      </w:tr>
      <w:tr w:rsidR="00707B4F" w:rsidRPr="004B47E6" w14:paraId="17C8CA9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CF92AA"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oauth2Required</w:t>
            </w:r>
          </w:p>
        </w:tc>
        <w:tc>
          <w:tcPr>
            <w:tcW w:w="4395" w:type="dxa"/>
            <w:tcBorders>
              <w:top w:val="single" w:sz="4" w:space="0" w:color="auto"/>
              <w:left w:val="single" w:sz="4" w:space="0" w:color="auto"/>
              <w:bottom w:val="single" w:sz="4" w:space="0" w:color="auto"/>
              <w:right w:val="single" w:sz="4" w:space="0" w:color="auto"/>
            </w:tcBorders>
          </w:tcPr>
          <w:p w14:paraId="543A5AE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It indicates whether the NF Service Instance requires Oauth2-based authorization.</w:t>
            </w:r>
          </w:p>
          <w:p w14:paraId="5DBE0CE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5F021AF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6ED0504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zh-CN"/>
              </w:rPr>
              <w:t>Boolean</w:t>
            </w:r>
          </w:p>
          <w:p w14:paraId="48A4FE5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w:t>
            </w:r>
            <w:r w:rsidRPr="004B47E6">
              <w:rPr>
                <w:rFonts w:ascii="Arial" w:eastAsia="Times New Roman" w:hAnsi="Arial"/>
                <w:sz w:val="18"/>
                <w:lang w:eastAsia="zh-CN"/>
              </w:rPr>
              <w:t>1</w:t>
            </w:r>
          </w:p>
          <w:p w14:paraId="7CBD8F1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F27568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732E2AC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defaultValue: </w:t>
            </w:r>
            <w:r w:rsidRPr="004B47E6">
              <w:rPr>
                <w:rFonts w:ascii="Arial" w:eastAsia="Times New Roman" w:hAnsi="Arial"/>
                <w:sz w:val="18"/>
                <w:lang w:eastAsia="zh-CN"/>
              </w:rPr>
              <w:t>None</w:t>
            </w:r>
          </w:p>
          <w:p w14:paraId="4D2B78D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364C39E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10086D"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sharedServiceDataId</w:t>
            </w:r>
          </w:p>
        </w:tc>
        <w:tc>
          <w:tcPr>
            <w:tcW w:w="4395" w:type="dxa"/>
            <w:tcBorders>
              <w:top w:val="single" w:sz="4" w:space="0" w:color="auto"/>
              <w:left w:val="single" w:sz="4" w:space="0" w:color="auto"/>
              <w:bottom w:val="single" w:sz="4" w:space="0" w:color="auto"/>
              <w:right w:val="single" w:sz="4" w:space="0" w:color="auto"/>
            </w:tcBorders>
          </w:tcPr>
          <w:p w14:paraId="3B1FF8B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String uniquely identifying SharedServiceData. The format of the sharedServiceDataId shall be a Universally Unique Identifier (UUID) version 4, as described in IETF RFC 4122 [44]. The hexadecimal letters should be formatted as lower-case characters by the sender, and they shall be handled as case-insensitive by the receiver.</w:t>
            </w:r>
          </w:p>
          <w:p w14:paraId="54956A6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xml:space="preserve">Example: </w:t>
            </w:r>
          </w:p>
          <w:p w14:paraId="031F0CA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"4ace9d34-2c69-4f99-92d5-a73a3fe8e23b"</w:t>
            </w:r>
          </w:p>
          <w:p w14:paraId="5934BDA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575C93D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15A0D70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zh-CN"/>
              </w:rPr>
              <w:t>String</w:t>
            </w:r>
          </w:p>
          <w:p w14:paraId="56670B2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0..1</w:t>
            </w:r>
          </w:p>
          <w:p w14:paraId="4A23B38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isOrdered: </w:t>
            </w:r>
            <w:r w:rsidRPr="004B47E6">
              <w:rPr>
                <w:rFonts w:ascii="Arial" w:eastAsia="Times New Roman" w:hAnsi="Arial"/>
                <w:sz w:val="18"/>
                <w:lang w:eastAsia="zh-CN"/>
              </w:rPr>
              <w:t>N/A</w:t>
            </w:r>
          </w:p>
          <w:p w14:paraId="56AC270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isUnique: </w:t>
            </w:r>
            <w:r w:rsidRPr="004B47E6">
              <w:rPr>
                <w:rFonts w:ascii="Arial" w:eastAsia="Times New Roman" w:hAnsi="Arial"/>
                <w:sz w:val="18"/>
                <w:lang w:eastAsia="zh-CN"/>
              </w:rPr>
              <w:t>N/A</w:t>
            </w:r>
          </w:p>
          <w:p w14:paraId="256111B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7F1E78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797FD0A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552EAD"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interPlmnCallbackUri</w:t>
            </w:r>
          </w:p>
        </w:tc>
        <w:tc>
          <w:tcPr>
            <w:tcW w:w="4395" w:type="dxa"/>
            <w:tcBorders>
              <w:top w:val="single" w:sz="4" w:space="0" w:color="auto"/>
              <w:left w:val="single" w:sz="4" w:space="0" w:color="auto"/>
              <w:bottom w:val="single" w:sz="4" w:space="0" w:color="auto"/>
              <w:right w:val="single" w:sz="4" w:space="0" w:color="auto"/>
            </w:tcBorders>
          </w:tcPr>
          <w:p w14:paraId="4FEC76B1" w14:textId="77777777" w:rsidR="00707B4F" w:rsidRPr="004B47E6" w:rsidRDefault="00707B4F" w:rsidP="00707B4F">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indicates the callback URI to be used by NF Service Producers located in PLMNs that are different from the PLMN of the NF consumer.</w:t>
            </w:r>
          </w:p>
          <w:p w14:paraId="3D9247F5" w14:textId="77777777" w:rsidR="00707B4F" w:rsidRPr="004B47E6" w:rsidRDefault="00707B4F" w:rsidP="00707B4F">
            <w:pPr>
              <w:keepLines/>
              <w:overflowPunct w:val="0"/>
              <w:autoSpaceDE w:val="0"/>
              <w:autoSpaceDN w:val="0"/>
              <w:adjustRightInd w:val="0"/>
              <w:spacing w:after="0"/>
              <w:jc w:val="both"/>
              <w:textAlignment w:val="baseline"/>
              <w:rPr>
                <w:rFonts w:ascii="Arial" w:eastAsia="Times New Roman" w:hAnsi="Arial" w:cs="Arial"/>
                <w:sz w:val="18"/>
                <w:szCs w:val="18"/>
                <w:lang w:eastAsia="zh-CN"/>
              </w:rPr>
            </w:pPr>
          </w:p>
          <w:p w14:paraId="2FDF4BC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46C1AD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type: UriRo</w:t>
            </w:r>
          </w:p>
          <w:p w14:paraId="624D9CD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0..1</w:t>
            </w:r>
          </w:p>
          <w:p w14:paraId="5687BB6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302E291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75EAADF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721DF4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3E2028A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748E67"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acceptedEncoding</w:t>
            </w:r>
          </w:p>
        </w:tc>
        <w:tc>
          <w:tcPr>
            <w:tcW w:w="4395" w:type="dxa"/>
            <w:tcBorders>
              <w:top w:val="single" w:sz="4" w:space="0" w:color="auto"/>
              <w:left w:val="single" w:sz="4" w:space="0" w:color="auto"/>
              <w:bottom w:val="single" w:sz="4" w:space="0" w:color="auto"/>
              <w:right w:val="single" w:sz="4" w:space="0" w:color="auto"/>
            </w:tcBorders>
          </w:tcPr>
          <w:p w14:paraId="0D87E973" w14:textId="77777777" w:rsidR="00707B4F" w:rsidRPr="004B47E6" w:rsidRDefault="00707B4F" w:rsidP="00707B4F">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indicates the content encodings that are accepted by a NF Service Consumer when receiving a notification related to a default notification subscription. The value of this attribute shall be formatted as the value of the Accept-Encoding header defined in IETF RFC 9110 clause 12.5.3 (e.g. acceptedEncoding: "gzip;q=1.0, identity;q=0.5, *;q=0")</w:t>
            </w:r>
          </w:p>
          <w:p w14:paraId="3213A710" w14:textId="77777777" w:rsidR="00707B4F" w:rsidRPr="004B47E6" w:rsidRDefault="00707B4F" w:rsidP="00707B4F">
            <w:pPr>
              <w:keepLines/>
              <w:overflowPunct w:val="0"/>
              <w:autoSpaceDE w:val="0"/>
              <w:autoSpaceDN w:val="0"/>
              <w:adjustRightInd w:val="0"/>
              <w:spacing w:after="0"/>
              <w:jc w:val="both"/>
              <w:textAlignment w:val="baseline"/>
              <w:rPr>
                <w:rFonts w:ascii="Arial" w:eastAsia="Times New Roman" w:hAnsi="Arial" w:cs="Arial"/>
                <w:sz w:val="18"/>
                <w:szCs w:val="18"/>
                <w:lang w:eastAsia="zh-CN"/>
              </w:rPr>
            </w:pPr>
          </w:p>
          <w:p w14:paraId="36FCD2D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C30C37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type: String</w:t>
            </w:r>
          </w:p>
          <w:p w14:paraId="15C78BC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0..1</w:t>
            </w:r>
          </w:p>
          <w:p w14:paraId="2349A86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BCD8AB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774EB95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229F17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3D4990E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C3AB9C"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lastRenderedPageBreak/>
              <w:t>supportedFeatures</w:t>
            </w:r>
          </w:p>
        </w:tc>
        <w:tc>
          <w:tcPr>
            <w:tcW w:w="4395" w:type="dxa"/>
            <w:tcBorders>
              <w:top w:val="single" w:sz="4" w:space="0" w:color="auto"/>
              <w:left w:val="single" w:sz="4" w:space="0" w:color="auto"/>
              <w:bottom w:val="single" w:sz="4" w:space="0" w:color="auto"/>
              <w:right w:val="single" w:sz="4" w:space="0" w:color="auto"/>
            </w:tcBorders>
          </w:tcPr>
          <w:p w14:paraId="579B7AEE" w14:textId="77777777" w:rsidR="00707B4F" w:rsidRPr="004B47E6" w:rsidRDefault="00707B4F" w:rsidP="00707B4F">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is a string, which indicates the features of the service corresponding to the subscribed default notification, which are supported by the NF (Service) instance acting as NF service consumer, when it is present of the attribute whose type is</w:t>
            </w:r>
            <w:r w:rsidRPr="004B47E6">
              <w:rPr>
                <w:rFonts w:ascii="Arial" w:eastAsia="Times New Roman" w:hAnsi="Arial"/>
                <w:sz w:val="18"/>
                <w:lang w:eastAsia="en-GB"/>
              </w:rPr>
              <w:t xml:space="preserve"> </w:t>
            </w:r>
            <w:r w:rsidRPr="004B47E6">
              <w:rPr>
                <w:rFonts w:ascii="Arial" w:eastAsia="Times New Roman" w:hAnsi="Arial" w:cs="Arial"/>
                <w:sz w:val="18"/>
                <w:szCs w:val="18"/>
                <w:lang w:eastAsia="en-GB"/>
              </w:rPr>
              <w:t>DefaultNotificationSubscription &lt;&lt;datatype&gt;&gt;.</w:t>
            </w:r>
          </w:p>
          <w:p w14:paraId="02C7CEA9" w14:textId="77777777" w:rsidR="00707B4F" w:rsidRPr="004B47E6" w:rsidRDefault="00707B4F" w:rsidP="00707B4F">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p>
          <w:p w14:paraId="464FE6D6" w14:textId="77777777" w:rsidR="00707B4F" w:rsidRPr="004B47E6" w:rsidRDefault="00707B4F" w:rsidP="00707B4F">
            <w:pPr>
              <w:keepLines/>
              <w:overflowPunct w:val="0"/>
              <w:autoSpaceDE w:val="0"/>
              <w:autoSpaceDN w:val="0"/>
              <w:adjustRightInd w:val="0"/>
              <w:spacing w:after="0"/>
              <w:jc w:val="both"/>
              <w:textAlignment w:val="baseline"/>
              <w:rPr>
                <w:rFonts w:ascii="Arial" w:eastAsia="Malgun Gothic" w:hAnsi="Arial" w:cs="Arial"/>
                <w:sz w:val="18"/>
                <w:szCs w:val="18"/>
                <w:lang w:eastAsia="ko-KR"/>
              </w:rPr>
            </w:pPr>
            <w:r w:rsidRPr="004B47E6">
              <w:rPr>
                <w:rFonts w:ascii="Arial" w:eastAsia="Times New Roman" w:hAnsi="Arial" w:cs="Arial"/>
                <w:sz w:val="18"/>
                <w:szCs w:val="18"/>
                <w:lang w:eastAsia="zh-CN"/>
              </w:rPr>
              <w:t>When it is present as the attribute of an NFService instance, it indicates the s</w:t>
            </w:r>
            <w:r w:rsidRPr="004B47E6">
              <w:rPr>
                <w:rFonts w:ascii="Arial" w:eastAsia="Times New Roman" w:hAnsi="Arial" w:cs="Arial"/>
                <w:sz w:val="18"/>
                <w:szCs w:val="18"/>
                <w:lang w:eastAsia="en-GB"/>
              </w:rPr>
              <w:t>upported features of the NF Service &lt;datatype&lt;&gt;&gt;.</w:t>
            </w:r>
          </w:p>
          <w:p w14:paraId="0257777D" w14:textId="77777777" w:rsidR="00707B4F" w:rsidRPr="004B47E6" w:rsidRDefault="00707B4F" w:rsidP="00707B4F">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p>
          <w:p w14:paraId="708FB56C" w14:textId="77777777" w:rsidR="00707B4F" w:rsidRPr="004B47E6" w:rsidRDefault="00707B4F" w:rsidP="00707B4F">
            <w:pPr>
              <w:keepLines/>
              <w:overflowPunct w:val="0"/>
              <w:autoSpaceDE w:val="0"/>
              <w:autoSpaceDN w:val="0"/>
              <w:adjustRightInd w:val="0"/>
              <w:spacing w:after="0"/>
              <w:jc w:val="both"/>
              <w:textAlignment w:val="baseline"/>
              <w:rPr>
                <w:rFonts w:ascii="Arial" w:eastAsia="Times New Roman" w:hAnsi="Arial"/>
                <w:sz w:val="18"/>
                <w:lang w:eastAsia="zh-CN"/>
              </w:rPr>
            </w:pPr>
            <w:r w:rsidRPr="004B47E6">
              <w:rPr>
                <w:rFonts w:ascii="Arial" w:eastAsia="Times New Roman" w:hAnsi="Arial"/>
                <w:sz w:val="18"/>
                <w:lang w:eastAsia="zh-CN"/>
              </w:rPr>
              <w:t>The string shall contain a bitmask indicating supported features in hexadecimal representation:</w:t>
            </w:r>
          </w:p>
          <w:p w14:paraId="542FE739" w14:textId="77777777" w:rsidR="00707B4F" w:rsidRPr="004B47E6" w:rsidRDefault="00707B4F" w:rsidP="00707B4F">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r w:rsidRPr="004B47E6">
              <w:rPr>
                <w:rFonts w:ascii="Arial" w:eastAsia="Times New Roman" w:hAnsi="Arial"/>
                <w:sz w:val="18"/>
                <w:lang w:eastAsia="zh-CN"/>
              </w:rPr>
              <w:t>Each character in the string shall take a value of "0" to "9", "a" to "f" or "A" to "F" and shall represent the support of 4 features as described in table </w:t>
            </w:r>
            <w:r w:rsidRPr="004B47E6">
              <w:rPr>
                <w:rFonts w:ascii="Arial" w:eastAsia="Times New Roman" w:hAnsi="Arial"/>
                <w:sz w:val="18"/>
                <w:lang w:eastAsia="en-GB"/>
              </w:rPr>
              <w:t>5.2.2-3 of TS 29.571 [61]</w:t>
            </w:r>
            <w:r w:rsidRPr="004B47E6">
              <w:rPr>
                <w:rFonts w:ascii="Arial" w:eastAsia="Times New Roman" w:hAnsi="Arial"/>
                <w:sz w:val="18"/>
                <w:lang w:eastAsia="zh-CN"/>
              </w:rPr>
              <w:t>.</w:t>
            </w:r>
          </w:p>
          <w:p w14:paraId="4CC65158" w14:textId="77777777" w:rsidR="00707B4F" w:rsidRPr="004B47E6" w:rsidRDefault="00707B4F" w:rsidP="00707B4F">
            <w:pPr>
              <w:keepLines/>
              <w:overflowPunct w:val="0"/>
              <w:autoSpaceDE w:val="0"/>
              <w:autoSpaceDN w:val="0"/>
              <w:adjustRightInd w:val="0"/>
              <w:spacing w:after="0"/>
              <w:jc w:val="both"/>
              <w:textAlignment w:val="baseline"/>
              <w:rPr>
                <w:rFonts w:ascii="Arial" w:eastAsia="Times New Roman" w:hAnsi="Arial" w:cs="Arial"/>
                <w:sz w:val="18"/>
                <w:szCs w:val="18"/>
                <w:lang w:eastAsia="zh-CN"/>
              </w:rPr>
            </w:pPr>
          </w:p>
          <w:p w14:paraId="6F2B7C6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2514B2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type: String</w:t>
            </w:r>
          </w:p>
          <w:p w14:paraId="33BDAE4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0..1</w:t>
            </w:r>
          </w:p>
          <w:p w14:paraId="0ED3A4C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6865F92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B134AB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E26459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46E6BA4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487A81"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serviceInfoList</w:t>
            </w:r>
          </w:p>
        </w:tc>
        <w:tc>
          <w:tcPr>
            <w:tcW w:w="4395" w:type="dxa"/>
            <w:tcBorders>
              <w:top w:val="single" w:sz="4" w:space="0" w:color="auto"/>
              <w:left w:val="single" w:sz="4" w:space="0" w:color="auto"/>
              <w:bottom w:val="single" w:sz="4" w:space="0" w:color="auto"/>
              <w:right w:val="single" w:sz="4" w:space="0" w:color="auto"/>
            </w:tcBorders>
          </w:tcPr>
          <w:p w14:paraId="5990947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It indicates a list of service specific information. It may be present when the notification request of the notification type may be generated by multiple services, i.e. notifications from different services may be received by the subscription.</w:t>
            </w:r>
          </w:p>
          <w:p w14:paraId="1A9D28E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1A37B15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659B14A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973E71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type: DefSubServiceInfo</w:t>
            </w:r>
          </w:p>
          <w:p w14:paraId="3E744AF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0E6C029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0AC9BD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8E4904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37EEA1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350655D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856521"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callbackUriPrefix</w:t>
            </w:r>
          </w:p>
        </w:tc>
        <w:tc>
          <w:tcPr>
            <w:tcW w:w="4395" w:type="dxa"/>
            <w:tcBorders>
              <w:top w:val="single" w:sz="4" w:space="0" w:color="auto"/>
              <w:left w:val="single" w:sz="4" w:space="0" w:color="auto"/>
              <w:bottom w:val="single" w:sz="4" w:space="0" w:color="auto"/>
              <w:right w:val="single" w:sz="4" w:space="0" w:color="auto"/>
            </w:tcBorders>
          </w:tcPr>
          <w:p w14:paraId="448557F6" w14:textId="77777777" w:rsidR="00707B4F" w:rsidRPr="004B47E6" w:rsidRDefault="00707B4F" w:rsidP="00707B4F">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indicates the optional path segment(s) used to construct the prefix of the Callback URIs during the reselection of an NF service consumer, as described in 3GPP TS 29.501 [23], clause 4.4.3</w:t>
            </w:r>
          </w:p>
          <w:p w14:paraId="4A8C625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06A4912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26027F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UriRo</w:t>
            </w:r>
          </w:p>
          <w:p w14:paraId="6DEA9A3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5C2B9F6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108E0CE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491CA6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80E3B5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326E3A0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18C50B"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sz w:val="18"/>
                <w:lang w:eastAsia="zh-CN"/>
              </w:rPr>
              <w:t>callbackUriPrefixItem</w:t>
            </w:r>
            <w:r w:rsidRPr="004B47E6">
              <w:rPr>
                <w:rFonts w:ascii="Courier New" w:eastAsia="Times New Roman" w:hAnsi="Courier New" w:cs="Courier New"/>
                <w:sz w:val="18"/>
                <w:lang w:eastAsia="zh-CN"/>
              </w:rPr>
              <w:t>.callbackUriPrefix</w:t>
            </w:r>
          </w:p>
        </w:tc>
        <w:tc>
          <w:tcPr>
            <w:tcW w:w="4395" w:type="dxa"/>
            <w:tcBorders>
              <w:top w:val="single" w:sz="4" w:space="0" w:color="auto"/>
              <w:left w:val="single" w:sz="4" w:space="0" w:color="auto"/>
              <w:bottom w:val="single" w:sz="4" w:space="0" w:color="auto"/>
              <w:right w:val="single" w:sz="4" w:space="0" w:color="auto"/>
            </w:tcBorders>
          </w:tcPr>
          <w:p w14:paraId="044C14F6" w14:textId="77777777" w:rsidR="00707B4F" w:rsidRPr="004B47E6" w:rsidRDefault="00707B4F" w:rsidP="00707B4F">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It indicates the optional path segment(s) used to construct the prefix of the Callback URIs during the reselection of an NF service consumer, as described in 3GPP TS 29.501 [23], clause 4.4.3</w:t>
            </w:r>
          </w:p>
          <w:p w14:paraId="75CCCC4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4CC682E2" w14:textId="77777777" w:rsidR="00707B4F" w:rsidRPr="004B47E6" w:rsidRDefault="00707B4F" w:rsidP="00707B4F">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697FAE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Uri</w:t>
            </w:r>
          </w:p>
          <w:p w14:paraId="3F826CB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0991132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1D97956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5B4A938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709EA4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6C6E507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B5F9C3"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sz w:val="18"/>
                <w:lang w:eastAsia="zh-CN"/>
              </w:rPr>
              <w:t>callbackUriPrefixItem.</w:t>
            </w:r>
            <w:r w:rsidRPr="004B47E6">
              <w:rPr>
                <w:rFonts w:ascii="Courier New" w:eastAsia="Times New Roman" w:hAnsi="Courier New" w:cs="Courier New"/>
                <w:sz w:val="18"/>
                <w:lang w:eastAsia="zh-CN"/>
              </w:rPr>
              <w:t xml:space="preserve"> callbackUriPrefixList</w:t>
            </w:r>
          </w:p>
        </w:tc>
        <w:tc>
          <w:tcPr>
            <w:tcW w:w="4395" w:type="dxa"/>
            <w:tcBorders>
              <w:top w:val="single" w:sz="4" w:space="0" w:color="auto"/>
              <w:left w:val="single" w:sz="4" w:space="0" w:color="auto"/>
              <w:bottom w:val="single" w:sz="4" w:space="0" w:color="auto"/>
              <w:right w:val="single" w:sz="4" w:space="0" w:color="auto"/>
            </w:tcBorders>
          </w:tcPr>
          <w:p w14:paraId="653B7D09" w14:textId="77777777" w:rsidR="00707B4F" w:rsidRPr="004B47E6" w:rsidRDefault="00707B4F" w:rsidP="00707B4F">
            <w:pPr>
              <w:keepLines/>
              <w:overflowPunct w:val="0"/>
              <w:autoSpaceDE w:val="0"/>
              <w:autoSpaceDN w:val="0"/>
              <w:adjustRightInd w:val="0"/>
              <w:spacing w:after="0"/>
              <w:jc w:val="both"/>
              <w:textAlignment w:val="baseline"/>
              <w:rPr>
                <w:rFonts w:ascii="Arial" w:eastAsia="Arial" w:hAnsi="Arial" w:cs="Arial"/>
                <w:sz w:val="18"/>
                <w:szCs w:val="18"/>
                <w:lang w:eastAsia="en-GB"/>
              </w:rPr>
            </w:pPr>
            <w:r w:rsidRPr="004B47E6">
              <w:rPr>
                <w:rFonts w:ascii="Arial" w:eastAsia="Times New Roman" w:hAnsi="Arial" w:cs="Arial"/>
                <w:sz w:val="18"/>
                <w:szCs w:val="18"/>
                <w:lang w:eastAsia="en-GB"/>
              </w:rPr>
              <w:t>It indicates the o</w:t>
            </w:r>
            <w:r w:rsidRPr="004B47E6">
              <w:rPr>
                <w:rFonts w:ascii="Arial" w:eastAsia="Arial" w:hAnsi="Arial" w:cs="Arial"/>
                <w:sz w:val="18"/>
                <w:szCs w:val="18"/>
                <w:lang w:eastAsia="en-GB"/>
              </w:rPr>
              <w:t>ptional path segment(s) used to construct the prefix of the Callback URIs during the reselection of an NF service consumer, as described in 3GPP TS 29.501 [23], clause 4.4.3.</w:t>
            </w:r>
          </w:p>
          <w:p w14:paraId="3638C23F" w14:textId="77777777" w:rsidR="00707B4F" w:rsidRPr="004B47E6" w:rsidRDefault="00707B4F" w:rsidP="00707B4F">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p>
          <w:p w14:paraId="3A80CE04" w14:textId="77777777" w:rsidR="00707B4F" w:rsidRPr="004B47E6" w:rsidRDefault="00707B4F" w:rsidP="00707B4F">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A6C553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type: CallbackUriPrefixItem</w:t>
            </w:r>
          </w:p>
          <w:p w14:paraId="290D9F5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0AA73C7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4CC6F22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07457F7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038C1C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2DF67F8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12FF3D"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roaming</w:t>
            </w:r>
            <w:r w:rsidRPr="004B47E6">
              <w:rPr>
                <w:rFonts w:ascii="Courier New" w:eastAsia="Times New Roman" w:hAnsi="Courier New"/>
                <w:sz w:val="18"/>
                <w:lang w:eastAsia="zh-CN"/>
              </w:rPr>
              <w:t>Exchange</w:t>
            </w:r>
          </w:p>
        </w:tc>
        <w:tc>
          <w:tcPr>
            <w:tcW w:w="4395" w:type="dxa"/>
            <w:tcBorders>
              <w:top w:val="single" w:sz="4" w:space="0" w:color="auto"/>
              <w:left w:val="single" w:sz="4" w:space="0" w:color="auto"/>
              <w:bottom w:val="single" w:sz="4" w:space="0" w:color="auto"/>
              <w:right w:val="single" w:sz="4" w:space="0" w:color="auto"/>
            </w:tcBorders>
          </w:tcPr>
          <w:p w14:paraId="76D69E9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 xml:space="preserve">This attribute </w:t>
            </w:r>
            <w:r w:rsidRPr="004B47E6">
              <w:rPr>
                <w:rFonts w:ascii="Arial" w:eastAsia="Times New Roman" w:hAnsi="Arial" w:cs="Arial"/>
                <w:sz w:val="18"/>
                <w:szCs w:val="18"/>
                <w:lang w:eastAsia="en-GB"/>
              </w:rPr>
              <w:t>indicates whether the NWDAF supports roaming exchange capability.</w:t>
            </w:r>
          </w:p>
          <w:p w14:paraId="228F52D0" w14:textId="77777777" w:rsidR="00707B4F" w:rsidRPr="004B47E6" w:rsidRDefault="00707B4F" w:rsidP="00707B4F">
            <w:pPr>
              <w:keepLines/>
              <w:overflowPunct w:val="0"/>
              <w:autoSpaceDE w:val="0"/>
              <w:autoSpaceDN w:val="0"/>
              <w:adjustRightInd w:val="0"/>
              <w:spacing w:after="0"/>
              <w:textAlignment w:val="baseline"/>
              <w:rPr>
                <w:rFonts w:ascii="Arial" w:eastAsia="MS Mincho" w:hAnsi="Arial"/>
                <w:sz w:val="18"/>
                <w:lang w:eastAsia="ja-JP"/>
              </w:rPr>
            </w:pPr>
          </w:p>
          <w:p w14:paraId="6F68B98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allowedValues:</w:t>
            </w:r>
          </w:p>
          <w:p w14:paraId="1FA219DB" w14:textId="77777777" w:rsidR="00707B4F" w:rsidRPr="004B47E6" w:rsidRDefault="00707B4F" w:rsidP="00707B4F">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r w:rsidRPr="004B47E6">
              <w:rPr>
                <w:rFonts w:ascii="Arial" w:eastAsia="Times New Roman" w:hAnsi="Arial"/>
                <w:sz w:val="18"/>
                <w:lang w:eastAsia="ja-JP"/>
              </w:rPr>
              <w:t>TRUE: supported</w:t>
            </w:r>
            <w:r w:rsidRPr="004B47E6">
              <w:rPr>
                <w:rFonts w:ascii="Arial" w:eastAsia="Times New Roman" w:hAnsi="Arial"/>
                <w:sz w:val="18"/>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8C6A7D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6821052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55CF3ED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AA9EB1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3AC7AF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7AF5421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1E1D4B7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87E111"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roamingAnalytics</w:t>
            </w:r>
          </w:p>
        </w:tc>
        <w:tc>
          <w:tcPr>
            <w:tcW w:w="4395" w:type="dxa"/>
            <w:tcBorders>
              <w:top w:val="single" w:sz="4" w:space="0" w:color="auto"/>
              <w:left w:val="single" w:sz="4" w:space="0" w:color="auto"/>
              <w:bottom w:val="single" w:sz="4" w:space="0" w:color="auto"/>
              <w:right w:val="single" w:sz="4" w:space="0" w:color="auto"/>
            </w:tcBorders>
          </w:tcPr>
          <w:p w14:paraId="4BD246C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ja-JP"/>
              </w:rPr>
            </w:pPr>
            <w:r w:rsidRPr="004B47E6">
              <w:rPr>
                <w:rFonts w:ascii="Arial" w:eastAsia="Times New Roman" w:hAnsi="Arial"/>
                <w:sz w:val="18"/>
                <w:lang w:eastAsia="ja-JP"/>
              </w:rPr>
              <w:t xml:space="preserve">This attribute indicates whether the NWDAF </w:t>
            </w:r>
            <w:r w:rsidRPr="004B47E6">
              <w:rPr>
                <w:rFonts w:ascii="Arial" w:eastAsia="Times New Roman" w:hAnsi="Arial"/>
                <w:sz w:val="18"/>
                <w:lang w:eastAsia="zh-CN"/>
              </w:rPr>
              <w:t xml:space="preserve">specifically </w:t>
            </w:r>
            <w:r w:rsidRPr="004B47E6">
              <w:rPr>
                <w:rFonts w:ascii="Arial" w:eastAsia="Times New Roman" w:hAnsi="Arial"/>
                <w:sz w:val="18"/>
                <w:lang w:eastAsia="ja-JP"/>
              </w:rPr>
              <w:t xml:space="preserve">supports </w:t>
            </w:r>
            <w:r w:rsidRPr="004B47E6">
              <w:rPr>
                <w:rFonts w:ascii="Arial" w:eastAsia="Times New Roman" w:hAnsi="Arial"/>
                <w:i/>
                <w:sz w:val="18"/>
                <w:lang w:eastAsia="ko-KR"/>
              </w:rPr>
              <w:t>Nnwdaf_RoamingAnalytics</w:t>
            </w:r>
            <w:r w:rsidRPr="004B47E6">
              <w:rPr>
                <w:rFonts w:ascii="Arial" w:eastAsia="Times New Roman" w:hAnsi="Arial"/>
                <w:sz w:val="18"/>
                <w:lang w:eastAsia="zh-CN"/>
              </w:rPr>
              <w:t xml:space="preserve"> service when </w:t>
            </w:r>
            <w:r w:rsidRPr="004B47E6">
              <w:rPr>
                <w:rFonts w:ascii="Arial" w:eastAsia="Times New Roman" w:hAnsi="Arial" w:cs="Arial"/>
                <w:sz w:val="18"/>
                <w:szCs w:val="18"/>
                <w:lang w:eastAsia="en-GB"/>
              </w:rPr>
              <w:t>the NWDAF supports roaming exchange capability</w:t>
            </w:r>
            <w:r w:rsidRPr="004B47E6">
              <w:rPr>
                <w:rFonts w:ascii="Arial" w:eastAsia="Times New Roman" w:hAnsi="Arial"/>
                <w:sz w:val="18"/>
                <w:lang w:eastAsia="zh-CN"/>
              </w:rPr>
              <w:t>.</w:t>
            </w:r>
          </w:p>
          <w:p w14:paraId="5CF1446F" w14:textId="77777777" w:rsidR="00707B4F" w:rsidRPr="004B47E6" w:rsidRDefault="00707B4F" w:rsidP="00707B4F">
            <w:pPr>
              <w:keepLines/>
              <w:overflowPunct w:val="0"/>
              <w:autoSpaceDE w:val="0"/>
              <w:autoSpaceDN w:val="0"/>
              <w:adjustRightInd w:val="0"/>
              <w:spacing w:after="0"/>
              <w:textAlignment w:val="baseline"/>
              <w:rPr>
                <w:rFonts w:ascii="Arial" w:eastAsia="MS Mincho" w:hAnsi="Arial"/>
                <w:sz w:val="18"/>
                <w:lang w:eastAsia="ja-JP"/>
              </w:rPr>
            </w:pPr>
          </w:p>
          <w:p w14:paraId="2EDB4CD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allowedValues:</w:t>
            </w:r>
          </w:p>
          <w:p w14:paraId="2E207B66" w14:textId="77777777" w:rsidR="00707B4F" w:rsidRPr="004B47E6" w:rsidRDefault="00707B4F" w:rsidP="00707B4F">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r w:rsidRPr="004B47E6">
              <w:rPr>
                <w:rFonts w:ascii="Arial" w:eastAsia="Times New Roman" w:hAnsi="Arial"/>
                <w:sz w:val="18"/>
                <w:lang w:eastAsia="ja-JP"/>
              </w:rPr>
              <w:t>TRUE: supported</w:t>
            </w:r>
            <w:r w:rsidRPr="004B47E6">
              <w:rPr>
                <w:rFonts w:ascii="Arial" w:eastAsia="Times New Roman" w:hAnsi="Arial"/>
                <w:sz w:val="18"/>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F2ACBF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17DFFA1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0689BD5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6D307D0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783A578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713BCC6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513A421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E59336"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sz w:val="18"/>
                <w:lang w:eastAsia="zh-CN"/>
              </w:rPr>
              <w:lastRenderedPageBreak/>
              <w:t>r</w:t>
            </w:r>
            <w:r w:rsidRPr="004B47E6">
              <w:rPr>
                <w:rFonts w:ascii="Courier New" w:eastAsia="Times New Roman" w:hAnsi="Courier New"/>
                <w:sz w:val="18"/>
                <w:lang w:eastAsia="en-GB"/>
              </w:rPr>
              <w:t>oamingData</w:t>
            </w:r>
          </w:p>
        </w:tc>
        <w:tc>
          <w:tcPr>
            <w:tcW w:w="4395" w:type="dxa"/>
            <w:tcBorders>
              <w:top w:val="single" w:sz="4" w:space="0" w:color="auto"/>
              <w:left w:val="single" w:sz="4" w:space="0" w:color="auto"/>
              <w:bottom w:val="single" w:sz="4" w:space="0" w:color="auto"/>
              <w:right w:val="single" w:sz="4" w:space="0" w:color="auto"/>
            </w:tcBorders>
          </w:tcPr>
          <w:p w14:paraId="564D5D2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This attribute indicates whether the NWDAF specifically supports Nnwdaf_RoamingData service when the NWDAF supports roaming exchange capability.</w:t>
            </w:r>
          </w:p>
          <w:p w14:paraId="70FC6A0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1E7C70D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27021AA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allowedValues:</w:t>
            </w:r>
          </w:p>
          <w:p w14:paraId="16C5997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TRUE: supported</w:t>
            </w:r>
          </w:p>
          <w:p w14:paraId="359D3C6E" w14:textId="77777777" w:rsidR="00707B4F" w:rsidRPr="004B47E6" w:rsidRDefault="00707B4F" w:rsidP="00707B4F">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r w:rsidRPr="004B47E6">
              <w:rPr>
                <w:rFonts w:ascii="Arial" w:eastAsia="Times New Roman" w:hAnsi="Arial"/>
                <w:sz w:val="18"/>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6C24056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3CF0182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61DBAB5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43492FA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9B4F31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5DDF0E7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1C04260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067746"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zh-CN"/>
              </w:rPr>
            </w:pPr>
            <w:r w:rsidRPr="004B47E6">
              <w:rPr>
                <w:rFonts w:ascii="Courier New" w:eastAsia="Times New Roman" w:hAnsi="Courier New"/>
                <w:sz w:val="18"/>
                <w:lang w:eastAsia="zh-CN"/>
              </w:rPr>
              <w:t>featureName</w:t>
            </w:r>
          </w:p>
        </w:tc>
        <w:tc>
          <w:tcPr>
            <w:tcW w:w="4395" w:type="dxa"/>
            <w:tcBorders>
              <w:top w:val="single" w:sz="4" w:space="0" w:color="auto"/>
              <w:left w:val="single" w:sz="4" w:space="0" w:color="auto"/>
              <w:bottom w:val="single" w:sz="4" w:space="0" w:color="auto"/>
              <w:right w:val="single" w:sz="4" w:space="0" w:color="auto"/>
            </w:tcBorders>
          </w:tcPr>
          <w:p w14:paraId="6A1A892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It is a string representing a proprietary feature specific to a given vendor.</w:t>
            </w:r>
          </w:p>
          <w:p w14:paraId="170B828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2F9ADF6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It is recommended that the case convention for these strings is the same as for enumerated data types (i.e. UPPER_WITH_UNDERSCORE; see 3GPP TS 29.501 [23], clause 5.1.1).</w:t>
            </w:r>
          </w:p>
          <w:p w14:paraId="6378C63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2B58D90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A8A284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type: String</w:t>
            </w:r>
          </w:p>
          <w:p w14:paraId="7138CE2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2B490F7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CE276A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06EE061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46D312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4A5BCD0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338121"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zh-CN"/>
              </w:rPr>
            </w:pPr>
            <w:r w:rsidRPr="004B47E6">
              <w:rPr>
                <w:rFonts w:ascii="Courier New" w:eastAsia="Times New Roman" w:hAnsi="Courier New"/>
                <w:sz w:val="18"/>
                <w:lang w:eastAsia="zh-CN"/>
              </w:rPr>
              <w:t>featureVersion</w:t>
            </w:r>
          </w:p>
        </w:tc>
        <w:tc>
          <w:tcPr>
            <w:tcW w:w="4395" w:type="dxa"/>
            <w:tcBorders>
              <w:top w:val="single" w:sz="4" w:space="0" w:color="auto"/>
              <w:left w:val="single" w:sz="4" w:space="0" w:color="auto"/>
              <w:bottom w:val="single" w:sz="4" w:space="0" w:color="auto"/>
              <w:right w:val="single" w:sz="4" w:space="0" w:color="auto"/>
            </w:tcBorders>
          </w:tcPr>
          <w:p w14:paraId="60EDBDB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It is a s</w:t>
            </w:r>
            <w:r w:rsidRPr="004B47E6">
              <w:rPr>
                <w:rFonts w:ascii="Arial" w:eastAsia="Times New Roman" w:hAnsi="Arial"/>
                <w:sz w:val="18"/>
                <w:lang w:eastAsia="en-GB"/>
              </w:rPr>
              <w:t>tring representing the version of the feature</w:t>
            </w:r>
            <w:r w:rsidRPr="004B47E6">
              <w:rPr>
                <w:rFonts w:ascii="Arial" w:eastAsia="Times New Roman" w:hAnsi="Arial" w:cs="Arial"/>
                <w:sz w:val="18"/>
                <w:szCs w:val="18"/>
                <w:lang w:eastAsia="en-GB"/>
              </w:rPr>
              <w:t>.</w:t>
            </w:r>
          </w:p>
          <w:p w14:paraId="1B949A9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2EFC06D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59E905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type: String</w:t>
            </w:r>
          </w:p>
          <w:p w14:paraId="7F1327B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1CE7DC2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5F6301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50A0C83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32DAD3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7C672D1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D59DDF"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zh-CN"/>
              </w:rPr>
            </w:pPr>
            <w:r w:rsidRPr="004B47E6">
              <w:rPr>
                <w:rFonts w:ascii="Courier New" w:eastAsia="Times New Roman" w:hAnsi="Courier New"/>
                <w:sz w:val="18"/>
                <w:lang w:eastAsia="en-GB"/>
              </w:rPr>
              <w:t>NFService.</w:t>
            </w:r>
            <w:r w:rsidRPr="004B47E6">
              <w:rPr>
                <w:rFonts w:ascii="Courier New" w:eastAsia="Times New Roman" w:hAnsi="Courier New"/>
                <w:sz w:val="18"/>
                <w:lang w:eastAsia="zh-CN"/>
              </w:rPr>
              <w:t>supportedVendorSpecificFeatures</w:t>
            </w:r>
          </w:p>
        </w:tc>
        <w:tc>
          <w:tcPr>
            <w:tcW w:w="4395" w:type="dxa"/>
            <w:tcBorders>
              <w:top w:val="single" w:sz="4" w:space="0" w:color="auto"/>
              <w:left w:val="single" w:sz="4" w:space="0" w:color="auto"/>
              <w:bottom w:val="single" w:sz="4" w:space="0" w:color="auto"/>
              <w:right w:val="single" w:sz="4" w:space="0" w:color="auto"/>
            </w:tcBorders>
          </w:tcPr>
          <w:p w14:paraId="2416586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It indicates a map of Vendor-Specific features, where the key of the map is the IANA-assigned "SMI Network Management Private Enterprise Codes" and the value of each entry of the map shall be a list (array) of VendorSpecificFeature objects as defined in the clause 5.3.247.</w:t>
            </w:r>
          </w:p>
          <w:p w14:paraId="084AC3A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373FF19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2B253D7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EB332B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4BACF9A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45F1985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06D147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3B63C0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129672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4CA9C8F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3AAB99"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zh-CN"/>
              </w:rPr>
            </w:pPr>
            <w:r w:rsidRPr="004B47E6">
              <w:rPr>
                <w:rFonts w:ascii="Courier New" w:eastAsia="Times New Roman" w:hAnsi="Courier New" w:cs="Courier New"/>
                <w:sz w:val="18"/>
                <w:szCs w:val="18"/>
                <w:lang w:eastAsia="zh-CN"/>
              </w:rPr>
              <w:t>isOnboardSatellite</w:t>
            </w:r>
          </w:p>
        </w:tc>
        <w:tc>
          <w:tcPr>
            <w:tcW w:w="4395" w:type="dxa"/>
            <w:tcBorders>
              <w:top w:val="single" w:sz="4" w:space="0" w:color="auto"/>
              <w:left w:val="single" w:sz="4" w:space="0" w:color="auto"/>
              <w:bottom w:val="single" w:sz="4" w:space="0" w:color="auto"/>
              <w:right w:val="single" w:sz="4" w:space="0" w:color="auto"/>
            </w:tcBorders>
          </w:tcPr>
          <w:p w14:paraId="6ED5BC0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189A981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zh-CN"/>
              </w:rPr>
              <w:t xml:space="preserve">See </w:t>
            </w:r>
            <w:r w:rsidRPr="004B47E6">
              <w:rPr>
                <w:rFonts w:ascii="Arial" w:eastAsia="Times New Roman" w:hAnsi="Arial" w:cs="Arial"/>
                <w:sz w:val="18"/>
                <w:szCs w:val="18"/>
                <w:lang w:eastAsia="en-GB"/>
              </w:rPr>
              <w:t>defin</w:t>
            </w:r>
            <w:r w:rsidRPr="004B47E6">
              <w:rPr>
                <w:rFonts w:ascii="Arial" w:eastAsia="Times New Roman" w:hAnsi="Arial" w:cs="Arial"/>
                <w:sz w:val="18"/>
                <w:szCs w:val="18"/>
                <w:lang w:eastAsia="zh-CN"/>
              </w:rPr>
              <w:t>ition</w:t>
            </w:r>
            <w:r w:rsidRPr="004B47E6">
              <w:rPr>
                <w:rFonts w:ascii="Arial" w:eastAsia="Times New Roman" w:hAnsi="Arial" w:cs="Arial"/>
                <w:sz w:val="18"/>
                <w:szCs w:val="18"/>
                <w:lang w:eastAsia="en-GB"/>
              </w:rPr>
              <w:t xml:space="preserve"> in clause 4.4.1</w:t>
            </w:r>
            <w:r w:rsidRPr="004B47E6">
              <w:rPr>
                <w:rFonts w:ascii="Arial" w:eastAsia="Times New Roman"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7DCA158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eastAsia="Times New Roman" w:cs="Arial"/>
                <w:szCs w:val="18"/>
                <w:lang w:eastAsia="en-GB"/>
              </w:rPr>
              <w:t xml:space="preserve">See </w:t>
            </w:r>
            <w:r w:rsidRPr="004B47E6">
              <w:rPr>
                <w:rFonts w:ascii="Courier New" w:eastAsia="Times New Roman" w:hAnsi="Courier New" w:cs="Courier New"/>
                <w:szCs w:val="18"/>
                <w:lang w:eastAsia="zh-CN"/>
              </w:rPr>
              <w:t>isOnboardSatellite</w:t>
            </w:r>
            <w:r w:rsidRPr="004B47E6">
              <w:rPr>
                <w:rFonts w:eastAsia="Times New Roman" w:cs="Arial"/>
                <w:szCs w:val="18"/>
                <w:lang w:eastAsia="en-GB"/>
              </w:rPr>
              <w:t xml:space="preserve"> in clause  4.4.1</w:t>
            </w:r>
          </w:p>
        </w:tc>
      </w:tr>
      <w:tr w:rsidR="00707B4F" w:rsidRPr="004B47E6" w14:paraId="7C656B8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8EB62B"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zh-CN"/>
              </w:rPr>
            </w:pPr>
            <w:r w:rsidRPr="004B47E6">
              <w:rPr>
                <w:rFonts w:ascii="Courier New" w:eastAsia="Times New Roman" w:hAnsi="Courier New" w:cs="Courier New"/>
                <w:sz w:val="18"/>
                <w:szCs w:val="18"/>
                <w:lang w:eastAsia="zh-CN"/>
              </w:rPr>
              <w:t>onboard</w:t>
            </w:r>
            <w:r w:rsidRPr="004B47E6">
              <w:rPr>
                <w:rFonts w:ascii="Courier New" w:eastAsia="Times New Roman" w:hAnsi="Courier New"/>
                <w:sz w:val="18"/>
                <w:lang w:eastAsia="zh-CN"/>
              </w:rPr>
              <w:t>SatelliteId</w:t>
            </w:r>
          </w:p>
        </w:tc>
        <w:tc>
          <w:tcPr>
            <w:tcW w:w="4395" w:type="dxa"/>
            <w:tcBorders>
              <w:top w:val="single" w:sz="4" w:space="0" w:color="auto"/>
              <w:left w:val="single" w:sz="4" w:space="0" w:color="auto"/>
              <w:bottom w:val="single" w:sz="4" w:space="0" w:color="auto"/>
              <w:right w:val="single" w:sz="4" w:space="0" w:color="auto"/>
            </w:tcBorders>
          </w:tcPr>
          <w:p w14:paraId="05EF69B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4CB6452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zh-CN"/>
              </w:rPr>
              <w:t xml:space="preserve">See </w:t>
            </w:r>
            <w:r w:rsidRPr="004B47E6">
              <w:rPr>
                <w:rFonts w:ascii="Arial" w:eastAsia="Times New Roman" w:hAnsi="Arial" w:cs="Arial"/>
                <w:sz w:val="18"/>
                <w:szCs w:val="18"/>
                <w:lang w:eastAsia="en-GB"/>
              </w:rPr>
              <w:t>defin</w:t>
            </w:r>
            <w:r w:rsidRPr="004B47E6">
              <w:rPr>
                <w:rFonts w:ascii="Arial" w:eastAsia="Times New Roman" w:hAnsi="Arial" w:cs="Arial"/>
                <w:sz w:val="18"/>
                <w:szCs w:val="18"/>
                <w:lang w:eastAsia="zh-CN"/>
              </w:rPr>
              <w:t>ition</w:t>
            </w:r>
            <w:r w:rsidRPr="004B47E6">
              <w:rPr>
                <w:rFonts w:ascii="Arial" w:eastAsia="Times New Roman" w:hAnsi="Arial" w:cs="Arial"/>
                <w:sz w:val="18"/>
                <w:szCs w:val="18"/>
                <w:lang w:eastAsia="en-GB"/>
              </w:rPr>
              <w:t xml:space="preserve"> in clause 4.4.1</w:t>
            </w:r>
            <w:r w:rsidRPr="004B47E6">
              <w:rPr>
                <w:rFonts w:ascii="Arial" w:eastAsia="Times New Roman"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0787B63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eastAsia="Times New Roman" w:cs="Arial"/>
                <w:szCs w:val="18"/>
                <w:lang w:eastAsia="en-GB"/>
              </w:rPr>
              <w:t xml:space="preserve">See </w:t>
            </w:r>
            <w:r w:rsidRPr="004B47E6">
              <w:rPr>
                <w:rFonts w:ascii="Courier New" w:eastAsia="Times New Roman" w:hAnsi="Courier New" w:cs="Courier New"/>
                <w:szCs w:val="18"/>
                <w:lang w:eastAsia="zh-CN"/>
              </w:rPr>
              <w:t>onboard</w:t>
            </w:r>
            <w:r w:rsidRPr="004B47E6">
              <w:rPr>
                <w:rFonts w:ascii="Courier New" w:eastAsia="Times New Roman" w:hAnsi="Courier New"/>
                <w:lang w:eastAsia="zh-CN"/>
              </w:rPr>
              <w:t>SatelliteId</w:t>
            </w:r>
            <w:r w:rsidRPr="004B47E6">
              <w:rPr>
                <w:rFonts w:eastAsia="Times New Roman" w:cs="Arial"/>
                <w:szCs w:val="18"/>
                <w:lang w:eastAsia="en-GB"/>
              </w:rPr>
              <w:t xml:space="preserve"> in clause  4.4.1</w:t>
            </w:r>
          </w:p>
        </w:tc>
      </w:tr>
      <w:tr w:rsidR="00707B4F" w:rsidRPr="004B47E6" w14:paraId="2265DC6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DA6824"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lang w:eastAsia="en-GB"/>
              </w:rPr>
              <w:t>collocatedNfInstances</w:t>
            </w:r>
          </w:p>
        </w:tc>
        <w:tc>
          <w:tcPr>
            <w:tcW w:w="4395" w:type="dxa"/>
            <w:tcBorders>
              <w:top w:val="single" w:sz="4" w:space="0" w:color="auto"/>
              <w:left w:val="single" w:sz="4" w:space="0" w:color="auto"/>
              <w:bottom w:val="single" w:sz="4" w:space="0" w:color="auto"/>
              <w:right w:val="single" w:sz="4" w:space="0" w:color="auto"/>
            </w:tcBorders>
          </w:tcPr>
          <w:p w14:paraId="2ADA081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It represents </w:t>
            </w:r>
            <w:r w:rsidRPr="004B47E6">
              <w:rPr>
                <w:rFonts w:ascii="Arial" w:eastAsia="Times New Roman" w:hAnsi="Arial"/>
                <w:sz w:val="18"/>
                <w:lang w:eastAsia="zh-CN"/>
              </w:rPr>
              <w:t>i</w:t>
            </w:r>
            <w:r w:rsidRPr="004B47E6">
              <w:rPr>
                <w:rFonts w:ascii="Arial" w:eastAsia="Times New Roman" w:hAnsi="Arial"/>
                <w:sz w:val="18"/>
                <w:lang w:eastAsia="en-GB"/>
              </w:rPr>
              <w:t>nformation related to collocated NF type(s) and corresponding NF Instances when the NF is collocated with NFs supporting other NF types.</w:t>
            </w:r>
          </w:p>
          <w:p w14:paraId="097634F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16DB18A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E4CF96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en-GB"/>
              </w:rPr>
              <w:t>CollocatedNfInstance</w:t>
            </w:r>
          </w:p>
          <w:p w14:paraId="1A09F77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w:t>
            </w:r>
          </w:p>
          <w:p w14:paraId="0B671F2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isOrdered: </w:t>
            </w:r>
            <w:r w:rsidRPr="004B47E6">
              <w:rPr>
                <w:rFonts w:ascii="Arial" w:eastAsia="Times New Roman" w:hAnsi="Arial"/>
                <w:sz w:val="18"/>
                <w:lang w:eastAsia="zh-CN"/>
              </w:rPr>
              <w:t>False</w:t>
            </w:r>
          </w:p>
          <w:p w14:paraId="0E22878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isUnique: </w:t>
            </w:r>
            <w:r w:rsidRPr="004B47E6">
              <w:rPr>
                <w:rFonts w:ascii="Arial" w:eastAsia="Times New Roman" w:hAnsi="Arial"/>
                <w:sz w:val="18"/>
                <w:lang w:eastAsia="zh-CN"/>
              </w:rPr>
              <w:t>T</w:t>
            </w:r>
            <w:r w:rsidRPr="004B47E6">
              <w:rPr>
                <w:rFonts w:ascii="Arial" w:eastAsia="Times New Roman" w:hAnsi="Arial"/>
                <w:sz w:val="18"/>
                <w:lang w:eastAsia="en-GB"/>
              </w:rPr>
              <w:t>rue</w:t>
            </w:r>
          </w:p>
          <w:p w14:paraId="5DB67C5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CCD133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7CB1EBF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C5053B"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lang w:eastAsia="en-GB"/>
              </w:rPr>
              <w:t>nfInstanceName</w:t>
            </w:r>
          </w:p>
        </w:tc>
        <w:tc>
          <w:tcPr>
            <w:tcW w:w="4395" w:type="dxa"/>
            <w:tcBorders>
              <w:top w:val="single" w:sz="4" w:space="0" w:color="auto"/>
              <w:left w:val="single" w:sz="4" w:space="0" w:color="auto"/>
              <w:bottom w:val="single" w:sz="4" w:space="0" w:color="auto"/>
              <w:right w:val="single" w:sz="4" w:space="0" w:color="auto"/>
            </w:tcBorders>
          </w:tcPr>
          <w:p w14:paraId="7966698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It represents </w:t>
            </w:r>
            <w:r w:rsidRPr="004B47E6">
              <w:rPr>
                <w:rFonts w:ascii="Arial" w:eastAsia="Times New Roman" w:hAnsi="Arial" w:cs="Arial"/>
                <w:sz w:val="18"/>
                <w:szCs w:val="18"/>
                <w:lang w:eastAsia="zh-CN"/>
              </w:rPr>
              <w:t xml:space="preserve">human readable name of the </w:t>
            </w:r>
            <w:r w:rsidRPr="004B47E6">
              <w:rPr>
                <w:rFonts w:ascii="Arial" w:eastAsia="Times New Roman" w:hAnsi="Arial" w:cs="Arial"/>
                <w:sz w:val="18"/>
                <w:szCs w:val="18"/>
                <w:lang w:eastAsia="en-GB"/>
              </w:rPr>
              <w:t>NF Instance</w:t>
            </w:r>
            <w:r w:rsidRPr="004B47E6">
              <w:rPr>
                <w:rFonts w:ascii="Arial" w:eastAsia="Times New Roman" w:hAnsi="Arial"/>
                <w:sz w:val="18"/>
                <w:lang w:eastAsia="en-GB"/>
              </w:rPr>
              <w:t>.</w:t>
            </w:r>
          </w:p>
          <w:p w14:paraId="68EBF3C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3EF403E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3247140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en-GB"/>
              </w:rPr>
              <w:t>String</w:t>
            </w:r>
          </w:p>
          <w:p w14:paraId="6BD9341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0..1</w:t>
            </w:r>
          </w:p>
          <w:p w14:paraId="06AFB8B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1E4CEE1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08578E8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203892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02509D1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B66F85"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lang w:eastAsia="en-GB"/>
              </w:rPr>
              <w:t>perPlmnSnssaiList</w:t>
            </w:r>
          </w:p>
        </w:tc>
        <w:tc>
          <w:tcPr>
            <w:tcW w:w="4395" w:type="dxa"/>
            <w:tcBorders>
              <w:top w:val="single" w:sz="4" w:space="0" w:color="auto"/>
              <w:left w:val="single" w:sz="4" w:space="0" w:color="auto"/>
              <w:bottom w:val="single" w:sz="4" w:space="0" w:color="auto"/>
              <w:right w:val="single" w:sz="4" w:space="0" w:color="auto"/>
            </w:tcBorders>
          </w:tcPr>
          <w:p w14:paraId="01E126D9" w14:textId="77777777" w:rsidR="00707B4F" w:rsidRPr="004B47E6" w:rsidRDefault="00707B4F" w:rsidP="00707B4F">
            <w:pPr>
              <w:keepLines/>
              <w:tabs>
                <w:tab w:val="left" w:pos="1130"/>
              </w:tab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xml:space="preserve">It </w:t>
            </w:r>
            <w:r w:rsidRPr="004B47E6">
              <w:rPr>
                <w:rFonts w:ascii="Arial" w:eastAsia="Times New Roman" w:hAnsi="Arial" w:cs="Arial"/>
                <w:sz w:val="18"/>
                <w:szCs w:val="18"/>
                <w:lang w:eastAsia="en-GB"/>
              </w:rPr>
              <w:t>include</w:t>
            </w:r>
            <w:r w:rsidRPr="004B47E6">
              <w:rPr>
                <w:rFonts w:ascii="Arial" w:eastAsia="Times New Roman" w:hAnsi="Arial" w:cs="Arial"/>
                <w:sz w:val="18"/>
                <w:szCs w:val="18"/>
                <w:lang w:eastAsia="zh-CN"/>
              </w:rPr>
              <w:t>s</w:t>
            </w:r>
            <w:r w:rsidRPr="004B47E6">
              <w:rPr>
                <w:rFonts w:ascii="Arial" w:eastAsia="Times New Roman" w:hAnsi="Arial" w:cs="Arial"/>
                <w:sz w:val="18"/>
                <w:szCs w:val="18"/>
                <w:lang w:eastAsia="en-GB"/>
              </w:rPr>
              <w:t xml:space="preserve"> the S-NSSAIs supported by the Network Function for each PLMN supported by the Network Function.</w:t>
            </w:r>
          </w:p>
          <w:p w14:paraId="359C0B0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When present, </w:t>
            </w:r>
            <w:r w:rsidRPr="004B47E6">
              <w:rPr>
                <w:rFonts w:ascii="Arial" w:eastAsia="Times New Roman" w:hAnsi="Arial" w:cs="Arial"/>
                <w:sz w:val="18"/>
                <w:szCs w:val="18"/>
                <w:lang w:eastAsia="zh-CN"/>
              </w:rPr>
              <w:t>it</w:t>
            </w:r>
            <w:r w:rsidRPr="004B47E6">
              <w:rPr>
                <w:rFonts w:ascii="Arial" w:eastAsia="Times New Roman" w:hAnsi="Arial" w:cs="Arial"/>
                <w:sz w:val="18"/>
                <w:szCs w:val="18"/>
                <w:lang w:eastAsia="en-GB"/>
              </w:rPr>
              <w:t xml:space="preserve"> shall override sNssais IE. </w:t>
            </w:r>
          </w:p>
          <w:p w14:paraId="3E5FEE3A" w14:textId="77777777" w:rsidR="00707B4F" w:rsidRPr="004B47E6" w:rsidRDefault="00707B4F" w:rsidP="00707B4F">
            <w:pPr>
              <w:keepLines/>
              <w:tabs>
                <w:tab w:val="left" w:pos="1130"/>
              </w:tab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If the </w:t>
            </w:r>
            <w:r w:rsidRPr="004B47E6">
              <w:rPr>
                <w:rFonts w:ascii="Arial" w:eastAsia="Times New Roman" w:hAnsi="Arial"/>
                <w:sz w:val="18"/>
                <w:lang w:eastAsia="en-GB"/>
              </w:rPr>
              <w:t>perPlmnSnssaiList</w:t>
            </w:r>
            <w:r w:rsidRPr="004B47E6">
              <w:rPr>
                <w:rFonts w:ascii="Arial" w:eastAsia="Times New Roman" w:hAnsi="Arial" w:cs="Arial"/>
                <w:sz w:val="18"/>
                <w:szCs w:val="18"/>
                <w:lang w:eastAsia="en-GB"/>
              </w:rPr>
              <w:t xml:space="preserve"> attribute is provided in at least one NF Service, the S-NSSAIs supported per PLMN in the NF Profile shall be the set or a superset of the </w:t>
            </w:r>
            <w:r w:rsidRPr="004B47E6">
              <w:rPr>
                <w:rFonts w:ascii="Arial" w:eastAsia="Times New Roman" w:hAnsi="Arial"/>
                <w:sz w:val="18"/>
                <w:lang w:eastAsia="en-GB"/>
              </w:rPr>
              <w:t>perPlmnSnssaiList</w:t>
            </w:r>
            <w:r w:rsidRPr="004B47E6">
              <w:rPr>
                <w:rFonts w:ascii="Arial" w:eastAsia="Times New Roman" w:hAnsi="Arial" w:cs="Arial"/>
                <w:sz w:val="18"/>
                <w:szCs w:val="18"/>
                <w:lang w:eastAsia="en-GB"/>
              </w:rPr>
              <w:t xml:space="preserve"> of the NFService(s).</w:t>
            </w:r>
          </w:p>
          <w:p w14:paraId="0142FA05" w14:textId="77777777" w:rsidR="00707B4F" w:rsidRPr="004B47E6" w:rsidRDefault="00707B4F" w:rsidP="00707B4F">
            <w:pPr>
              <w:keepLines/>
              <w:tabs>
                <w:tab w:val="left" w:pos="1130"/>
              </w:tabs>
              <w:overflowPunct w:val="0"/>
              <w:autoSpaceDE w:val="0"/>
              <w:autoSpaceDN w:val="0"/>
              <w:adjustRightInd w:val="0"/>
              <w:spacing w:after="0"/>
              <w:textAlignment w:val="baseline"/>
              <w:rPr>
                <w:rFonts w:ascii="Arial" w:eastAsia="Times New Roman" w:hAnsi="Arial" w:cs="Arial"/>
                <w:sz w:val="18"/>
                <w:szCs w:val="18"/>
                <w:lang w:eastAsia="zh-CN"/>
              </w:rPr>
            </w:pPr>
          </w:p>
          <w:p w14:paraId="017E483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4A53AE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en-GB"/>
              </w:rPr>
              <w:t>PlmnSnssai</w:t>
            </w:r>
          </w:p>
          <w:p w14:paraId="31D080F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w:t>
            </w:r>
          </w:p>
          <w:p w14:paraId="26F18B2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isOrdered: </w:t>
            </w:r>
            <w:r w:rsidRPr="004B47E6">
              <w:rPr>
                <w:rFonts w:ascii="Arial" w:eastAsia="Times New Roman" w:hAnsi="Arial"/>
                <w:sz w:val="18"/>
                <w:lang w:eastAsia="zh-CN"/>
              </w:rPr>
              <w:t>False</w:t>
            </w:r>
          </w:p>
          <w:p w14:paraId="1B74532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isUnique: </w:t>
            </w:r>
            <w:r w:rsidRPr="004B47E6">
              <w:rPr>
                <w:rFonts w:ascii="Arial" w:eastAsia="Times New Roman" w:hAnsi="Arial"/>
                <w:sz w:val="18"/>
                <w:lang w:eastAsia="zh-CN"/>
              </w:rPr>
              <w:t>True</w:t>
            </w:r>
          </w:p>
          <w:p w14:paraId="58A7B06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4281F9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7637456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A7BF97"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lang w:eastAsia="en-GB"/>
              </w:rPr>
              <w:lastRenderedPageBreak/>
              <w:t>allowedRuleSet</w:t>
            </w:r>
          </w:p>
        </w:tc>
        <w:tc>
          <w:tcPr>
            <w:tcW w:w="4395" w:type="dxa"/>
            <w:tcBorders>
              <w:top w:val="single" w:sz="4" w:space="0" w:color="auto"/>
              <w:left w:val="single" w:sz="4" w:space="0" w:color="auto"/>
              <w:bottom w:val="single" w:sz="4" w:space="0" w:color="auto"/>
              <w:right w:val="single" w:sz="4" w:space="0" w:color="auto"/>
            </w:tcBorders>
          </w:tcPr>
          <w:p w14:paraId="636DF93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It represents</w:t>
            </w:r>
            <w:r w:rsidRPr="004B47E6">
              <w:rPr>
                <w:rFonts w:ascii="Arial" w:eastAsia="Times New Roman" w:hAnsi="Arial"/>
                <w:sz w:val="18"/>
                <w:lang w:eastAsia="zh-CN"/>
              </w:rPr>
              <w:t xml:space="preserve"> </w:t>
            </w:r>
            <w:r w:rsidRPr="004B47E6">
              <w:rPr>
                <w:rFonts w:ascii="Arial" w:eastAsia="Times New Roman" w:hAnsi="Arial" w:cs="Arial"/>
                <w:sz w:val="18"/>
                <w:szCs w:val="18"/>
                <w:lang w:eastAsia="zh-CN"/>
              </w:rPr>
              <w:t>m</w:t>
            </w:r>
            <w:r w:rsidRPr="004B47E6">
              <w:rPr>
                <w:rFonts w:ascii="Arial" w:eastAsia="Times New Roman" w:hAnsi="Arial" w:cs="Arial"/>
                <w:sz w:val="18"/>
                <w:szCs w:val="18"/>
                <w:lang w:eastAsia="en-GB"/>
              </w:rPr>
              <w:t>ap of rules specifying NF-Consumers allowed or denied to access the NF-Producer.</w:t>
            </w:r>
          </w:p>
          <w:p w14:paraId="0CFDCEE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noProof/>
                <w:sz w:val="18"/>
                <w:lang w:eastAsia="zh-CN"/>
              </w:rPr>
            </w:pPr>
          </w:p>
          <w:p w14:paraId="7FF64DC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noProof/>
                <w:sz w:val="18"/>
                <w:lang w:eastAsia="zh-CN"/>
              </w:rPr>
              <w:t xml:space="preserve">It may be present when the NF-Producer and the NRF support </w:t>
            </w:r>
            <w:r w:rsidRPr="004B47E6">
              <w:rPr>
                <w:rFonts w:ascii="Arial" w:eastAsia="Times New Roman" w:hAnsi="Arial"/>
                <w:sz w:val="18"/>
                <w:lang w:eastAsia="en-GB"/>
              </w:rPr>
              <w:t>Allowed-ruleset feature as specified in clause 6.1.9. (Ref. TS 2</w:t>
            </w:r>
            <w:r w:rsidRPr="004B47E6">
              <w:rPr>
                <w:rFonts w:ascii="Arial" w:eastAsia="Times New Roman" w:hAnsi="Arial"/>
                <w:sz w:val="18"/>
                <w:lang w:eastAsia="zh-CN"/>
              </w:rPr>
              <w:t>9</w:t>
            </w:r>
            <w:r w:rsidRPr="004B47E6">
              <w:rPr>
                <w:rFonts w:ascii="Arial" w:eastAsia="Times New Roman" w:hAnsi="Arial"/>
                <w:sz w:val="18"/>
                <w:lang w:eastAsia="en-GB"/>
              </w:rPr>
              <w:t>.</w:t>
            </w:r>
            <w:r w:rsidRPr="004B47E6">
              <w:rPr>
                <w:rFonts w:ascii="Arial" w:eastAsia="Times New Roman" w:hAnsi="Arial"/>
                <w:sz w:val="18"/>
                <w:lang w:eastAsia="zh-CN"/>
              </w:rPr>
              <w:t>510</w:t>
            </w:r>
            <w:r w:rsidRPr="004B47E6">
              <w:rPr>
                <w:rFonts w:ascii="Arial" w:eastAsia="Times New Roman" w:hAnsi="Arial"/>
                <w:sz w:val="18"/>
                <w:lang w:eastAsia="en-GB"/>
              </w:rPr>
              <w:t xml:space="preserve"> [</w:t>
            </w:r>
            <w:r w:rsidRPr="004B47E6">
              <w:rPr>
                <w:rFonts w:ascii="Arial" w:eastAsia="Times New Roman" w:hAnsi="Arial"/>
                <w:sz w:val="18"/>
                <w:lang w:eastAsia="zh-CN"/>
              </w:rPr>
              <w:t>2</w:t>
            </w:r>
            <w:r w:rsidRPr="004B47E6">
              <w:rPr>
                <w:rFonts w:ascii="Arial" w:eastAsia="Times New Roman" w:hAnsi="Arial"/>
                <w:sz w:val="18"/>
                <w:lang w:eastAsia="en-GB"/>
              </w:rPr>
              <w:t>3])</w:t>
            </w:r>
          </w:p>
          <w:p w14:paraId="271396E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3591D9D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375EDB7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en-GB"/>
              </w:rPr>
              <w:t>RuleSet</w:t>
            </w:r>
          </w:p>
          <w:p w14:paraId="4D16D75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w:t>
            </w:r>
          </w:p>
          <w:p w14:paraId="0051419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isOrdered: </w:t>
            </w:r>
            <w:r w:rsidRPr="004B47E6">
              <w:rPr>
                <w:rFonts w:ascii="Arial" w:eastAsia="Times New Roman" w:hAnsi="Arial"/>
                <w:sz w:val="18"/>
                <w:lang w:eastAsia="zh-CN"/>
              </w:rPr>
              <w:t>False</w:t>
            </w:r>
          </w:p>
          <w:p w14:paraId="484EDF4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isUnique: </w:t>
            </w:r>
            <w:r w:rsidRPr="004B47E6">
              <w:rPr>
                <w:rFonts w:ascii="Arial" w:eastAsia="Times New Roman" w:hAnsi="Arial"/>
                <w:sz w:val="18"/>
                <w:lang w:eastAsia="zh-CN"/>
              </w:rPr>
              <w:t>True</w:t>
            </w:r>
          </w:p>
          <w:p w14:paraId="14D980D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72F8CBE" w14:textId="77777777" w:rsidR="00707B4F" w:rsidRPr="004B47E6" w:rsidRDefault="00707B4F" w:rsidP="00707B4F">
            <w:pPr>
              <w:keepLines/>
              <w:overflowPunct w:val="0"/>
              <w:autoSpaceDE w:val="0"/>
              <w:autoSpaceDN w:val="0"/>
              <w:adjustRightInd w:val="0"/>
              <w:spacing w:after="0"/>
              <w:textAlignment w:val="baseline"/>
              <w:rPr>
                <w:rFonts w:eastAsia="Times New Roman" w:cs="Arial"/>
                <w:szCs w:val="18"/>
                <w:lang w:eastAsia="en-GB"/>
              </w:rPr>
            </w:pPr>
            <w:r w:rsidRPr="004B47E6">
              <w:rPr>
                <w:rFonts w:ascii="Arial" w:eastAsia="Times New Roman" w:hAnsi="Arial"/>
                <w:sz w:val="18"/>
                <w:lang w:eastAsia="en-GB"/>
              </w:rPr>
              <w:t>isNullable: False</w:t>
            </w:r>
          </w:p>
        </w:tc>
      </w:tr>
      <w:tr w:rsidR="00707B4F" w:rsidRPr="004B47E6" w14:paraId="11427F2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6EDF08"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lang w:eastAsia="zh-CN"/>
              </w:rPr>
              <w:t>load</w:t>
            </w:r>
          </w:p>
        </w:tc>
        <w:tc>
          <w:tcPr>
            <w:tcW w:w="4395" w:type="dxa"/>
            <w:tcBorders>
              <w:top w:val="single" w:sz="4" w:space="0" w:color="auto"/>
              <w:left w:val="single" w:sz="4" w:space="0" w:color="auto"/>
              <w:bottom w:val="single" w:sz="4" w:space="0" w:color="auto"/>
              <w:right w:val="single" w:sz="4" w:space="0" w:color="auto"/>
            </w:tcBorders>
          </w:tcPr>
          <w:p w14:paraId="556F028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It represents the</w:t>
            </w:r>
            <w:r w:rsidRPr="004B47E6">
              <w:rPr>
                <w:rFonts w:ascii="Arial" w:eastAsia="Times New Roman" w:hAnsi="Arial"/>
                <w:sz w:val="18"/>
                <w:lang w:eastAsia="zh-CN"/>
              </w:rPr>
              <w:t xml:space="preserve"> </w:t>
            </w:r>
            <w:r w:rsidRPr="004B47E6">
              <w:rPr>
                <w:rFonts w:ascii="Arial" w:eastAsia="Times New Roman" w:hAnsi="Arial" w:cs="Arial"/>
                <w:sz w:val="18"/>
                <w:szCs w:val="18"/>
                <w:lang w:eastAsia="zh-CN"/>
              </w:rPr>
              <w:t>dynamic load information, within the range 0 to 100, indicates the current load percentage of the NF.</w:t>
            </w:r>
          </w:p>
          <w:p w14:paraId="1EC1FAD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12C0201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6F9B9EA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4021F1B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Integer</w:t>
            </w:r>
          </w:p>
          <w:p w14:paraId="7141CD5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0..1</w:t>
            </w:r>
          </w:p>
          <w:p w14:paraId="0470869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6BE7F0A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C07E71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defaultValue: </w:t>
            </w:r>
            <w:r w:rsidRPr="004B47E6">
              <w:rPr>
                <w:rFonts w:ascii="Arial" w:eastAsia="Times New Roman" w:hAnsi="Arial"/>
                <w:sz w:val="18"/>
                <w:lang w:eastAsia="zh-CN"/>
              </w:rPr>
              <w:t>None</w:t>
            </w:r>
          </w:p>
          <w:p w14:paraId="1638849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5B43B817"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14B1CB"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lang w:eastAsia="zh-CN"/>
              </w:rPr>
              <w:t>loadTimeStamp</w:t>
            </w:r>
          </w:p>
        </w:tc>
        <w:tc>
          <w:tcPr>
            <w:tcW w:w="4395" w:type="dxa"/>
            <w:tcBorders>
              <w:top w:val="single" w:sz="4" w:space="0" w:color="auto"/>
              <w:left w:val="single" w:sz="4" w:space="0" w:color="auto"/>
              <w:bottom w:val="single" w:sz="4" w:space="0" w:color="auto"/>
              <w:right w:val="single" w:sz="4" w:space="0" w:color="auto"/>
            </w:tcBorders>
          </w:tcPr>
          <w:p w14:paraId="17F57C2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 xml:space="preserve">It </w:t>
            </w:r>
            <w:r w:rsidRPr="004B47E6">
              <w:rPr>
                <w:rFonts w:ascii="Arial" w:eastAsia="Times New Roman" w:hAnsi="Arial" w:cs="Arial"/>
                <w:sz w:val="18"/>
                <w:szCs w:val="18"/>
                <w:lang w:eastAsia="zh-CN"/>
              </w:rPr>
              <w:t>indicates the point in time in which the latest load information (sent by the NF in the "load" attribute of the NF Profile) was generated at the NF Instance.</w:t>
            </w:r>
          </w:p>
          <w:p w14:paraId="3FA9DCD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289B55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cs="Arial"/>
                <w:sz w:val="18"/>
                <w:szCs w:val="18"/>
                <w:lang w:eastAsia="zh-CN"/>
              </w:rPr>
              <w:t>If the NF did not provide a timestamp, the NRF should set it to the instant when the NRF received the message where the NF provided the latest load information.</w:t>
            </w:r>
          </w:p>
          <w:p w14:paraId="27FE9BE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6DAFC9E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0BE18CB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DateTime</w:t>
            </w:r>
          </w:p>
          <w:p w14:paraId="66E0349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w:t>
            </w:r>
            <w:r w:rsidRPr="004B47E6">
              <w:rPr>
                <w:rFonts w:ascii="Arial" w:eastAsia="Times New Roman" w:hAnsi="Arial"/>
                <w:sz w:val="18"/>
                <w:lang w:eastAsia="zh-CN"/>
              </w:rPr>
              <w:t>1</w:t>
            </w:r>
          </w:p>
          <w:p w14:paraId="424ED5E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6570F69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9B068A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FAC97A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298B358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FA27F1"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extLocality</w:t>
            </w:r>
          </w:p>
        </w:tc>
        <w:tc>
          <w:tcPr>
            <w:tcW w:w="4395" w:type="dxa"/>
            <w:tcBorders>
              <w:top w:val="single" w:sz="4" w:space="0" w:color="auto"/>
              <w:left w:val="single" w:sz="4" w:space="0" w:color="auto"/>
              <w:bottom w:val="single" w:sz="4" w:space="0" w:color="auto"/>
              <w:right w:val="single" w:sz="4" w:space="0" w:color="auto"/>
            </w:tcBorders>
          </w:tcPr>
          <w:p w14:paraId="4ADB1D5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It indicates the o</w:t>
            </w:r>
            <w:r w:rsidRPr="004B47E6">
              <w:rPr>
                <w:rFonts w:ascii="Arial" w:eastAsia="Times New Roman" w:hAnsi="Arial" w:cs="Arial"/>
                <w:sz w:val="18"/>
                <w:szCs w:val="18"/>
                <w:lang w:eastAsia="en-GB"/>
              </w:rPr>
              <w:t xml:space="preserve">perator defined information about the location of the NF instance. </w:t>
            </w:r>
          </w:p>
          <w:p w14:paraId="530290A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noProof/>
                <w:sz w:val="18"/>
                <w:lang w:eastAsia="zh-CN"/>
              </w:rPr>
            </w:pPr>
            <w:r w:rsidRPr="004B47E6">
              <w:rPr>
                <w:rFonts w:ascii="Arial" w:eastAsia="Times New Roman" w:hAnsi="Arial" w:cs="Arial"/>
                <w:sz w:val="18"/>
                <w:szCs w:val="18"/>
                <w:lang w:eastAsia="en-GB"/>
              </w:rPr>
              <w:t xml:space="preserve">The key of the map shall be a (unique) valid JSON </w:t>
            </w:r>
            <w:r w:rsidRPr="004B47E6">
              <w:rPr>
                <w:rFonts w:ascii="Arial" w:eastAsia="Times New Roman" w:hAnsi="Arial"/>
                <w:sz w:val="18"/>
                <w:lang w:eastAsia="en-GB"/>
              </w:rPr>
              <w:t xml:space="preserve">string per clause 7 of </w:t>
            </w:r>
            <w:r w:rsidRPr="004B47E6">
              <w:rPr>
                <w:rFonts w:ascii="Arial" w:eastAsia="Times New Roman" w:hAnsi="Arial"/>
                <w:noProof/>
                <w:sz w:val="18"/>
                <w:lang w:eastAsia="zh-CN"/>
              </w:rPr>
              <w:t>IETF RFC 8259 [92], with a maximum of 32 characters, representing a type of locality as defined in clause </w:t>
            </w:r>
            <w:r w:rsidRPr="004B47E6">
              <w:rPr>
                <w:rFonts w:ascii="Arial" w:eastAsia="Times New Roman" w:hAnsi="Arial"/>
                <w:sz w:val="18"/>
                <w:lang w:eastAsia="en-GB"/>
              </w:rPr>
              <w:t>6.1.6.3.18</w:t>
            </w:r>
            <w:r w:rsidRPr="004B47E6">
              <w:rPr>
                <w:rFonts w:ascii="Arial" w:eastAsia="Times New Roman" w:hAnsi="Arial"/>
                <w:noProof/>
                <w:sz w:val="18"/>
                <w:lang w:eastAsia="zh-CN"/>
              </w:rPr>
              <w:t>.</w:t>
            </w:r>
          </w:p>
          <w:p w14:paraId="2474AAB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noProof/>
                <w:sz w:val="18"/>
                <w:lang w:eastAsia="zh-CN"/>
              </w:rPr>
            </w:pPr>
          </w:p>
          <w:p w14:paraId="2AC609F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noProof/>
                <w:sz w:val="18"/>
                <w:lang w:eastAsia="zh-CN"/>
              </w:rPr>
            </w:pPr>
            <w:r w:rsidRPr="004B47E6">
              <w:rPr>
                <w:rFonts w:ascii="Arial" w:eastAsia="Times New Roman" w:hAnsi="Arial"/>
                <w:noProof/>
                <w:sz w:val="18"/>
                <w:lang w:eastAsia="zh-CN"/>
              </w:rPr>
              <w:t>Example:</w:t>
            </w:r>
          </w:p>
          <w:p w14:paraId="0A79409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w:t>
            </w:r>
          </w:p>
          <w:p w14:paraId="68B0B8D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  "</w:t>
            </w:r>
            <w:r w:rsidRPr="004B47E6">
              <w:rPr>
                <w:rFonts w:ascii="Arial" w:eastAsia="Times New Roman" w:hAnsi="Arial"/>
                <w:sz w:val="18"/>
                <w:lang w:eastAsia="en-GB"/>
              </w:rPr>
              <w:t>DATA_CENTER</w:t>
            </w:r>
            <w:r w:rsidRPr="004B47E6">
              <w:rPr>
                <w:rFonts w:ascii="Arial" w:eastAsia="Times New Roman" w:hAnsi="Arial" w:cs="Arial"/>
                <w:sz w:val="18"/>
                <w:szCs w:val="18"/>
                <w:lang w:eastAsia="en-GB"/>
              </w:rPr>
              <w:t>": "dc-123",</w:t>
            </w:r>
          </w:p>
          <w:p w14:paraId="5EB059A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  "CITY": "Los Angeles",</w:t>
            </w:r>
          </w:p>
          <w:p w14:paraId="2E6C99C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  "STATE": "California"</w:t>
            </w:r>
          </w:p>
          <w:p w14:paraId="1753A0D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w:t>
            </w:r>
          </w:p>
          <w:p w14:paraId="7E4EFBA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3719067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618EFB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String</w:t>
            </w:r>
          </w:p>
          <w:p w14:paraId="15B066E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w:t>
            </w:r>
          </w:p>
          <w:p w14:paraId="2B69046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isOrdered: </w:t>
            </w:r>
            <w:r w:rsidRPr="004B47E6">
              <w:rPr>
                <w:rFonts w:ascii="Arial" w:eastAsia="Times New Roman" w:hAnsi="Arial"/>
                <w:sz w:val="18"/>
                <w:lang w:eastAsia="zh-CN"/>
              </w:rPr>
              <w:t>False</w:t>
            </w:r>
          </w:p>
          <w:p w14:paraId="76DA1A9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isUnique: </w:t>
            </w:r>
            <w:r w:rsidRPr="004B47E6">
              <w:rPr>
                <w:rFonts w:ascii="Arial" w:eastAsia="Times New Roman" w:hAnsi="Arial"/>
                <w:sz w:val="18"/>
                <w:lang w:eastAsia="zh-CN"/>
              </w:rPr>
              <w:t>True</w:t>
            </w:r>
          </w:p>
          <w:p w14:paraId="283AD76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466DF2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613BC56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925B88"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lang w:eastAsia="en-GB"/>
              </w:rPr>
              <w:t>nfProfilePartialUpdateChangesSupportInd</w:t>
            </w:r>
          </w:p>
        </w:tc>
        <w:tc>
          <w:tcPr>
            <w:tcW w:w="4395" w:type="dxa"/>
            <w:tcBorders>
              <w:top w:val="single" w:sz="4" w:space="0" w:color="auto"/>
              <w:left w:val="single" w:sz="4" w:space="0" w:color="auto"/>
              <w:bottom w:val="single" w:sz="4" w:space="0" w:color="auto"/>
              <w:right w:val="single" w:sz="4" w:space="0" w:color="auto"/>
            </w:tcBorders>
          </w:tcPr>
          <w:p w14:paraId="75CE4D2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It represents </w:t>
            </w:r>
            <w:r w:rsidRPr="004B47E6">
              <w:rPr>
                <w:rFonts w:ascii="Arial" w:eastAsia="Times New Roman" w:hAnsi="Arial" w:cs="Arial"/>
                <w:sz w:val="18"/>
                <w:szCs w:val="18"/>
                <w:lang w:eastAsia="en-GB"/>
              </w:rPr>
              <w:t>NF Profile Partial Update Changes Support Indicator.</w:t>
            </w:r>
          </w:p>
          <w:p w14:paraId="06733F8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0E587D2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TRUE</w:t>
            </w:r>
            <w:r w:rsidRPr="004B47E6">
              <w:rPr>
                <w:rFonts w:ascii="Arial" w:eastAsia="Times New Roman" w:hAnsi="Arial" w:cs="Arial"/>
                <w:sz w:val="18"/>
                <w:szCs w:val="18"/>
                <w:lang w:eastAsia="en-GB"/>
              </w:rPr>
              <w:t>: the NF Service Consumer supports receiving NF Profile Changes in the response to an NF Profile Partial Update operation.</w:t>
            </w:r>
          </w:p>
          <w:p w14:paraId="73C5FE9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DC57E6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FALSE</w:t>
            </w:r>
            <w:r w:rsidRPr="004B47E6">
              <w:rPr>
                <w:rFonts w:ascii="Arial" w:eastAsia="Times New Roman" w:hAnsi="Arial" w:cs="Arial"/>
                <w:sz w:val="18"/>
                <w:szCs w:val="18"/>
                <w:lang w:eastAsia="en-GB"/>
              </w:rPr>
              <w:t xml:space="preserve"> (default): the NF Service Consumer does not support receiving NF Profile Changes in the response to an NF Profile Partial Update operation.</w:t>
            </w:r>
          </w:p>
          <w:p w14:paraId="6C8F76F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6D375A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0955BA8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Boolean</w:t>
            </w:r>
          </w:p>
          <w:p w14:paraId="38E1704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0..1</w:t>
            </w:r>
          </w:p>
          <w:p w14:paraId="3B9C7C0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D4FE40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7CEBAA3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77ED2F4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0508D24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100D8D"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lang w:eastAsia="en-GB"/>
              </w:rPr>
              <w:t>nfProfileChangesInd</w:t>
            </w:r>
          </w:p>
        </w:tc>
        <w:tc>
          <w:tcPr>
            <w:tcW w:w="4395" w:type="dxa"/>
            <w:tcBorders>
              <w:top w:val="single" w:sz="4" w:space="0" w:color="auto"/>
              <w:left w:val="single" w:sz="4" w:space="0" w:color="auto"/>
              <w:bottom w:val="single" w:sz="4" w:space="0" w:color="auto"/>
              <w:right w:val="single" w:sz="4" w:space="0" w:color="auto"/>
            </w:tcBorders>
          </w:tcPr>
          <w:p w14:paraId="7BE4C8F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It represents the</w:t>
            </w:r>
            <w:r w:rsidRPr="004B47E6">
              <w:rPr>
                <w:rFonts w:ascii="Arial" w:eastAsia="Times New Roman" w:hAnsi="Arial"/>
                <w:sz w:val="18"/>
                <w:lang w:eastAsia="zh-CN"/>
              </w:rPr>
              <w:t xml:space="preserve"> </w:t>
            </w:r>
            <w:r w:rsidRPr="004B47E6">
              <w:rPr>
                <w:rFonts w:ascii="Arial" w:eastAsia="Times New Roman" w:hAnsi="Arial" w:cs="Arial"/>
                <w:sz w:val="18"/>
                <w:szCs w:val="18"/>
                <w:lang w:eastAsia="en-GB"/>
              </w:rPr>
              <w:t>NF Profile Changes Indicator.</w:t>
            </w:r>
          </w:p>
          <w:p w14:paraId="12FE976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w:t>
            </w:r>
            <w:r w:rsidRPr="004B47E6">
              <w:rPr>
                <w:rFonts w:ascii="Arial" w:eastAsia="Times New Roman" w:hAnsi="Arial" w:cs="Arial"/>
                <w:sz w:val="18"/>
                <w:szCs w:val="18"/>
                <w:lang w:eastAsia="zh-CN"/>
              </w:rPr>
              <w:t>attribute</w:t>
            </w:r>
            <w:r w:rsidRPr="004B47E6">
              <w:rPr>
                <w:rFonts w:ascii="Arial" w:eastAsia="Times New Roman" w:hAnsi="Arial" w:cs="Arial"/>
                <w:sz w:val="18"/>
                <w:szCs w:val="18"/>
                <w:lang w:eastAsia="en-GB"/>
              </w:rPr>
              <w:t xml:space="preserve"> shall be absent in the request to the NRF and may be included by the NRF in NFRegister or NFUpdate response.</w:t>
            </w:r>
          </w:p>
          <w:p w14:paraId="4C03250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FAF885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TRUE</w:t>
            </w:r>
            <w:r w:rsidRPr="004B47E6">
              <w:rPr>
                <w:rFonts w:ascii="Arial" w:eastAsia="Times New Roman" w:hAnsi="Arial" w:cs="Arial"/>
                <w:sz w:val="18"/>
                <w:szCs w:val="18"/>
                <w:lang w:eastAsia="en-GB"/>
              </w:rPr>
              <w:t>: the NF Profile contains NF Profile changes.</w:t>
            </w:r>
          </w:p>
          <w:p w14:paraId="7C0EE19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zh-CN"/>
              </w:rPr>
              <w:t>FALSE</w:t>
            </w:r>
            <w:r w:rsidRPr="004B47E6">
              <w:rPr>
                <w:rFonts w:ascii="Arial" w:eastAsia="Times New Roman" w:hAnsi="Arial" w:cs="Arial"/>
                <w:sz w:val="18"/>
                <w:szCs w:val="18"/>
                <w:lang w:eastAsia="en-GB"/>
              </w:rPr>
              <w:t xml:space="preserve"> (default): complete NF Profile.</w:t>
            </w:r>
          </w:p>
          <w:p w14:paraId="61F1A2E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E03E06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TRUE, FALSE</w:t>
            </w:r>
          </w:p>
          <w:p w14:paraId="45C55AE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3F3D880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Boolean</w:t>
            </w:r>
          </w:p>
          <w:p w14:paraId="3697E67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0..1</w:t>
            </w:r>
          </w:p>
          <w:p w14:paraId="7C70EAA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12E6BB7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8B2CA6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3E0C9DA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77F25D2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77D9FD"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4B47E6">
              <w:rPr>
                <w:rFonts w:ascii="Courier New" w:eastAsia="Times New Roman" w:hAnsi="Courier New" w:cs="Courier New"/>
                <w:sz w:val="18"/>
                <w:szCs w:val="18"/>
                <w:lang w:eastAsia="zh-CN"/>
              </w:rPr>
              <w:t>PlmnSnssai.plmnId</w:t>
            </w:r>
          </w:p>
        </w:tc>
        <w:tc>
          <w:tcPr>
            <w:tcW w:w="4395" w:type="dxa"/>
            <w:tcBorders>
              <w:top w:val="single" w:sz="4" w:space="0" w:color="auto"/>
              <w:left w:val="single" w:sz="4" w:space="0" w:color="auto"/>
              <w:bottom w:val="single" w:sz="4" w:space="0" w:color="auto"/>
              <w:right w:val="single" w:sz="4" w:space="0" w:color="auto"/>
            </w:tcBorders>
          </w:tcPr>
          <w:p w14:paraId="16F2A3D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iCs/>
                <w:sz w:val="18"/>
                <w:szCs w:val="18"/>
                <w:lang w:eastAsia="en-GB"/>
              </w:rPr>
            </w:pPr>
            <w:r w:rsidRPr="004B47E6">
              <w:rPr>
                <w:rFonts w:ascii="Arial" w:eastAsia="Times New Roman" w:hAnsi="Arial" w:cs="Arial"/>
                <w:iCs/>
                <w:sz w:val="18"/>
                <w:szCs w:val="18"/>
                <w:lang w:eastAsia="en-GB"/>
              </w:rPr>
              <w:t xml:space="preserve">It </w:t>
            </w:r>
            <w:r w:rsidRPr="004B47E6">
              <w:rPr>
                <w:rFonts w:ascii="Arial" w:eastAsia="Times New Roman" w:hAnsi="Arial"/>
                <w:sz w:val="18"/>
                <w:lang w:eastAsia="zh-CN"/>
              </w:rPr>
              <w:t xml:space="preserve">indicates </w:t>
            </w:r>
            <w:r w:rsidRPr="004B47E6">
              <w:rPr>
                <w:rFonts w:ascii="Arial" w:eastAsia="Times New Roman" w:hAnsi="Arial" w:cs="Arial"/>
                <w:iCs/>
                <w:sz w:val="18"/>
                <w:szCs w:val="18"/>
                <w:lang w:eastAsia="en-GB"/>
              </w:rPr>
              <w:t xml:space="preserve">the </w:t>
            </w:r>
            <w:r w:rsidRPr="004B47E6">
              <w:rPr>
                <w:rFonts w:ascii="Arial" w:eastAsia="Times New Roman" w:hAnsi="Arial" w:cs="Arial"/>
                <w:sz w:val="18"/>
                <w:szCs w:val="18"/>
                <w:lang w:eastAsia="en-GB"/>
              </w:rPr>
              <w:t>PLMN ID for which list of supported S-NSSAI(s) is provided</w:t>
            </w:r>
            <w:r w:rsidRPr="004B47E6">
              <w:rPr>
                <w:rFonts w:ascii="Arial" w:eastAsia="Times New Roman" w:hAnsi="Arial" w:cs="Arial"/>
                <w:iCs/>
                <w:sz w:val="18"/>
                <w:szCs w:val="18"/>
                <w:lang w:eastAsia="en-GB"/>
              </w:rPr>
              <w:t>.</w:t>
            </w:r>
          </w:p>
          <w:p w14:paraId="75843C4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iCs/>
                <w:sz w:val="18"/>
                <w:szCs w:val="18"/>
                <w:lang w:eastAsia="en-GB"/>
              </w:rPr>
            </w:pPr>
          </w:p>
          <w:p w14:paraId="6D09737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zh-CN"/>
              </w:rPr>
            </w:pPr>
            <w:r w:rsidRPr="004B47E6">
              <w:rPr>
                <w:rFonts w:ascii="Arial" w:eastAsia="Times New Roman" w:hAnsi="Arial"/>
                <w:sz w:val="18"/>
                <w:szCs w:val="18"/>
                <w:lang w:eastAsia="zh-CN"/>
              </w:rPr>
              <w:t>allowedValues: Not applicable.</w:t>
            </w:r>
          </w:p>
          <w:p w14:paraId="1E9E957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44D7A60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zh-CN"/>
              </w:rPr>
              <w:t>t</w:t>
            </w:r>
            <w:r w:rsidRPr="004B47E6">
              <w:rPr>
                <w:rFonts w:ascii="Arial" w:eastAsia="Times New Roman" w:hAnsi="Arial"/>
                <w:sz w:val="18"/>
                <w:szCs w:val="18"/>
                <w:lang w:eastAsia="en-GB"/>
              </w:rPr>
              <w:t xml:space="preserve">ype: </w:t>
            </w:r>
            <w:r w:rsidRPr="004B47E6">
              <w:rPr>
                <w:rFonts w:ascii="Courier New" w:eastAsia="Times New Roman" w:hAnsi="Courier New" w:cs="Courier New"/>
                <w:sz w:val="18"/>
                <w:lang w:eastAsia="zh-CN"/>
              </w:rPr>
              <w:t>PLMNId</w:t>
            </w:r>
          </w:p>
          <w:p w14:paraId="200856A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zh-CN"/>
              </w:rPr>
            </w:pPr>
            <w:r w:rsidRPr="004B47E6">
              <w:rPr>
                <w:rFonts w:ascii="Arial" w:eastAsia="Times New Roman" w:hAnsi="Arial"/>
                <w:sz w:val="18"/>
                <w:szCs w:val="18"/>
                <w:lang w:eastAsia="en-GB"/>
              </w:rPr>
              <w:t>multiplicity: 1</w:t>
            </w:r>
          </w:p>
          <w:p w14:paraId="7AF1C3F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isOrdered: N/A</w:t>
            </w:r>
          </w:p>
          <w:p w14:paraId="27F7155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isUnique: N/A</w:t>
            </w:r>
          </w:p>
          <w:p w14:paraId="4CFAC9A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defaultValue: None</w:t>
            </w:r>
          </w:p>
          <w:p w14:paraId="4C17E39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isNullable: False</w:t>
            </w:r>
          </w:p>
          <w:p w14:paraId="4B82E75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tc>
      </w:tr>
      <w:tr w:rsidR="00707B4F" w:rsidRPr="004B47E6" w14:paraId="52BF29B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EDA6B9"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szCs w:val="18"/>
                <w:lang w:eastAsia="zh-CN"/>
              </w:rPr>
              <w:lastRenderedPageBreak/>
              <w:t>PlmnSnssai.nid</w:t>
            </w:r>
          </w:p>
        </w:tc>
        <w:tc>
          <w:tcPr>
            <w:tcW w:w="4395" w:type="dxa"/>
            <w:tcBorders>
              <w:top w:val="single" w:sz="4" w:space="0" w:color="auto"/>
              <w:left w:val="single" w:sz="4" w:space="0" w:color="auto"/>
              <w:bottom w:val="single" w:sz="4" w:space="0" w:color="auto"/>
              <w:right w:val="single" w:sz="4" w:space="0" w:color="auto"/>
            </w:tcBorders>
          </w:tcPr>
          <w:p w14:paraId="6321C82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It </w:t>
            </w:r>
            <w:r w:rsidRPr="004B47E6">
              <w:rPr>
                <w:rFonts w:ascii="Arial" w:eastAsia="Times New Roman" w:hAnsi="Arial"/>
                <w:sz w:val="18"/>
                <w:lang w:eastAsia="zh-CN"/>
              </w:rPr>
              <w:t xml:space="preserve">indicates </w:t>
            </w:r>
            <w:r w:rsidRPr="004B47E6">
              <w:rPr>
                <w:rFonts w:ascii="Arial" w:eastAsia="Times New Roman" w:hAnsi="Arial" w:cs="Arial"/>
                <w:sz w:val="18"/>
                <w:szCs w:val="18"/>
                <w:lang w:eastAsia="en-GB"/>
              </w:rPr>
              <w:t>NID for which list of supported S-NSSAI(s) is provided.</w:t>
            </w:r>
          </w:p>
          <w:p w14:paraId="220905F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4F36C79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allowedValues: BIT STRING (SIZE (44)).</w:t>
            </w:r>
          </w:p>
        </w:tc>
        <w:tc>
          <w:tcPr>
            <w:tcW w:w="1897" w:type="dxa"/>
            <w:tcBorders>
              <w:top w:val="single" w:sz="4" w:space="0" w:color="auto"/>
              <w:left w:val="single" w:sz="4" w:space="0" w:color="auto"/>
              <w:bottom w:val="single" w:sz="4" w:space="0" w:color="auto"/>
              <w:right w:val="single" w:sz="4" w:space="0" w:color="auto"/>
            </w:tcBorders>
          </w:tcPr>
          <w:p w14:paraId="0393FD8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String</w:t>
            </w:r>
          </w:p>
          <w:p w14:paraId="5F718EF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0..1</w:t>
            </w:r>
          </w:p>
          <w:p w14:paraId="2287582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3D4E8F2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09D614E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4ED681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081A539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AF8EDF"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szCs w:val="18"/>
                <w:lang w:eastAsia="zh-CN"/>
              </w:rPr>
              <w:t>PlmnSnssai.sNssaiList</w:t>
            </w:r>
          </w:p>
        </w:tc>
        <w:tc>
          <w:tcPr>
            <w:tcW w:w="4395" w:type="dxa"/>
            <w:tcBorders>
              <w:top w:val="single" w:sz="4" w:space="0" w:color="auto"/>
              <w:left w:val="single" w:sz="4" w:space="0" w:color="auto"/>
              <w:bottom w:val="single" w:sz="4" w:space="0" w:color="auto"/>
              <w:right w:val="single" w:sz="4" w:space="0" w:color="auto"/>
            </w:tcBorders>
          </w:tcPr>
          <w:p w14:paraId="0C08C87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represents the list of S-NSSAI the managed object is supporting..</w:t>
            </w:r>
          </w:p>
          <w:p w14:paraId="48006E8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539DFCD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EF9102D" w14:textId="77777777" w:rsidR="00707B4F" w:rsidRPr="004B47E6" w:rsidRDefault="00707B4F" w:rsidP="00707B4F">
            <w:pPr>
              <w:keepLines/>
              <w:overflowPunct w:val="0"/>
              <w:autoSpaceDE w:val="0"/>
              <w:autoSpaceDN w:val="0"/>
              <w:adjustRightInd w:val="0"/>
              <w:spacing w:after="0"/>
              <w:textAlignment w:val="baseline"/>
              <w:rPr>
                <w:rFonts w:eastAsia="Times New Roman"/>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S-NSSAI</w:t>
            </w:r>
          </w:p>
          <w:p w14:paraId="63EE934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5294A0E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2AED617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FBFBCE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9BF0B7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p w14:paraId="21279F63" w14:textId="77777777" w:rsidR="00707B4F" w:rsidRPr="004B47E6" w:rsidRDefault="00707B4F" w:rsidP="00707B4F">
            <w:pPr>
              <w:keepLines/>
              <w:overflowPunct w:val="0"/>
              <w:autoSpaceDE w:val="0"/>
              <w:autoSpaceDN w:val="0"/>
              <w:adjustRightInd w:val="0"/>
              <w:spacing w:after="0"/>
              <w:textAlignment w:val="baseline"/>
              <w:rPr>
                <w:rFonts w:eastAsia="Times New Roman" w:cs="Arial"/>
                <w:szCs w:val="18"/>
                <w:lang w:eastAsia="en-GB"/>
              </w:rPr>
            </w:pPr>
          </w:p>
        </w:tc>
      </w:tr>
      <w:tr w:rsidR="00707B4F" w:rsidRPr="004B47E6" w14:paraId="75E9B18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04706F"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szCs w:val="18"/>
                <w:lang w:eastAsia="zh-CN"/>
              </w:rPr>
              <w:t>RuleSet.priority</w:t>
            </w:r>
          </w:p>
        </w:tc>
        <w:tc>
          <w:tcPr>
            <w:tcW w:w="4395" w:type="dxa"/>
            <w:tcBorders>
              <w:top w:val="single" w:sz="4" w:space="0" w:color="auto"/>
              <w:left w:val="single" w:sz="4" w:space="0" w:color="auto"/>
              <w:bottom w:val="single" w:sz="4" w:space="0" w:color="auto"/>
              <w:right w:val="single" w:sz="4" w:space="0" w:color="auto"/>
            </w:tcBorders>
          </w:tcPr>
          <w:p w14:paraId="465A4A3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It indicates the u</w:t>
            </w:r>
            <w:r w:rsidRPr="004B47E6">
              <w:rPr>
                <w:rFonts w:ascii="Arial" w:eastAsia="Times New Roman" w:hAnsi="Arial" w:cs="Arial"/>
                <w:sz w:val="18"/>
                <w:szCs w:val="18"/>
                <w:lang w:eastAsia="en-GB"/>
              </w:rPr>
              <w:t>nique Priority of the rule. Lower value means higher priority.</w:t>
            </w:r>
          </w:p>
          <w:p w14:paraId="10DDC51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6DE1A0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319889B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none negative integer.</w:t>
            </w:r>
          </w:p>
        </w:tc>
        <w:tc>
          <w:tcPr>
            <w:tcW w:w="1897" w:type="dxa"/>
            <w:tcBorders>
              <w:top w:val="single" w:sz="4" w:space="0" w:color="auto"/>
              <w:left w:val="single" w:sz="4" w:space="0" w:color="auto"/>
              <w:bottom w:val="single" w:sz="4" w:space="0" w:color="auto"/>
              <w:right w:val="single" w:sz="4" w:space="0" w:color="auto"/>
            </w:tcBorders>
          </w:tcPr>
          <w:p w14:paraId="43E89DF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Integer</w:t>
            </w:r>
          </w:p>
          <w:p w14:paraId="4E007D5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03D6764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584A10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5C21EFC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CF81FD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5D58405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4C53A6"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szCs w:val="18"/>
                <w:lang w:eastAsia="zh-CN"/>
              </w:rPr>
              <w:t>RuleSet.plmns</w:t>
            </w:r>
          </w:p>
        </w:tc>
        <w:tc>
          <w:tcPr>
            <w:tcW w:w="4395" w:type="dxa"/>
            <w:tcBorders>
              <w:top w:val="single" w:sz="4" w:space="0" w:color="auto"/>
              <w:left w:val="single" w:sz="4" w:space="0" w:color="auto"/>
              <w:bottom w:val="single" w:sz="4" w:space="0" w:color="auto"/>
              <w:right w:val="single" w:sz="4" w:space="0" w:color="auto"/>
            </w:tcBorders>
          </w:tcPr>
          <w:p w14:paraId="0831C56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 xml:space="preserve">It indicates </w:t>
            </w:r>
            <w:r w:rsidRPr="004B47E6">
              <w:rPr>
                <w:rFonts w:ascii="Arial" w:eastAsia="Times New Roman" w:hAnsi="Arial" w:cs="Arial"/>
                <w:sz w:val="18"/>
                <w:szCs w:val="18"/>
                <w:lang w:eastAsia="en-GB"/>
              </w:rPr>
              <w:t>PLMNs allowed/dis-allowed to access the service instance.</w:t>
            </w:r>
          </w:p>
          <w:p w14:paraId="786F89F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A0C986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When absent, NF-Consumers of all PLMNs are assumed to match this criteria.</w:t>
            </w:r>
          </w:p>
          <w:p w14:paraId="003E9E6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D4E9A3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B8046C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 xml:space="preserve">type: </w:t>
            </w:r>
            <w:r w:rsidRPr="004B47E6">
              <w:rPr>
                <w:rFonts w:ascii="Courier New" w:eastAsia="Times New Roman" w:hAnsi="Courier New" w:cs="Courier New"/>
                <w:sz w:val="18"/>
                <w:lang w:eastAsia="zh-CN"/>
              </w:rPr>
              <w:t>PLMNId</w:t>
            </w:r>
          </w:p>
          <w:p w14:paraId="1327BA6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zh-CN"/>
              </w:rPr>
            </w:pPr>
            <w:r w:rsidRPr="004B47E6">
              <w:rPr>
                <w:rFonts w:ascii="Arial" w:eastAsia="Times New Roman" w:hAnsi="Arial"/>
                <w:sz w:val="18"/>
                <w:szCs w:val="18"/>
                <w:lang w:eastAsia="en-GB"/>
              </w:rPr>
              <w:t xml:space="preserve">multiplicity: </w:t>
            </w:r>
            <w:r w:rsidRPr="004B47E6">
              <w:rPr>
                <w:rFonts w:ascii="Arial" w:eastAsia="Times New Roman" w:hAnsi="Arial"/>
                <w:sz w:val="18"/>
                <w:szCs w:val="18"/>
                <w:lang w:eastAsia="zh-CN"/>
              </w:rPr>
              <w:t>*</w:t>
            </w:r>
          </w:p>
          <w:p w14:paraId="7625C14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szCs w:val="18"/>
                <w:lang w:eastAsia="en-GB"/>
              </w:rPr>
            </w:pPr>
            <w:r w:rsidRPr="004B47E6">
              <w:rPr>
                <w:rFonts w:ascii="Arial" w:eastAsia="Times New Roman" w:hAnsi="Arial"/>
                <w:sz w:val="18"/>
                <w:szCs w:val="18"/>
                <w:lang w:eastAsia="en-GB"/>
              </w:rPr>
              <w:t>isOrdered: False</w:t>
            </w:r>
          </w:p>
          <w:p w14:paraId="21758B4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szCs w:val="18"/>
                <w:lang w:eastAsia="en-GB"/>
              </w:rPr>
              <w:t>isUnique:</w:t>
            </w:r>
            <w:r w:rsidRPr="004B47E6">
              <w:rPr>
                <w:rFonts w:ascii="Arial" w:eastAsia="Times New Roman" w:hAnsi="Arial"/>
                <w:sz w:val="18"/>
                <w:lang w:eastAsia="en-GB"/>
              </w:rPr>
              <w:t xml:space="preserve"> True</w:t>
            </w:r>
          </w:p>
          <w:p w14:paraId="356DEB3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4E508C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p w14:paraId="718D85F0" w14:textId="77777777" w:rsidR="00707B4F" w:rsidRPr="004B47E6" w:rsidRDefault="00707B4F" w:rsidP="00707B4F">
            <w:pPr>
              <w:keepLines/>
              <w:overflowPunct w:val="0"/>
              <w:autoSpaceDE w:val="0"/>
              <w:autoSpaceDN w:val="0"/>
              <w:adjustRightInd w:val="0"/>
              <w:spacing w:after="0"/>
              <w:textAlignment w:val="baseline"/>
              <w:rPr>
                <w:rFonts w:eastAsia="Times New Roman" w:cs="Arial"/>
                <w:szCs w:val="18"/>
                <w:lang w:eastAsia="en-GB"/>
              </w:rPr>
            </w:pPr>
          </w:p>
        </w:tc>
      </w:tr>
      <w:tr w:rsidR="00707B4F" w:rsidRPr="004B47E6" w14:paraId="402207B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AA63D7"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szCs w:val="18"/>
                <w:lang w:eastAsia="zh-CN"/>
              </w:rPr>
              <w:t>RuleSet.snpns</w:t>
            </w:r>
          </w:p>
        </w:tc>
        <w:tc>
          <w:tcPr>
            <w:tcW w:w="4395" w:type="dxa"/>
            <w:tcBorders>
              <w:top w:val="single" w:sz="4" w:space="0" w:color="auto"/>
              <w:left w:val="single" w:sz="4" w:space="0" w:color="auto"/>
              <w:bottom w:val="single" w:sz="4" w:space="0" w:color="auto"/>
              <w:right w:val="single" w:sz="4" w:space="0" w:color="auto"/>
            </w:tcBorders>
          </w:tcPr>
          <w:p w14:paraId="2CC4F51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 xml:space="preserve">It indicates </w:t>
            </w:r>
            <w:r w:rsidRPr="004B47E6">
              <w:rPr>
                <w:rFonts w:ascii="Arial" w:eastAsia="Times New Roman" w:hAnsi="Arial" w:cs="Arial"/>
                <w:sz w:val="18"/>
                <w:szCs w:val="18"/>
                <w:lang w:eastAsia="en-GB"/>
              </w:rPr>
              <w:t>SNPNs allowed/dis-allowed to access the service instance.</w:t>
            </w:r>
          </w:p>
          <w:p w14:paraId="1AFB3FD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3CD9FD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When absent, NF-Consumers of all SNPNs are assumed to match this criteria.</w:t>
            </w:r>
          </w:p>
          <w:p w14:paraId="727A729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E8B097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6F7B2F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PlmnIdNid</w:t>
            </w:r>
          </w:p>
          <w:p w14:paraId="379A5EB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382F6A6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0E12549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7044679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B470F4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5A897CE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8EA0B0"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szCs w:val="18"/>
                <w:lang w:eastAsia="zh-CN"/>
              </w:rPr>
              <w:t>RuleSet.nfTypes</w:t>
            </w:r>
          </w:p>
        </w:tc>
        <w:tc>
          <w:tcPr>
            <w:tcW w:w="4395" w:type="dxa"/>
            <w:tcBorders>
              <w:top w:val="single" w:sz="4" w:space="0" w:color="auto"/>
              <w:left w:val="single" w:sz="4" w:space="0" w:color="auto"/>
              <w:bottom w:val="single" w:sz="4" w:space="0" w:color="auto"/>
              <w:right w:val="single" w:sz="4" w:space="0" w:color="auto"/>
            </w:tcBorders>
          </w:tcPr>
          <w:p w14:paraId="1EB77C6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It indicates t</w:t>
            </w:r>
            <w:r w:rsidRPr="004B47E6">
              <w:rPr>
                <w:rFonts w:ascii="Arial" w:eastAsia="Times New Roman" w:hAnsi="Arial" w:cs="Arial"/>
                <w:sz w:val="18"/>
                <w:szCs w:val="18"/>
                <w:lang w:eastAsia="en-GB"/>
              </w:rPr>
              <w:t>ype of the NFs allowed/dis-allowed to access the service instance.</w:t>
            </w:r>
          </w:p>
          <w:p w14:paraId="002BFD4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2A0EE7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When absent, NF-Consumers of all nfTypes are assumed to match this criteria.</w:t>
            </w:r>
          </w:p>
          <w:p w14:paraId="62E99C0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3714B63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09FB38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ascii="Courier New" w:eastAsia="Times New Roman" w:hAnsi="Courier New" w:cs="Courier New"/>
                <w:sz w:val="18"/>
                <w:lang w:eastAsia="zh-CN"/>
              </w:rPr>
              <w:t>NFType</w:t>
            </w:r>
          </w:p>
          <w:p w14:paraId="79B7F1F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w:t>
            </w:r>
          </w:p>
          <w:p w14:paraId="20C9ED4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7DA10D0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267D4A3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defaultValue:</w:t>
            </w:r>
            <w:r w:rsidRPr="004B47E6">
              <w:rPr>
                <w:rFonts w:ascii="Arial" w:eastAsia="Times New Roman" w:hAnsi="Arial"/>
                <w:sz w:val="18"/>
                <w:lang w:eastAsia="en-GB"/>
              </w:rPr>
              <w:t xml:space="preserve"> None</w:t>
            </w:r>
          </w:p>
          <w:p w14:paraId="2F93F77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3F44518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8885BF"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szCs w:val="18"/>
                <w:lang w:eastAsia="zh-CN"/>
              </w:rPr>
              <w:t>RuleSet.nfDomains</w:t>
            </w:r>
          </w:p>
        </w:tc>
        <w:tc>
          <w:tcPr>
            <w:tcW w:w="4395" w:type="dxa"/>
            <w:tcBorders>
              <w:top w:val="single" w:sz="4" w:space="0" w:color="auto"/>
              <w:left w:val="single" w:sz="4" w:space="0" w:color="auto"/>
              <w:bottom w:val="single" w:sz="4" w:space="0" w:color="auto"/>
              <w:right w:val="single" w:sz="4" w:space="0" w:color="auto"/>
            </w:tcBorders>
          </w:tcPr>
          <w:p w14:paraId="7B7FF18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It represents p</w:t>
            </w:r>
            <w:r w:rsidRPr="004B47E6">
              <w:rPr>
                <w:rFonts w:ascii="Arial" w:eastAsia="Times New Roman" w:hAnsi="Arial" w:cs="Arial"/>
                <w:sz w:val="18"/>
                <w:szCs w:val="18"/>
                <w:lang w:eastAsia="en-GB"/>
              </w:rPr>
              <w:t>attern (regular expression according to the ECMA-262 dialect [</w:t>
            </w:r>
            <w:r w:rsidRPr="004B47E6">
              <w:rPr>
                <w:rFonts w:ascii="Arial" w:eastAsia="Times New Roman" w:hAnsi="Arial" w:cs="Arial"/>
                <w:sz w:val="18"/>
                <w:szCs w:val="18"/>
                <w:lang w:eastAsia="zh-CN"/>
              </w:rPr>
              <w:t>75</w:t>
            </w:r>
            <w:r w:rsidRPr="004B47E6">
              <w:rPr>
                <w:rFonts w:ascii="Arial" w:eastAsia="Times New Roman" w:hAnsi="Arial" w:cs="Arial"/>
                <w:sz w:val="18"/>
                <w:szCs w:val="18"/>
                <w:lang w:eastAsia="en-GB"/>
              </w:rPr>
              <w:t>]) representing the NF domain names within the PLMN of the NRF allowed/dis-allowed to access the service instance.</w:t>
            </w:r>
          </w:p>
          <w:p w14:paraId="766300D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F244F1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When absent, NF-Consumers of all nfDomains are assumed to match this criteria.</w:t>
            </w:r>
          </w:p>
          <w:p w14:paraId="3EFAD92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3868B48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3E2B4A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String</w:t>
            </w:r>
          </w:p>
          <w:p w14:paraId="4B3A209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1000651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A3229D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717B45A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12C65A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0A41249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F82858"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szCs w:val="18"/>
                <w:lang w:eastAsia="zh-CN"/>
              </w:rPr>
              <w:t>RuleSet.nssais</w:t>
            </w:r>
          </w:p>
        </w:tc>
        <w:tc>
          <w:tcPr>
            <w:tcW w:w="4395" w:type="dxa"/>
            <w:tcBorders>
              <w:top w:val="single" w:sz="4" w:space="0" w:color="auto"/>
              <w:left w:val="single" w:sz="4" w:space="0" w:color="auto"/>
              <w:bottom w:val="single" w:sz="4" w:space="0" w:color="auto"/>
              <w:right w:val="single" w:sz="4" w:space="0" w:color="auto"/>
            </w:tcBorders>
          </w:tcPr>
          <w:p w14:paraId="5D30875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It represents</w:t>
            </w:r>
            <w:r w:rsidRPr="004B47E6">
              <w:rPr>
                <w:rFonts w:ascii="Arial" w:eastAsia="Times New Roman" w:hAnsi="Arial" w:cs="Arial"/>
                <w:sz w:val="18"/>
                <w:szCs w:val="18"/>
                <w:lang w:eastAsia="en-GB"/>
              </w:rPr>
              <w:t xml:space="preserve"> S-NSSAIs of the NF-Consumers allowed/dis-allowed to access the service instance.</w:t>
            </w:r>
          </w:p>
          <w:p w14:paraId="29C415F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28BF2B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When absent, NF-Consumers of all slices are assumed to match this criteria.</w:t>
            </w:r>
          </w:p>
          <w:p w14:paraId="2DEAF04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90FDA0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02C5EB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ascii="Courier New" w:eastAsia="Times New Roman" w:hAnsi="Courier New" w:cs="Courier New"/>
                <w:sz w:val="18"/>
                <w:lang w:eastAsia="zh-CN"/>
              </w:rPr>
              <w:t>ExtSnssai</w:t>
            </w:r>
          </w:p>
          <w:p w14:paraId="213B5FD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7DD8732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3C673E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F599C4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BCCC8D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5087F11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266C56"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szCs w:val="18"/>
                <w:lang w:eastAsia="zh-CN"/>
              </w:rPr>
              <w:t>RuleSet.nfInstances</w:t>
            </w:r>
          </w:p>
        </w:tc>
        <w:tc>
          <w:tcPr>
            <w:tcW w:w="4395" w:type="dxa"/>
            <w:tcBorders>
              <w:top w:val="single" w:sz="4" w:space="0" w:color="auto"/>
              <w:left w:val="single" w:sz="4" w:space="0" w:color="auto"/>
              <w:bottom w:val="single" w:sz="4" w:space="0" w:color="auto"/>
              <w:right w:val="single" w:sz="4" w:space="0" w:color="auto"/>
            </w:tcBorders>
          </w:tcPr>
          <w:p w14:paraId="5D16D5C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It represents</w:t>
            </w:r>
            <w:r w:rsidRPr="004B47E6">
              <w:rPr>
                <w:rFonts w:ascii="Arial" w:eastAsia="Times New Roman" w:hAnsi="Arial" w:cs="Arial"/>
                <w:sz w:val="18"/>
                <w:szCs w:val="18"/>
                <w:lang w:eastAsia="en-GB"/>
              </w:rPr>
              <w:t xml:space="preserve"> NF-Instance IDs of the NF-Consumers allowed/dis-allowed to access the NF/NF-Service instance.</w:t>
            </w:r>
          </w:p>
          <w:p w14:paraId="5014893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EE0DB3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When absent, all the NF-Consumers are assumed to match this criteria.</w:t>
            </w:r>
          </w:p>
          <w:p w14:paraId="5347D8A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0650480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0E9077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ascii="Courier New" w:eastAsia="Times New Roman" w:hAnsi="Courier New" w:cs="Courier New"/>
                <w:sz w:val="18"/>
                <w:lang w:eastAsia="zh-CN"/>
              </w:rPr>
              <w:t>String</w:t>
            </w:r>
          </w:p>
          <w:p w14:paraId="16CF696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2E0B1E6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B99758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93DE93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729FAD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62BD9CF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394FBC"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szCs w:val="18"/>
                <w:lang w:eastAsia="zh-CN"/>
              </w:rPr>
              <w:lastRenderedPageBreak/>
              <w:t>RuleSet.scopes</w:t>
            </w:r>
          </w:p>
        </w:tc>
        <w:tc>
          <w:tcPr>
            <w:tcW w:w="4395" w:type="dxa"/>
            <w:tcBorders>
              <w:top w:val="single" w:sz="4" w:space="0" w:color="auto"/>
              <w:left w:val="single" w:sz="4" w:space="0" w:color="auto"/>
              <w:bottom w:val="single" w:sz="4" w:space="0" w:color="auto"/>
              <w:right w:val="single" w:sz="4" w:space="0" w:color="auto"/>
            </w:tcBorders>
          </w:tcPr>
          <w:p w14:paraId="53B4983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It represents</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l</w:t>
            </w:r>
            <w:r w:rsidRPr="004B47E6">
              <w:rPr>
                <w:rFonts w:ascii="Arial" w:eastAsia="Times New Roman" w:hAnsi="Arial" w:cs="Arial"/>
                <w:sz w:val="18"/>
                <w:szCs w:val="18"/>
                <w:lang w:eastAsia="en-GB"/>
              </w:rPr>
              <w:t>ist of scopes allowed or denied to the NF-Consumers matching the rule.</w:t>
            </w:r>
          </w:p>
          <w:p w14:paraId="52415E2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0C62A5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The scopes shall be any of those defined in the API that defines the current service (identified by the "serviceName" attribute), including the service-level scopes.</w:t>
            </w:r>
          </w:p>
          <w:p w14:paraId="3D53A84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D6B364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When absent, the NF-Consumer is allowed or denied full access to all the resources/operations of service instance.</w:t>
            </w:r>
          </w:p>
          <w:p w14:paraId="250E527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317F08D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183A10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ascii="Courier New" w:eastAsia="Times New Roman" w:hAnsi="Courier New" w:cs="Courier New"/>
                <w:sz w:val="18"/>
                <w:lang w:eastAsia="zh-CN"/>
              </w:rPr>
              <w:t>String</w:t>
            </w:r>
          </w:p>
          <w:p w14:paraId="61C5AA3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w:t>
            </w:r>
          </w:p>
          <w:p w14:paraId="771EDE0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639D17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326CC4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277A33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0FEE9B9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3BB914"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szCs w:val="18"/>
                <w:lang w:eastAsia="zh-CN"/>
              </w:rPr>
              <w:t>RuleSet.action</w:t>
            </w:r>
          </w:p>
        </w:tc>
        <w:tc>
          <w:tcPr>
            <w:tcW w:w="4395" w:type="dxa"/>
            <w:tcBorders>
              <w:top w:val="single" w:sz="4" w:space="0" w:color="auto"/>
              <w:left w:val="single" w:sz="4" w:space="0" w:color="auto"/>
              <w:bottom w:val="single" w:sz="4" w:space="0" w:color="auto"/>
              <w:right w:val="single" w:sz="4" w:space="0" w:color="auto"/>
            </w:tcBorders>
          </w:tcPr>
          <w:p w14:paraId="5137E5B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zh-CN"/>
              </w:rPr>
              <w:t>It s</w:t>
            </w:r>
            <w:r w:rsidRPr="004B47E6">
              <w:rPr>
                <w:rFonts w:ascii="Arial" w:eastAsia="Times New Roman" w:hAnsi="Arial" w:cs="Arial"/>
                <w:sz w:val="18"/>
                <w:szCs w:val="18"/>
                <w:lang w:eastAsia="en-GB"/>
              </w:rPr>
              <w:t>pecifies whether the scopes/access mentioned are allowed or denied for a specific NF-Consumer.</w:t>
            </w:r>
          </w:p>
          <w:p w14:paraId="6874992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C259C0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"ALLOW": The NF consumer is allowed to access NF producer</w:t>
            </w:r>
          </w:p>
          <w:p w14:paraId="29DEBCD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"DENY": The NF consumer is not allowed to access NF Producer</w:t>
            </w:r>
          </w:p>
          <w:p w14:paraId="60FF3BD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3AA7F96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w:t>
            </w:r>
            <w:r w:rsidRPr="004B47E6">
              <w:rPr>
                <w:rFonts w:ascii="Arial" w:eastAsia="Times New Roman" w:hAnsi="Arial" w:cs="Arial"/>
                <w:sz w:val="18"/>
                <w:szCs w:val="18"/>
                <w:lang w:eastAsia="zh-CN"/>
              </w:rPr>
              <w:t>ALLOW, DENY</w:t>
            </w:r>
          </w:p>
        </w:tc>
        <w:tc>
          <w:tcPr>
            <w:tcW w:w="1897" w:type="dxa"/>
            <w:tcBorders>
              <w:top w:val="single" w:sz="4" w:space="0" w:color="auto"/>
              <w:left w:val="single" w:sz="4" w:space="0" w:color="auto"/>
              <w:bottom w:val="single" w:sz="4" w:space="0" w:color="auto"/>
              <w:right w:val="single" w:sz="4" w:space="0" w:color="auto"/>
            </w:tcBorders>
          </w:tcPr>
          <w:p w14:paraId="5918C5A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type: </w:t>
            </w:r>
            <w:r w:rsidRPr="004B47E6">
              <w:rPr>
                <w:rFonts w:ascii="Courier New" w:eastAsia="Times New Roman" w:hAnsi="Courier New" w:cs="Courier New"/>
                <w:sz w:val="18"/>
                <w:lang w:eastAsia="zh-CN"/>
              </w:rPr>
              <w:t>ENUM</w:t>
            </w:r>
          </w:p>
          <w:p w14:paraId="2662951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2EFD966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17EBB9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05F04E9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F04383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658085D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D47787"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szCs w:val="18"/>
                <w:lang w:eastAsia="zh-CN"/>
              </w:rPr>
              <w:t>easRedisIndRequired</w:t>
            </w:r>
          </w:p>
        </w:tc>
        <w:tc>
          <w:tcPr>
            <w:tcW w:w="4395" w:type="dxa"/>
            <w:tcBorders>
              <w:top w:val="single" w:sz="4" w:space="0" w:color="auto"/>
              <w:left w:val="single" w:sz="4" w:space="0" w:color="auto"/>
              <w:bottom w:val="single" w:sz="4" w:space="0" w:color="auto"/>
              <w:right w:val="single" w:sz="4" w:space="0" w:color="auto"/>
            </w:tcBorders>
          </w:tcPr>
          <w:p w14:paraId="24FA574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xml:space="preserve">Indicates whether the EAS rediscovery is required for the application, </w:t>
            </w:r>
            <w:r w:rsidRPr="004B47E6">
              <w:rPr>
                <w:rFonts w:ascii="Arial" w:eastAsia="Times New Roman" w:hAnsi="Arial"/>
                <w:sz w:val="18"/>
                <w:lang w:eastAsia="en-GB"/>
              </w:rPr>
              <w:t>see easRedisInd in 3GPP TS 29.512 [60]</w:t>
            </w:r>
            <w:r w:rsidRPr="004B47E6">
              <w:rPr>
                <w:rFonts w:ascii="Arial" w:eastAsia="Times New Roman" w:hAnsi="Arial"/>
                <w:sz w:val="18"/>
                <w:lang w:eastAsia="zh-CN"/>
              </w:rPr>
              <w:t>.</w:t>
            </w:r>
          </w:p>
          <w:p w14:paraId="32F3F5F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5430127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allowedValues:</w:t>
            </w:r>
          </w:p>
          <w:p w14:paraId="53425F1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TRUE: the EAS rediscovery is required for the application.</w:t>
            </w:r>
          </w:p>
          <w:p w14:paraId="3446BDB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FALSE: the EAS rediscovery is not required for the application.</w:t>
            </w:r>
          </w:p>
          <w:p w14:paraId="18E9C0F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5A9CC49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4B2F585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725C8F8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63FB991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462D003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76E174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0ECC45A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9C6586"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szCs w:val="18"/>
                <w:lang w:eastAsia="zh-CN"/>
              </w:rPr>
              <w:t>tscaiTimeDom</w:t>
            </w:r>
          </w:p>
        </w:tc>
        <w:tc>
          <w:tcPr>
            <w:tcW w:w="4395" w:type="dxa"/>
            <w:tcBorders>
              <w:top w:val="single" w:sz="4" w:space="0" w:color="auto"/>
              <w:left w:val="single" w:sz="4" w:space="0" w:color="auto"/>
              <w:bottom w:val="single" w:sz="4" w:space="0" w:color="auto"/>
              <w:right w:val="single" w:sz="4" w:space="0" w:color="auto"/>
            </w:tcBorders>
          </w:tcPr>
          <w:p w14:paraId="20EF914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Indicates the (g)PTP domain that the (TSN)AF is located in.</w:t>
            </w:r>
          </w:p>
          <w:p w14:paraId="21A55B9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5FB6661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zh-CN"/>
              </w:rPr>
              <w:t>AllowedValues: non-negative values.</w:t>
            </w:r>
          </w:p>
        </w:tc>
        <w:tc>
          <w:tcPr>
            <w:tcW w:w="1897" w:type="dxa"/>
            <w:tcBorders>
              <w:top w:val="single" w:sz="4" w:space="0" w:color="auto"/>
              <w:left w:val="single" w:sz="4" w:space="0" w:color="auto"/>
              <w:bottom w:val="single" w:sz="4" w:space="0" w:color="auto"/>
              <w:right w:val="single" w:sz="4" w:space="0" w:color="auto"/>
            </w:tcBorders>
          </w:tcPr>
          <w:p w14:paraId="7376BAA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Integer</w:t>
            </w:r>
          </w:p>
          <w:p w14:paraId="2CE4352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49D8A6F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178AEEC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47F660D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1ED11A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27C0B17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992B20"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szCs w:val="18"/>
                <w:lang w:eastAsia="zh-CN"/>
              </w:rPr>
              <w:t>batNotificationCapable</w:t>
            </w:r>
          </w:p>
        </w:tc>
        <w:tc>
          <w:tcPr>
            <w:tcW w:w="4395" w:type="dxa"/>
            <w:tcBorders>
              <w:top w:val="single" w:sz="4" w:space="0" w:color="auto"/>
              <w:left w:val="single" w:sz="4" w:space="0" w:color="auto"/>
              <w:bottom w:val="single" w:sz="4" w:space="0" w:color="auto"/>
              <w:right w:val="single" w:sz="4" w:space="0" w:color="auto"/>
            </w:tcBorders>
          </w:tcPr>
          <w:p w14:paraId="0818567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Indicates if the AF is capable to adjust the burst sending time</w:t>
            </w:r>
            <w:r w:rsidRPr="004B47E6">
              <w:rPr>
                <w:rFonts w:ascii="Arial" w:eastAsia="Times New Roman" w:hAnsi="Arial"/>
                <w:sz w:val="18"/>
                <w:lang w:eastAsia="zh-CN"/>
              </w:rPr>
              <w:t xml:space="preserve">, </w:t>
            </w:r>
            <w:r w:rsidRPr="004B47E6">
              <w:rPr>
                <w:rFonts w:ascii="Arial" w:eastAsia="Times New Roman" w:hAnsi="Arial"/>
                <w:sz w:val="18"/>
                <w:lang w:eastAsia="en-GB"/>
              </w:rPr>
              <w:t>see capBatAdaptation in 3GPP TS 29.512 [60]</w:t>
            </w:r>
            <w:r w:rsidRPr="004B47E6">
              <w:rPr>
                <w:rFonts w:ascii="Arial" w:eastAsia="Times New Roman" w:hAnsi="Arial"/>
                <w:sz w:val="18"/>
                <w:lang w:eastAsia="zh-CN"/>
              </w:rPr>
              <w:t>.</w:t>
            </w:r>
          </w:p>
          <w:p w14:paraId="28B93BD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653A6F1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allowedValues:</w:t>
            </w:r>
          </w:p>
          <w:p w14:paraId="0DC3BA97" w14:textId="77777777" w:rsidR="00707B4F" w:rsidRPr="004B47E6" w:rsidRDefault="00707B4F" w:rsidP="00707B4F">
            <w:pPr>
              <w:keepLines/>
              <w:overflowPunct w:val="0"/>
              <w:autoSpaceDE w:val="0"/>
              <w:autoSpaceDN w:val="0"/>
              <w:adjustRightInd w:val="0"/>
              <w:spacing w:after="0"/>
              <w:ind w:leftChars="17" w:left="317" w:hangingChars="157" w:hanging="283"/>
              <w:textAlignment w:val="baseline"/>
              <w:rPr>
                <w:rFonts w:ascii="Arial" w:eastAsia="Times New Roman" w:hAnsi="Arial"/>
                <w:sz w:val="18"/>
                <w:lang w:eastAsia="zh-CN"/>
              </w:rPr>
            </w:pPr>
            <w:r w:rsidRPr="004B47E6">
              <w:rPr>
                <w:rFonts w:ascii="Arial" w:eastAsia="Times New Roman" w:hAnsi="Arial"/>
                <w:sz w:val="18"/>
                <w:lang w:eastAsia="zh-CN"/>
              </w:rPr>
              <w:t>TRUE:  the AF is capable.</w:t>
            </w:r>
          </w:p>
          <w:p w14:paraId="28D9FD69" w14:textId="77777777" w:rsidR="00707B4F" w:rsidRPr="004B47E6" w:rsidRDefault="00707B4F" w:rsidP="00707B4F">
            <w:pPr>
              <w:keepLines/>
              <w:overflowPunct w:val="0"/>
              <w:autoSpaceDE w:val="0"/>
              <w:autoSpaceDN w:val="0"/>
              <w:adjustRightInd w:val="0"/>
              <w:spacing w:after="0"/>
              <w:ind w:leftChars="17" w:left="317" w:hangingChars="157" w:hanging="283"/>
              <w:textAlignment w:val="baseline"/>
              <w:rPr>
                <w:rFonts w:ascii="Arial" w:eastAsia="Times New Roman" w:hAnsi="Arial"/>
                <w:sz w:val="18"/>
                <w:lang w:eastAsia="zh-CN"/>
              </w:rPr>
            </w:pPr>
            <w:r w:rsidRPr="004B47E6">
              <w:rPr>
                <w:rFonts w:ascii="Arial" w:eastAsia="Times New Roman" w:hAnsi="Arial"/>
                <w:sz w:val="18"/>
                <w:lang w:eastAsia="zh-CN"/>
              </w:rPr>
              <w:t>FALSE: the AF is not capable.</w:t>
            </w:r>
          </w:p>
          <w:p w14:paraId="4DDB74B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77198CE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2A40A1B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0C88AAB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20B1CE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F5FC61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084059C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61FA50A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65B080"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szCs w:val="18"/>
                <w:lang w:eastAsia="zh-CN"/>
              </w:rPr>
              <w:t>uENotifEnabled</w:t>
            </w:r>
          </w:p>
        </w:tc>
        <w:tc>
          <w:tcPr>
            <w:tcW w:w="4395" w:type="dxa"/>
            <w:tcBorders>
              <w:top w:val="single" w:sz="4" w:space="0" w:color="auto"/>
              <w:left w:val="single" w:sz="4" w:space="0" w:color="auto"/>
              <w:bottom w:val="single" w:sz="4" w:space="0" w:color="auto"/>
              <w:right w:val="single" w:sz="4" w:space="0" w:color="auto"/>
            </w:tcBorders>
          </w:tcPr>
          <w:p w14:paraId="2630D8C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xml:space="preserve">Indicates whether QoS flow parameter signalling to the UE is enabled (TRUE), when the SMF is notified by the NG-RAN of changes in the fulfilled QoS situation, i.e. either the QoS profile or an Alternative QoS Profile, </w:t>
            </w:r>
            <w:r w:rsidRPr="004B47E6">
              <w:rPr>
                <w:rFonts w:ascii="Arial" w:eastAsia="Times New Roman" w:hAnsi="Arial"/>
                <w:sz w:val="18"/>
                <w:lang w:eastAsia="en-GB"/>
              </w:rPr>
              <w:t>see disUeNotif in 3GPP TS 29.512 [60]</w:t>
            </w:r>
            <w:r w:rsidRPr="004B47E6">
              <w:rPr>
                <w:rFonts w:ascii="Arial" w:eastAsia="Times New Roman" w:hAnsi="Arial"/>
                <w:sz w:val="18"/>
                <w:lang w:eastAsia="zh-CN"/>
              </w:rPr>
              <w:t>.</w:t>
            </w:r>
          </w:p>
          <w:p w14:paraId="3AF9C9B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1BBCA03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allowedValues:</w:t>
            </w:r>
          </w:p>
          <w:p w14:paraId="2E5B27F0" w14:textId="77777777" w:rsidR="00707B4F" w:rsidRPr="004B47E6" w:rsidRDefault="00707B4F" w:rsidP="00707B4F">
            <w:pPr>
              <w:keepLines/>
              <w:overflowPunct w:val="0"/>
              <w:autoSpaceDE w:val="0"/>
              <w:autoSpaceDN w:val="0"/>
              <w:adjustRightInd w:val="0"/>
              <w:spacing w:after="0"/>
              <w:ind w:leftChars="17" w:left="317" w:hangingChars="157" w:hanging="283"/>
              <w:textAlignment w:val="baseline"/>
              <w:rPr>
                <w:rFonts w:ascii="Arial" w:eastAsia="Times New Roman" w:hAnsi="Arial"/>
                <w:sz w:val="18"/>
                <w:lang w:eastAsia="zh-CN"/>
              </w:rPr>
            </w:pPr>
            <w:r w:rsidRPr="004B47E6">
              <w:rPr>
                <w:rFonts w:ascii="Arial" w:eastAsia="Times New Roman" w:hAnsi="Arial"/>
                <w:sz w:val="18"/>
                <w:lang w:eastAsia="zh-CN"/>
              </w:rPr>
              <w:t>TRUE:  QoS flow parameter signalling to the UE is enabled.</w:t>
            </w:r>
          </w:p>
          <w:p w14:paraId="7A17E060" w14:textId="77777777" w:rsidR="00707B4F" w:rsidRPr="004B47E6" w:rsidRDefault="00707B4F" w:rsidP="00707B4F">
            <w:pPr>
              <w:keepLines/>
              <w:overflowPunct w:val="0"/>
              <w:autoSpaceDE w:val="0"/>
              <w:autoSpaceDN w:val="0"/>
              <w:adjustRightInd w:val="0"/>
              <w:spacing w:after="0"/>
              <w:ind w:leftChars="17" w:left="317" w:hangingChars="157" w:hanging="283"/>
              <w:textAlignment w:val="baseline"/>
              <w:rPr>
                <w:rFonts w:ascii="Arial" w:eastAsia="Times New Roman" w:hAnsi="Arial"/>
                <w:sz w:val="18"/>
                <w:lang w:eastAsia="zh-CN"/>
              </w:rPr>
            </w:pPr>
            <w:r w:rsidRPr="004B47E6">
              <w:rPr>
                <w:rFonts w:ascii="Arial" w:eastAsia="Times New Roman" w:hAnsi="Arial"/>
                <w:sz w:val="18"/>
                <w:lang w:eastAsia="zh-CN"/>
              </w:rPr>
              <w:t>FALSE: QoS flow parameter signalling to the UE is disabled.</w:t>
            </w:r>
          </w:p>
          <w:p w14:paraId="0107B9F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2074F7C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4252E4C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011FE7A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4006876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585217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F615CC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531C90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4F73F946"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F6316C"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szCs w:val="18"/>
                <w:lang w:eastAsia="zh-CN"/>
              </w:rPr>
              <w:t>packFiltAllPrec</w:t>
            </w:r>
          </w:p>
        </w:tc>
        <w:tc>
          <w:tcPr>
            <w:tcW w:w="4395" w:type="dxa"/>
            <w:tcBorders>
              <w:top w:val="single" w:sz="4" w:space="0" w:color="auto"/>
              <w:left w:val="single" w:sz="4" w:space="0" w:color="auto"/>
              <w:bottom w:val="single" w:sz="4" w:space="0" w:color="auto"/>
              <w:right w:val="single" w:sz="4" w:space="0" w:color="auto"/>
            </w:tcBorders>
          </w:tcPr>
          <w:p w14:paraId="31D2F2F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Determines the order of TFT packet filter allocation for PCC rules.</w:t>
            </w:r>
          </w:p>
          <w:p w14:paraId="04C0F6A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79C3529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zh-CN"/>
              </w:rPr>
              <w:t>allowedValues: non-negative values.</w:t>
            </w:r>
          </w:p>
        </w:tc>
        <w:tc>
          <w:tcPr>
            <w:tcW w:w="1897" w:type="dxa"/>
            <w:tcBorders>
              <w:top w:val="single" w:sz="4" w:space="0" w:color="auto"/>
              <w:left w:val="single" w:sz="4" w:space="0" w:color="auto"/>
              <w:bottom w:val="single" w:sz="4" w:space="0" w:color="auto"/>
              <w:right w:val="single" w:sz="4" w:space="0" w:color="auto"/>
            </w:tcBorders>
          </w:tcPr>
          <w:p w14:paraId="5544303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Integer</w:t>
            </w:r>
          </w:p>
          <w:p w14:paraId="33FB75C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50E2BA3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50EEF8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4906F6B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B329B1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1E05121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2ED64F"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szCs w:val="18"/>
                <w:lang w:eastAsia="zh-CN"/>
              </w:rPr>
              <w:lastRenderedPageBreak/>
              <w:t>featureList</w:t>
            </w:r>
          </w:p>
        </w:tc>
        <w:tc>
          <w:tcPr>
            <w:tcW w:w="4395" w:type="dxa"/>
            <w:tcBorders>
              <w:top w:val="single" w:sz="4" w:space="0" w:color="auto"/>
              <w:left w:val="single" w:sz="4" w:space="0" w:color="auto"/>
              <w:bottom w:val="single" w:sz="4" w:space="0" w:color="auto"/>
              <w:right w:val="single" w:sz="4" w:space="0" w:color="auto"/>
            </w:tcBorders>
          </w:tcPr>
          <w:p w14:paraId="32E0736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noProof/>
                <w:sz w:val="18"/>
                <w:lang w:eastAsia="en-GB"/>
              </w:rPr>
            </w:pPr>
            <w:r w:rsidRPr="004B47E6">
              <w:rPr>
                <w:rFonts w:ascii="Arial" w:eastAsia="Times New Roman" w:hAnsi="Arial"/>
                <w:noProof/>
                <w:sz w:val="18"/>
                <w:lang w:eastAsia="en-GB"/>
              </w:rPr>
              <w:t>Indicates the supported features that are related to a specific serviceName</w:t>
            </w:r>
          </w:p>
          <w:p w14:paraId="67B84D6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247E1C1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1509917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1..N</w:t>
            </w:r>
          </w:p>
          <w:p w14:paraId="2B1EC25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6129FA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384BDC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670BCB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5FD1FA3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9328F6"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szCs w:val="18"/>
                <w:lang w:eastAsia="zh-CN"/>
              </w:rPr>
              <w:t>serviceName</w:t>
            </w:r>
          </w:p>
        </w:tc>
        <w:tc>
          <w:tcPr>
            <w:tcW w:w="4395" w:type="dxa"/>
            <w:tcBorders>
              <w:top w:val="single" w:sz="4" w:space="0" w:color="auto"/>
              <w:left w:val="single" w:sz="4" w:space="0" w:color="auto"/>
              <w:bottom w:val="single" w:sz="4" w:space="0" w:color="auto"/>
              <w:right w:val="single" w:sz="4" w:space="0" w:color="auto"/>
            </w:tcBorders>
          </w:tcPr>
          <w:p w14:paraId="7F9738D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Indicates the serviceName value as defined in 3GPP TS 29.510 [23] (e.g. for Nsmf_EventExposure API, it shall be set to nsmf-event-exposure).</w:t>
            </w:r>
          </w:p>
        </w:tc>
        <w:tc>
          <w:tcPr>
            <w:tcW w:w="1897" w:type="dxa"/>
            <w:tcBorders>
              <w:top w:val="single" w:sz="4" w:space="0" w:color="auto"/>
              <w:left w:val="single" w:sz="4" w:space="0" w:color="auto"/>
              <w:bottom w:val="single" w:sz="4" w:space="0" w:color="auto"/>
              <w:right w:val="single" w:sz="4" w:space="0" w:color="auto"/>
            </w:tcBorders>
          </w:tcPr>
          <w:p w14:paraId="676C50E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416925D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79DE1E4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93C237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732A7E4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03C2E8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41DB617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79C00B"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cs="Courier New"/>
                <w:sz w:val="18"/>
                <w:szCs w:val="18"/>
                <w:lang w:eastAsia="zh-CN"/>
              </w:rPr>
              <w:t>nscSupportedFeats</w:t>
            </w:r>
          </w:p>
        </w:tc>
        <w:tc>
          <w:tcPr>
            <w:tcW w:w="4395" w:type="dxa"/>
            <w:tcBorders>
              <w:top w:val="single" w:sz="4" w:space="0" w:color="auto"/>
              <w:left w:val="single" w:sz="4" w:space="0" w:color="auto"/>
              <w:bottom w:val="single" w:sz="4" w:space="0" w:color="auto"/>
              <w:right w:val="single" w:sz="4" w:space="0" w:color="auto"/>
            </w:tcBorders>
          </w:tcPr>
          <w:p w14:paraId="7AC91D3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noProof/>
                <w:sz w:val="18"/>
                <w:lang w:eastAsia="en-GB"/>
              </w:rPr>
              <w:t>Indicates the Network Function Service Consumer features supported per service.</w:t>
            </w:r>
          </w:p>
        </w:tc>
        <w:tc>
          <w:tcPr>
            <w:tcW w:w="1897" w:type="dxa"/>
            <w:tcBorders>
              <w:top w:val="single" w:sz="4" w:space="0" w:color="auto"/>
              <w:left w:val="single" w:sz="4" w:space="0" w:color="auto"/>
              <w:bottom w:val="single" w:sz="4" w:space="0" w:color="auto"/>
              <w:right w:val="single" w:sz="4" w:space="0" w:color="auto"/>
            </w:tcBorders>
          </w:tcPr>
          <w:p w14:paraId="1072C22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ServiceFeatureMap</w:t>
            </w:r>
          </w:p>
          <w:p w14:paraId="1D8F906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0..N</w:t>
            </w:r>
          </w:p>
          <w:p w14:paraId="27A3ED1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56CBD9E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574775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0135CC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0E11B95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37C36B"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sz w:val="18"/>
                <w:lang w:eastAsia="en-GB"/>
              </w:rPr>
              <w:t>IPv4AddressRange</w:t>
            </w:r>
            <w:r w:rsidRPr="004B47E6">
              <w:rPr>
                <w:rFonts w:ascii="Courier New" w:eastAsia="Times New Roman" w:hAnsi="Courier New"/>
                <w:sz w:val="18"/>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2E508C8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zh-CN"/>
              </w:rPr>
              <w:t>It indicates the</w:t>
            </w:r>
            <w:r w:rsidRPr="004B47E6">
              <w:rPr>
                <w:rFonts w:ascii="Arial" w:eastAsia="Times New Roman" w:hAnsi="Arial" w:cs="Arial"/>
                <w:sz w:val="18"/>
                <w:szCs w:val="18"/>
                <w:lang w:eastAsia="zh-CN"/>
              </w:rPr>
              <w:t xml:space="preserve"> f</w:t>
            </w:r>
            <w:r w:rsidRPr="004B47E6">
              <w:rPr>
                <w:rFonts w:ascii="Arial" w:eastAsia="Times New Roman" w:hAnsi="Arial" w:cs="Arial"/>
                <w:sz w:val="18"/>
                <w:szCs w:val="18"/>
                <w:lang w:eastAsia="en-GB"/>
              </w:rPr>
              <w:t>irst value identifying the start of an IPv4 address range</w:t>
            </w:r>
            <w:r w:rsidRPr="004B47E6">
              <w:rPr>
                <w:rFonts w:ascii="Arial" w:eastAsia="Times New Roman" w:hAnsi="Arial" w:cs="Arial"/>
                <w:sz w:val="18"/>
                <w:szCs w:val="18"/>
                <w:lang w:eastAsia="zh-CN"/>
              </w:rPr>
              <w:t>.</w:t>
            </w:r>
          </w:p>
          <w:p w14:paraId="632BFAC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9404EB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31821E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FD8DAC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 xml:space="preserve">type: </w:t>
            </w:r>
            <w:r w:rsidRPr="004B47E6">
              <w:rPr>
                <w:rFonts w:ascii="Courier New" w:eastAsia="Times New Roman" w:hAnsi="Courier New" w:cs="Courier New"/>
                <w:szCs w:val="18"/>
                <w:lang w:eastAsia="zh-CN"/>
              </w:rPr>
              <w:t>Ipv4Addr</w:t>
            </w:r>
          </w:p>
          <w:p w14:paraId="6D4DF1E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62466DF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42F522A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513F218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DF729F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3F958B4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009C9E"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sz w:val="18"/>
                <w:lang w:eastAsia="en-GB"/>
              </w:rPr>
              <w:t>IPv4AddressRange</w:t>
            </w:r>
            <w:r w:rsidRPr="004B47E6">
              <w:rPr>
                <w:rFonts w:ascii="Courier New" w:eastAsia="Times New Roman" w:hAnsi="Courier New"/>
                <w:sz w:val="18"/>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07853AF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zh-CN"/>
              </w:rPr>
              <w:t>It indicates</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the l</w:t>
            </w:r>
            <w:r w:rsidRPr="004B47E6">
              <w:rPr>
                <w:rFonts w:ascii="Arial" w:eastAsia="Times New Roman" w:hAnsi="Arial" w:cs="Arial"/>
                <w:sz w:val="18"/>
                <w:szCs w:val="18"/>
                <w:lang w:eastAsia="en-GB"/>
              </w:rPr>
              <w:t>ast value identifying the end of an IPv4 address range</w:t>
            </w:r>
            <w:r w:rsidRPr="004B47E6">
              <w:rPr>
                <w:rFonts w:ascii="Arial" w:eastAsia="Times New Roman" w:hAnsi="Arial" w:cs="Arial"/>
                <w:sz w:val="18"/>
                <w:szCs w:val="18"/>
                <w:lang w:eastAsia="zh-CN"/>
              </w:rPr>
              <w:t>.</w:t>
            </w:r>
          </w:p>
          <w:p w14:paraId="1D338F8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E156B8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6CA28A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487558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 xml:space="preserve">type: </w:t>
            </w:r>
            <w:r w:rsidRPr="004B47E6">
              <w:rPr>
                <w:rFonts w:ascii="Courier New" w:eastAsia="Times New Roman" w:hAnsi="Courier New" w:cs="Courier New"/>
                <w:szCs w:val="18"/>
                <w:lang w:eastAsia="zh-CN"/>
              </w:rPr>
              <w:t>Ipv4Addr</w:t>
            </w:r>
          </w:p>
          <w:p w14:paraId="16E81BF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6186A8D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6089B4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13398B5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1A4852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797B02C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0DEA27"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sz w:val="18"/>
                <w:lang w:eastAsia="en-GB"/>
              </w:rPr>
              <w:t>IPv6PrefixRange</w:t>
            </w:r>
            <w:r w:rsidRPr="004B47E6">
              <w:rPr>
                <w:rFonts w:ascii="Courier New" w:eastAsia="Times New Roman" w:hAnsi="Courier New"/>
                <w:sz w:val="18"/>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1BDCCA9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zh-CN"/>
              </w:rPr>
              <w:t>It indicates the</w:t>
            </w:r>
            <w:r w:rsidRPr="004B47E6">
              <w:rPr>
                <w:rFonts w:ascii="Arial" w:eastAsia="Times New Roman" w:hAnsi="Arial" w:cs="Arial"/>
                <w:sz w:val="18"/>
                <w:szCs w:val="18"/>
                <w:lang w:eastAsia="zh-CN"/>
              </w:rPr>
              <w:t xml:space="preserve"> f</w:t>
            </w:r>
            <w:r w:rsidRPr="004B47E6">
              <w:rPr>
                <w:rFonts w:ascii="Arial" w:eastAsia="Times New Roman" w:hAnsi="Arial" w:cs="Arial"/>
                <w:sz w:val="18"/>
                <w:szCs w:val="18"/>
                <w:lang w:eastAsia="en-GB"/>
              </w:rPr>
              <w:t>irst value identifying the start of an IPv6 prefix range</w:t>
            </w:r>
            <w:r w:rsidRPr="004B47E6">
              <w:rPr>
                <w:rFonts w:ascii="Arial" w:eastAsia="Times New Roman" w:hAnsi="Arial" w:cs="Arial"/>
                <w:sz w:val="18"/>
                <w:szCs w:val="18"/>
                <w:lang w:eastAsia="zh-CN"/>
              </w:rPr>
              <w:t>.</w:t>
            </w:r>
          </w:p>
          <w:p w14:paraId="0053BB7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74BDD8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47E9CA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 xml:space="preserve">type: </w:t>
            </w:r>
            <w:r w:rsidRPr="004B47E6">
              <w:rPr>
                <w:rFonts w:ascii="Courier New" w:eastAsia="Times New Roman" w:hAnsi="Courier New" w:cs="Courier New"/>
                <w:szCs w:val="18"/>
                <w:lang w:eastAsia="zh-CN"/>
              </w:rPr>
              <w:t>Ipv6Prefix</w:t>
            </w:r>
          </w:p>
          <w:p w14:paraId="284D5AC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3AA0A4D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3FE195F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4C42085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C4761A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6A4611E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26CA28"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4B47E6">
              <w:rPr>
                <w:rFonts w:ascii="Courier New" w:eastAsia="Times New Roman" w:hAnsi="Courier New"/>
                <w:sz w:val="18"/>
                <w:lang w:eastAsia="en-GB"/>
              </w:rPr>
              <w:t>IPv6PrefixRange</w:t>
            </w:r>
            <w:r w:rsidRPr="004B47E6">
              <w:rPr>
                <w:rFonts w:ascii="Courier New" w:eastAsia="Times New Roman" w:hAnsi="Courier New"/>
                <w:sz w:val="18"/>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0E266B8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zh-CN"/>
              </w:rPr>
              <w:t>It indicates</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the l</w:t>
            </w:r>
            <w:r w:rsidRPr="004B47E6">
              <w:rPr>
                <w:rFonts w:ascii="Arial" w:eastAsia="Times New Roman" w:hAnsi="Arial" w:cs="Arial"/>
                <w:sz w:val="18"/>
                <w:szCs w:val="18"/>
                <w:lang w:eastAsia="en-GB"/>
              </w:rPr>
              <w:t>ast value identifying the end of an IPv6 prefix range</w:t>
            </w:r>
            <w:r w:rsidRPr="004B47E6">
              <w:rPr>
                <w:rFonts w:ascii="Arial" w:eastAsia="Times New Roman" w:hAnsi="Arial" w:cs="Arial"/>
                <w:sz w:val="18"/>
                <w:szCs w:val="18"/>
                <w:lang w:eastAsia="zh-CN"/>
              </w:rPr>
              <w:t>.</w:t>
            </w:r>
          </w:p>
          <w:p w14:paraId="72F7CB6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743BC9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6CA7868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1E0214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olor w:val="000000"/>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E68E0E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 xml:space="preserve">type: </w:t>
            </w:r>
            <w:r w:rsidRPr="004B47E6">
              <w:rPr>
                <w:rFonts w:ascii="Courier New" w:eastAsia="Times New Roman" w:hAnsi="Courier New" w:cs="Courier New"/>
                <w:szCs w:val="18"/>
                <w:lang w:eastAsia="zh-CN"/>
              </w:rPr>
              <w:t>Ipv6Prefix</w:t>
            </w:r>
          </w:p>
          <w:p w14:paraId="5887F3F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p>
          <w:p w14:paraId="72A7884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024BA9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C169A0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A20E03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isNullable: False</w:t>
            </w:r>
          </w:p>
        </w:tc>
      </w:tr>
      <w:tr w:rsidR="00707B4F" w:rsidRPr="004B47E6" w14:paraId="22AC7E8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2A34D9"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ManagedNFProfile.</w:t>
            </w:r>
            <w:r w:rsidRPr="004B47E6">
              <w:rPr>
                <w:rFonts w:ascii="Courier New" w:eastAsia="Times New Roman" w:hAnsi="Courier New"/>
                <w:sz w:val="18"/>
                <w:lang w:eastAsia="zh-CN"/>
              </w:rPr>
              <w:t>supportedVendorSpecificFeatures</w:t>
            </w:r>
          </w:p>
        </w:tc>
        <w:tc>
          <w:tcPr>
            <w:tcW w:w="4395" w:type="dxa"/>
            <w:tcBorders>
              <w:top w:val="single" w:sz="4" w:space="0" w:color="auto"/>
              <w:left w:val="single" w:sz="4" w:space="0" w:color="auto"/>
              <w:bottom w:val="single" w:sz="4" w:space="0" w:color="auto"/>
              <w:right w:val="single" w:sz="4" w:space="0" w:color="auto"/>
            </w:tcBorders>
          </w:tcPr>
          <w:p w14:paraId="773A1F7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It indicates a map of Vendor-Specific features, where the key of the map is the IANA-assigned "SMI Network Management Private Enterprise Codes" and the value of each entry of the map shall be a list (array) of VendorSpecificFeature objects as defined in the clause 5.3.247.</w:t>
            </w:r>
          </w:p>
          <w:p w14:paraId="0BD58EF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1AD9795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240FA9A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7EC89B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AttributeValuePair</w:t>
            </w:r>
          </w:p>
          <w:p w14:paraId="186B283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w:t>
            </w:r>
          </w:p>
          <w:p w14:paraId="61F2827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2F833FA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592DED9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2019B3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63EA0BC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7DAF18"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ManagedNFProfile.selectionConditions</w:t>
            </w:r>
          </w:p>
        </w:tc>
        <w:tc>
          <w:tcPr>
            <w:tcW w:w="4395" w:type="dxa"/>
            <w:tcBorders>
              <w:top w:val="single" w:sz="4" w:space="0" w:color="auto"/>
              <w:left w:val="single" w:sz="4" w:space="0" w:color="auto"/>
              <w:bottom w:val="single" w:sz="4" w:space="0" w:color="auto"/>
              <w:right w:val="single" w:sz="4" w:space="0" w:color="auto"/>
            </w:tcBorders>
          </w:tcPr>
          <w:p w14:paraId="46B3073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 xml:space="preserve">This attribute includes the conditions under which an NF Instance with an NFStatus value set to "CANARY_RELEASE", or with a "canaryRelease" attribute set to true, shall be selected by an NF Service Consumer. </w:t>
            </w:r>
          </w:p>
          <w:p w14:paraId="5D284DC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6E3C96B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56FF3D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sz w:val="18"/>
                <w:lang w:eastAsia="en-GB"/>
              </w:rPr>
              <w:t>SelectionConditions</w:t>
            </w:r>
          </w:p>
          <w:p w14:paraId="52EAE3B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182E9E1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4F731A6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0DC83FD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564659A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eastAsia="Times New Roman"/>
                <w:lang w:eastAsia="en-GB"/>
              </w:rPr>
              <w:t>isNullable: False</w:t>
            </w:r>
          </w:p>
        </w:tc>
      </w:tr>
      <w:tr w:rsidR="00707B4F" w:rsidRPr="004B47E6" w14:paraId="6704B5A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D275EF"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lastRenderedPageBreak/>
              <w:t>ManagedNFProfile.canaryRelease</w:t>
            </w:r>
          </w:p>
        </w:tc>
        <w:tc>
          <w:tcPr>
            <w:tcW w:w="4395" w:type="dxa"/>
            <w:tcBorders>
              <w:top w:val="single" w:sz="4" w:space="0" w:color="auto"/>
              <w:left w:val="single" w:sz="4" w:space="0" w:color="auto"/>
              <w:bottom w:val="single" w:sz="4" w:space="0" w:color="auto"/>
              <w:right w:val="single" w:sz="4" w:space="0" w:color="auto"/>
            </w:tcBorders>
          </w:tcPr>
          <w:p w14:paraId="390324D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indicates whether an NF instance whose nfStatus is set to "REGISTERED" is in Canary Release condition, i.e. it should only be selected by NF Service Consumers under the conditions indicated by the "selectionConditions" attribute.</w:t>
            </w:r>
          </w:p>
          <w:p w14:paraId="48A9563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235CB34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allowedValues:</w:t>
            </w:r>
          </w:p>
          <w:p w14:paraId="3657637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True: the NF is under Canary Release condition, even if the "nfStatus" is set to "REGISTERED"</w:t>
            </w:r>
          </w:p>
          <w:p w14:paraId="518FCBE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148E70E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False: the NF instance indicates its Canary Release condition via the "nfStatus" attribute</w:t>
            </w:r>
          </w:p>
        </w:tc>
        <w:tc>
          <w:tcPr>
            <w:tcW w:w="1897" w:type="dxa"/>
            <w:tcBorders>
              <w:top w:val="single" w:sz="4" w:space="0" w:color="auto"/>
              <w:left w:val="single" w:sz="4" w:space="0" w:color="auto"/>
              <w:bottom w:val="single" w:sz="4" w:space="0" w:color="auto"/>
              <w:right w:val="single" w:sz="4" w:space="0" w:color="auto"/>
            </w:tcBorders>
          </w:tcPr>
          <w:p w14:paraId="378E1DC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6219C05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10F4FAB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143E76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4511EE0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5BE4790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461319A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B9778C"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ManagedNFProfile.exclusiveCanaryReleaseSelection</w:t>
            </w:r>
          </w:p>
        </w:tc>
        <w:tc>
          <w:tcPr>
            <w:tcW w:w="4395" w:type="dxa"/>
            <w:tcBorders>
              <w:top w:val="single" w:sz="4" w:space="0" w:color="auto"/>
              <w:left w:val="single" w:sz="4" w:space="0" w:color="auto"/>
              <w:bottom w:val="single" w:sz="4" w:space="0" w:color="auto"/>
              <w:right w:val="single" w:sz="4" w:space="0" w:color="auto"/>
            </w:tcBorders>
          </w:tcPr>
          <w:p w14:paraId="782C125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indicates whether an NF Service Consumer should only select an NF Service Producer in Canary Release condition.</w:t>
            </w:r>
          </w:p>
          <w:p w14:paraId="4DC7B32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013181A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w:t>
            </w:r>
          </w:p>
          <w:p w14:paraId="6348391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True: the consumer shall only select producers in Canary Release condition</w:t>
            </w:r>
          </w:p>
          <w:p w14:paraId="64C200A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019F731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5D0FE9B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4685E49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199ED19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CDA6C4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279FB3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7CA7A28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063FA5C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CC7C14"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ManagedNFProfile.sharedProfileDataId</w:t>
            </w:r>
          </w:p>
        </w:tc>
        <w:tc>
          <w:tcPr>
            <w:tcW w:w="4395" w:type="dxa"/>
            <w:tcBorders>
              <w:top w:val="single" w:sz="4" w:space="0" w:color="auto"/>
              <w:left w:val="single" w:sz="4" w:space="0" w:color="auto"/>
              <w:bottom w:val="single" w:sz="4" w:space="0" w:color="auto"/>
              <w:right w:val="single" w:sz="4" w:space="0" w:color="auto"/>
            </w:tcBorders>
          </w:tcPr>
          <w:p w14:paraId="70C0E5A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zh-CN"/>
              </w:rPr>
              <w:t xml:space="preserve">This attribute indicates a string uniquely identifying Shared Profile Data. </w:t>
            </w:r>
            <w:r w:rsidRPr="004B47E6">
              <w:rPr>
                <w:rFonts w:ascii="Arial" w:eastAsia="Times New Roman" w:hAnsi="Arial"/>
                <w:sz w:val="18"/>
                <w:lang w:eastAsia="en-GB"/>
              </w:rPr>
              <w:t>The format of the sharedProfileDataId shall be a Universally Unique Identifier (UUID) version 4, as described in IETF RFC 4122 [44]. The hexadecimal letters should be formatted as lower-case characters by the sender, and they shall be handled as case-insensitive by the receiver.</w:t>
            </w:r>
          </w:p>
          <w:p w14:paraId="33362D9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Example:</w:t>
            </w:r>
          </w:p>
          <w:p w14:paraId="407F436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"4ace9d34-2c69-4f99-92d5-a73a3fe8e23b"</w:t>
            </w:r>
          </w:p>
          <w:p w14:paraId="6D48DE6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1F89843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N/A</w:t>
            </w:r>
          </w:p>
          <w:p w14:paraId="79A2079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580B503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type: String</w:t>
            </w:r>
          </w:p>
          <w:p w14:paraId="4510B50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multiplicity:0..1</w:t>
            </w:r>
          </w:p>
          <w:p w14:paraId="2CFDBB1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1CFF2A4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04051C1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31275D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2443928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C69F20"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ManagedNFProfile.shutdownTime</w:t>
            </w:r>
          </w:p>
        </w:tc>
        <w:tc>
          <w:tcPr>
            <w:tcW w:w="4395" w:type="dxa"/>
            <w:tcBorders>
              <w:top w:val="single" w:sz="4" w:space="0" w:color="auto"/>
              <w:left w:val="single" w:sz="4" w:space="0" w:color="auto"/>
              <w:bottom w:val="single" w:sz="4" w:space="0" w:color="auto"/>
              <w:right w:val="single" w:sz="4" w:space="0" w:color="auto"/>
            </w:tcBorders>
          </w:tcPr>
          <w:p w14:paraId="28D3697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indicates the timestamp when the NF Instance is planned to be shut down. This attribute may be present if the nfStatus is set to "UNDISCOVERABLE" due to scheduled shutdown.</w:t>
            </w:r>
          </w:p>
          <w:p w14:paraId="5180CD3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554DCDE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24E0509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N/A</w:t>
            </w:r>
          </w:p>
          <w:p w14:paraId="4C7F68A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EDE74F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zh-CN"/>
              </w:rPr>
              <w:t>DateTime</w:t>
            </w:r>
          </w:p>
          <w:p w14:paraId="4739ADE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w:t>
            </w:r>
            <w:r w:rsidRPr="004B47E6">
              <w:rPr>
                <w:rFonts w:ascii="Arial" w:eastAsia="Times New Roman" w:hAnsi="Arial"/>
                <w:sz w:val="18"/>
                <w:lang w:eastAsia="zh-CN"/>
              </w:rPr>
              <w:t>1</w:t>
            </w:r>
          </w:p>
          <w:p w14:paraId="0AD0402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23A8AA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4AE560F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CC59DC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5CBD905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59CCDD"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ManagedNFProfile.supportedRcfs</w:t>
            </w:r>
          </w:p>
        </w:tc>
        <w:tc>
          <w:tcPr>
            <w:tcW w:w="4395" w:type="dxa"/>
            <w:tcBorders>
              <w:top w:val="single" w:sz="4" w:space="0" w:color="auto"/>
              <w:left w:val="single" w:sz="4" w:space="0" w:color="auto"/>
              <w:bottom w:val="single" w:sz="4" w:space="0" w:color="auto"/>
              <w:right w:val="single" w:sz="4" w:space="0" w:color="auto"/>
            </w:tcBorders>
          </w:tcPr>
          <w:p w14:paraId="4315297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It represents a list of Resource Content Filter IDs.</w:t>
            </w:r>
          </w:p>
          <w:p w14:paraId="1DE51C7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7980DCD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5FA4EA0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N/A</w:t>
            </w:r>
          </w:p>
          <w:p w14:paraId="54B2611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5A4272D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zh-CN"/>
              </w:rPr>
              <w:t>String</w:t>
            </w:r>
          </w:p>
          <w:p w14:paraId="423C554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1…*</w:t>
            </w:r>
          </w:p>
          <w:p w14:paraId="1FA0875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C74184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3CD50EB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4A1C2D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2429216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56732D"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lastRenderedPageBreak/>
              <w:t>ManagedNFProfile.canaryPrecedenceOverPreferred</w:t>
            </w:r>
          </w:p>
        </w:tc>
        <w:tc>
          <w:tcPr>
            <w:tcW w:w="4395" w:type="dxa"/>
            <w:tcBorders>
              <w:top w:val="single" w:sz="4" w:space="0" w:color="auto"/>
              <w:left w:val="single" w:sz="4" w:space="0" w:color="auto"/>
              <w:bottom w:val="single" w:sz="4" w:space="0" w:color="auto"/>
              <w:right w:val="single" w:sz="4" w:space="0" w:color="auto"/>
            </w:tcBorders>
          </w:tcPr>
          <w:p w14:paraId="628D79E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indicates whether the NRF shall prioritize the NF Service Producer in Canary Release condition over the preferences (preferred-xxx, ext-preferred-xxx) present in NF discovery requests.</w:t>
            </w:r>
          </w:p>
          <w:p w14:paraId="688BB7F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531C648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allowedValues: </w:t>
            </w:r>
          </w:p>
          <w:p w14:paraId="03496FE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True: NRF shall prioritize NF Service Producers in Canary Release condition at NF discovery requests, i.e. NF Service Producers determined according to</w:t>
            </w:r>
            <w:r w:rsidRPr="004B47E6">
              <w:rPr>
                <w:rFonts w:ascii="Arial" w:eastAsia="Times New Roman" w:hAnsi="Arial"/>
                <w:color w:val="FF0000"/>
                <w:sz w:val="18"/>
                <w:highlight w:val="cyan"/>
                <w:lang w:eastAsia="en-GB"/>
              </w:rPr>
              <w:t xml:space="preserve"> </w:t>
            </w:r>
            <w:r w:rsidRPr="004B47E6">
              <w:rPr>
                <w:rFonts w:ascii="Arial" w:eastAsia="Times New Roman" w:hAnsi="Arial"/>
                <w:sz w:val="18"/>
                <w:lang w:eastAsia="en-GB"/>
              </w:rPr>
              <w:t>preferred-xxx and/or ext-preferred-xxx shall be prioritized after the NF Service Producers in Canary Release condition. The associated NF (service) priorities for Service Producers in Canary Release condition shall not be modified by NRF.</w:t>
            </w:r>
          </w:p>
          <w:p w14:paraId="3357AB9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455FA20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False: NRF shall prioritize the NF Service Producers according to preferred-xxx and/or ext-preferred-xxx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00D8621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08376A3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50F193D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EC2AE9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DB0871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283C161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78ECD3A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F2BE69"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lang w:eastAsia="zh-CN"/>
              </w:rPr>
              <w:t>SelectionConditions.conditionItem</w:t>
            </w:r>
          </w:p>
        </w:tc>
        <w:tc>
          <w:tcPr>
            <w:tcW w:w="4395" w:type="dxa"/>
            <w:tcBorders>
              <w:top w:val="single" w:sz="4" w:space="0" w:color="auto"/>
              <w:left w:val="single" w:sz="4" w:space="0" w:color="auto"/>
              <w:bottom w:val="single" w:sz="4" w:space="0" w:color="auto"/>
              <w:right w:val="single" w:sz="4" w:space="0" w:color="auto"/>
            </w:tcBorders>
          </w:tcPr>
          <w:p w14:paraId="737FAE1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represent a single condition item that shall be evaluated Instance shall be selected.</w:t>
            </w:r>
          </w:p>
          <w:p w14:paraId="044784E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46C32B4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85FF89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ConditionItem</w:t>
            </w:r>
          </w:p>
          <w:p w14:paraId="24D0A2B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72FFACA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58FA93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035C348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035898D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538CAE8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80ECE3"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SelectionConditions.conditionGroup</w:t>
            </w:r>
          </w:p>
        </w:tc>
        <w:tc>
          <w:tcPr>
            <w:tcW w:w="4395" w:type="dxa"/>
            <w:tcBorders>
              <w:top w:val="single" w:sz="4" w:space="0" w:color="auto"/>
              <w:left w:val="single" w:sz="4" w:space="0" w:color="auto"/>
              <w:bottom w:val="single" w:sz="4" w:space="0" w:color="auto"/>
              <w:right w:val="single" w:sz="4" w:space="0" w:color="auto"/>
            </w:tcBorders>
          </w:tcPr>
          <w:p w14:paraId="5D0C88E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represents a group of conditions that shall be evaluated.</w:t>
            </w:r>
          </w:p>
          <w:p w14:paraId="44ED920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6907537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91A801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ConditionGroup</w:t>
            </w:r>
          </w:p>
          <w:p w14:paraId="68B07CC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55AF74E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4725560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7E6231A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18175E6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4499B6B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10D546"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ConditionItem.consumerNfTypes</w:t>
            </w:r>
          </w:p>
        </w:tc>
        <w:tc>
          <w:tcPr>
            <w:tcW w:w="4395" w:type="dxa"/>
            <w:tcBorders>
              <w:top w:val="single" w:sz="4" w:space="0" w:color="auto"/>
              <w:left w:val="single" w:sz="4" w:space="0" w:color="auto"/>
              <w:bottom w:val="single" w:sz="4" w:space="0" w:color="auto"/>
              <w:right w:val="single" w:sz="4" w:space="0" w:color="auto"/>
            </w:tcBorders>
          </w:tcPr>
          <w:p w14:paraId="3BD2C2E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represents the NF types of the consumers for which the conditions included in this ConditionItem apply.</w:t>
            </w:r>
          </w:p>
          <w:p w14:paraId="1F8C2E6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5FDBE88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If this attribute is absent, the conditions are applicable to all NF consumer types.</w:t>
            </w:r>
          </w:p>
          <w:p w14:paraId="127439B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0FD7F86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B62559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type: NFType</w:t>
            </w:r>
          </w:p>
          <w:p w14:paraId="367AACE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multiplicity: 1..*</w:t>
            </w:r>
          </w:p>
          <w:p w14:paraId="1B48813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isOrdered: False</w:t>
            </w:r>
          </w:p>
          <w:p w14:paraId="479236F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cs="Arial"/>
                <w:sz w:val="18"/>
                <w:szCs w:val="18"/>
                <w:lang w:eastAsia="en-GB"/>
              </w:rPr>
              <w:t>isUnique: True</w:t>
            </w:r>
          </w:p>
          <w:p w14:paraId="4F541BC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cs="Arial"/>
                <w:sz w:val="18"/>
                <w:szCs w:val="18"/>
                <w:lang w:eastAsia="en-GB"/>
              </w:rPr>
              <w:t>defaultValue: None</w:t>
            </w:r>
          </w:p>
          <w:p w14:paraId="68BA0D36" w14:textId="77777777" w:rsidR="00707B4F" w:rsidRPr="004B47E6" w:rsidRDefault="00707B4F" w:rsidP="00707B4F">
            <w:pPr>
              <w:keepLines/>
              <w:overflowPunct w:val="0"/>
              <w:autoSpaceDE w:val="0"/>
              <w:autoSpaceDN w:val="0"/>
              <w:adjustRightInd w:val="0"/>
              <w:spacing w:after="0"/>
              <w:textAlignment w:val="baseline"/>
              <w:rPr>
                <w:rFonts w:eastAsia="Times New Roman"/>
                <w:lang w:eastAsia="en-GB"/>
              </w:rPr>
            </w:pPr>
            <w:r w:rsidRPr="004B47E6">
              <w:rPr>
                <w:rFonts w:eastAsia="Times New Roman"/>
                <w:lang w:eastAsia="en-GB"/>
              </w:rPr>
              <w:t>isNullable: False</w:t>
            </w:r>
          </w:p>
        </w:tc>
      </w:tr>
      <w:tr w:rsidR="00707B4F" w:rsidRPr="004B47E6" w14:paraId="1E64A1A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0486F7"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ConditionItem.serviceFeature</w:t>
            </w:r>
          </w:p>
        </w:tc>
        <w:tc>
          <w:tcPr>
            <w:tcW w:w="4395" w:type="dxa"/>
            <w:tcBorders>
              <w:top w:val="single" w:sz="4" w:space="0" w:color="auto"/>
              <w:left w:val="single" w:sz="4" w:space="0" w:color="auto"/>
              <w:bottom w:val="single" w:sz="4" w:space="0" w:color="auto"/>
              <w:right w:val="single" w:sz="4" w:space="0" w:color="auto"/>
            </w:tcBorders>
          </w:tcPr>
          <w:p w14:paraId="40BA99C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represents a feature number of that NF Service Instance, under CANARY_RELEASE status. This attribute only applies when the selectionConditions, where this ConditionItem is included, is included in a NF Service Instance.</w:t>
            </w:r>
          </w:p>
          <w:p w14:paraId="51AB592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358783B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2AD58BF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condition is evaluated to &lt;true&gt; when the service requests from a consumer of this NF Service Instance require the support of the indicated feature on the NF Service Instance.</w:t>
            </w:r>
          </w:p>
          <w:p w14:paraId="5D67D70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73B00B6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EXAMPLE: If "serviceFeature" is set to 2, for a service instance of "nsmf-pdusession", such instance will only be selected for consumers supporting, and requiring the support from the NF Service producer, of the "MAPDU" (ATSSS) feature (see 3GPP TS 29.502, clause 6.1.8),.</w:t>
            </w:r>
          </w:p>
          <w:p w14:paraId="43B1E6D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1AF205D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Positive integer</w:t>
            </w:r>
          </w:p>
        </w:tc>
        <w:tc>
          <w:tcPr>
            <w:tcW w:w="1897" w:type="dxa"/>
            <w:tcBorders>
              <w:top w:val="single" w:sz="4" w:space="0" w:color="auto"/>
              <w:left w:val="single" w:sz="4" w:space="0" w:color="auto"/>
              <w:bottom w:val="single" w:sz="4" w:space="0" w:color="auto"/>
              <w:right w:val="single" w:sz="4" w:space="0" w:color="auto"/>
            </w:tcBorders>
          </w:tcPr>
          <w:p w14:paraId="51D728B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Integer</w:t>
            </w:r>
          </w:p>
          <w:p w14:paraId="4641572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w:t>
            </w:r>
            <w:r w:rsidRPr="004B47E6">
              <w:rPr>
                <w:rFonts w:ascii="Arial" w:eastAsia="Times New Roman" w:hAnsi="Arial"/>
                <w:sz w:val="18"/>
                <w:lang w:eastAsia="zh-CN"/>
              </w:rPr>
              <w:t>1</w:t>
            </w:r>
          </w:p>
          <w:p w14:paraId="53BA7F1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34AA671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084230C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E5718F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4B47E6">
              <w:rPr>
                <w:rFonts w:ascii="Arial" w:eastAsia="Times New Roman" w:hAnsi="Arial"/>
                <w:sz w:val="18"/>
                <w:lang w:eastAsia="en-GB"/>
              </w:rPr>
              <w:t xml:space="preserve">isNullable: </w:t>
            </w:r>
            <w:r w:rsidRPr="004B47E6">
              <w:rPr>
                <w:rFonts w:ascii="Arial" w:eastAsia="Times New Roman" w:hAnsi="Arial" w:cs="Arial"/>
                <w:sz w:val="18"/>
                <w:szCs w:val="18"/>
                <w:lang w:eastAsia="en-GB"/>
              </w:rPr>
              <w:t>False</w:t>
            </w:r>
          </w:p>
        </w:tc>
      </w:tr>
      <w:tr w:rsidR="00707B4F" w:rsidRPr="004B47E6" w14:paraId="1FB87D0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9B58AB"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lastRenderedPageBreak/>
              <w:t>ConditionItem.vsServiceFeature</w:t>
            </w:r>
          </w:p>
        </w:tc>
        <w:tc>
          <w:tcPr>
            <w:tcW w:w="4395" w:type="dxa"/>
            <w:tcBorders>
              <w:top w:val="single" w:sz="4" w:space="0" w:color="auto"/>
              <w:left w:val="single" w:sz="4" w:space="0" w:color="auto"/>
              <w:bottom w:val="single" w:sz="4" w:space="0" w:color="auto"/>
              <w:right w:val="single" w:sz="4" w:space="0" w:color="auto"/>
            </w:tcBorders>
          </w:tcPr>
          <w:p w14:paraId="03A5646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represents a Vendor-Specific feature number of that NF Service Instance, under CANARY_RELEASE status. This attribute only applies when the selectionConditions, where this ConditionItem is included, is included in a NF Service Instance.</w:t>
            </w:r>
          </w:p>
          <w:p w14:paraId="7B09737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349EC6D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4A3DF0B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condition is evaluated to “true” when the service requests from a consumer of this NF Service Instance require the support of the indicated Vendor-Specific feature on the NF Service Instance.</w:t>
            </w:r>
          </w:p>
          <w:p w14:paraId="45480CB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781DCFA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AB52D5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Integer</w:t>
            </w:r>
          </w:p>
          <w:p w14:paraId="03982D8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w:t>
            </w:r>
            <w:r w:rsidRPr="004B47E6">
              <w:rPr>
                <w:rFonts w:ascii="Arial" w:eastAsia="Times New Roman" w:hAnsi="Arial"/>
                <w:sz w:val="18"/>
                <w:lang w:eastAsia="zh-CN"/>
              </w:rPr>
              <w:t>1</w:t>
            </w:r>
          </w:p>
          <w:p w14:paraId="001686B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B3B77B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36D9CA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0F1E7D4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isNullable: </w:t>
            </w:r>
            <w:r w:rsidRPr="004B47E6">
              <w:rPr>
                <w:rFonts w:ascii="Arial" w:eastAsia="Times New Roman" w:hAnsi="Arial" w:cs="Arial"/>
                <w:sz w:val="18"/>
                <w:szCs w:val="18"/>
                <w:lang w:eastAsia="en-GB"/>
              </w:rPr>
              <w:t>False</w:t>
            </w:r>
          </w:p>
        </w:tc>
      </w:tr>
      <w:tr w:rsidR="00707B4F" w:rsidRPr="004B47E6" w14:paraId="117FFA3F"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A27CBF"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ConditionItem.supiRangeList</w:t>
            </w:r>
          </w:p>
        </w:tc>
        <w:tc>
          <w:tcPr>
            <w:tcW w:w="4395" w:type="dxa"/>
            <w:tcBorders>
              <w:top w:val="single" w:sz="4" w:space="0" w:color="auto"/>
              <w:left w:val="single" w:sz="4" w:space="0" w:color="auto"/>
              <w:bottom w:val="single" w:sz="4" w:space="0" w:color="auto"/>
              <w:right w:val="single" w:sz="4" w:space="0" w:color="auto"/>
            </w:tcBorders>
          </w:tcPr>
          <w:p w14:paraId="0B986C2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represents a set of SUPIs for which the NF (Service) instance under CANARY_RELEASE status shall be selected.</w:t>
            </w:r>
          </w:p>
          <w:p w14:paraId="7178DF1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4512680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E2E31F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SupiRange</w:t>
            </w:r>
          </w:p>
          <w:p w14:paraId="7D3F542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018D29F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F90176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75DE1A5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4A4633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isNullable: </w:t>
            </w:r>
            <w:r w:rsidRPr="004B47E6">
              <w:rPr>
                <w:rFonts w:ascii="Arial" w:eastAsia="Times New Roman" w:hAnsi="Arial" w:cs="Arial"/>
                <w:sz w:val="18"/>
                <w:szCs w:val="18"/>
                <w:lang w:eastAsia="en-GB"/>
              </w:rPr>
              <w:t>False</w:t>
            </w:r>
          </w:p>
        </w:tc>
      </w:tr>
      <w:tr w:rsidR="00707B4F" w:rsidRPr="004B47E6" w14:paraId="23EF4B70"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B0099E"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ConditionItem.gpsiRangeList</w:t>
            </w:r>
          </w:p>
        </w:tc>
        <w:tc>
          <w:tcPr>
            <w:tcW w:w="4395" w:type="dxa"/>
            <w:tcBorders>
              <w:top w:val="single" w:sz="4" w:space="0" w:color="auto"/>
              <w:left w:val="single" w:sz="4" w:space="0" w:color="auto"/>
              <w:bottom w:val="single" w:sz="4" w:space="0" w:color="auto"/>
              <w:right w:val="single" w:sz="4" w:space="0" w:color="auto"/>
            </w:tcBorders>
          </w:tcPr>
          <w:p w14:paraId="7D6DDE3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represents a set of GPSIs for which the NF (Service) instance under CANARY_RELEASE status shall be selected.</w:t>
            </w:r>
          </w:p>
          <w:p w14:paraId="7AF2F2D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555C177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8FD5B4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IdentityRange</w:t>
            </w:r>
          </w:p>
          <w:p w14:paraId="3AA41A0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4487207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0EF619C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246B96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E42CE4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isNullable: </w:t>
            </w:r>
            <w:r w:rsidRPr="004B47E6">
              <w:rPr>
                <w:rFonts w:ascii="Arial" w:eastAsia="Times New Roman" w:hAnsi="Arial" w:cs="Arial"/>
                <w:sz w:val="18"/>
                <w:szCs w:val="18"/>
                <w:lang w:eastAsia="en-GB"/>
              </w:rPr>
              <w:t>False</w:t>
            </w:r>
          </w:p>
        </w:tc>
      </w:tr>
      <w:tr w:rsidR="00707B4F" w:rsidRPr="004B47E6" w14:paraId="21164B1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2DC787"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ConditionItem.impuRangeList</w:t>
            </w:r>
          </w:p>
        </w:tc>
        <w:tc>
          <w:tcPr>
            <w:tcW w:w="4395" w:type="dxa"/>
            <w:tcBorders>
              <w:top w:val="single" w:sz="4" w:space="0" w:color="auto"/>
              <w:left w:val="single" w:sz="4" w:space="0" w:color="auto"/>
              <w:bottom w:val="single" w:sz="4" w:space="0" w:color="auto"/>
              <w:right w:val="single" w:sz="4" w:space="0" w:color="auto"/>
            </w:tcBorders>
          </w:tcPr>
          <w:p w14:paraId="2D4C569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represents a set of IMS Public Identities for which the NF (Service) instance under CANARY_RELEASE status shall be selected.</w:t>
            </w:r>
          </w:p>
          <w:p w14:paraId="64A2C2C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531864E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9E2D1D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IdentityRange</w:t>
            </w:r>
          </w:p>
          <w:p w14:paraId="3D9A327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5F8E48D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08CF22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A33067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28C72A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isNullable: </w:t>
            </w:r>
            <w:r w:rsidRPr="004B47E6">
              <w:rPr>
                <w:rFonts w:ascii="Arial" w:eastAsia="Times New Roman" w:hAnsi="Arial" w:cs="Arial"/>
                <w:sz w:val="18"/>
                <w:szCs w:val="18"/>
                <w:lang w:eastAsia="en-GB"/>
              </w:rPr>
              <w:t>False</w:t>
            </w:r>
          </w:p>
        </w:tc>
      </w:tr>
      <w:tr w:rsidR="00707B4F" w:rsidRPr="004B47E6" w14:paraId="47EDF1C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4B07C5"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ConditionItem.impiRangeList</w:t>
            </w:r>
          </w:p>
        </w:tc>
        <w:tc>
          <w:tcPr>
            <w:tcW w:w="4395" w:type="dxa"/>
            <w:tcBorders>
              <w:top w:val="single" w:sz="4" w:space="0" w:color="auto"/>
              <w:left w:val="single" w:sz="4" w:space="0" w:color="auto"/>
              <w:bottom w:val="single" w:sz="4" w:space="0" w:color="auto"/>
              <w:right w:val="single" w:sz="4" w:space="0" w:color="auto"/>
            </w:tcBorders>
          </w:tcPr>
          <w:p w14:paraId="2C75F1A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represents a set of IMS Private Identities for which the NF (Service) instance under CANARY_RELEASE status shall be selected.</w:t>
            </w:r>
          </w:p>
          <w:p w14:paraId="43C53CE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00BE7FE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73E734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w:t>
            </w:r>
            <w:r w:rsidRPr="004B47E6">
              <w:rPr>
                <w:rFonts w:ascii="Courier New" w:eastAsia="Times New Roman" w:hAnsi="Courier New" w:cs="Courier New"/>
                <w:sz w:val="18"/>
                <w:lang w:eastAsia="zh-CN"/>
              </w:rPr>
              <w:t xml:space="preserve"> IdentityRange</w:t>
            </w:r>
          </w:p>
          <w:p w14:paraId="21DA206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4819BCB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E69778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F1B83A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D96A96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isNullable: </w:t>
            </w:r>
            <w:r w:rsidRPr="004B47E6">
              <w:rPr>
                <w:rFonts w:ascii="Arial" w:eastAsia="Times New Roman" w:hAnsi="Arial" w:cs="Arial"/>
                <w:sz w:val="18"/>
                <w:szCs w:val="18"/>
                <w:lang w:eastAsia="en-GB"/>
              </w:rPr>
              <w:t>False</w:t>
            </w:r>
          </w:p>
        </w:tc>
      </w:tr>
      <w:tr w:rsidR="00707B4F" w:rsidRPr="004B47E6" w14:paraId="5E5ED3E3"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60D721"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ConditionItem.peiList</w:t>
            </w:r>
          </w:p>
        </w:tc>
        <w:tc>
          <w:tcPr>
            <w:tcW w:w="4395" w:type="dxa"/>
            <w:tcBorders>
              <w:top w:val="single" w:sz="4" w:space="0" w:color="auto"/>
              <w:left w:val="single" w:sz="4" w:space="0" w:color="auto"/>
              <w:bottom w:val="single" w:sz="4" w:space="0" w:color="auto"/>
              <w:right w:val="single" w:sz="4" w:space="0" w:color="auto"/>
            </w:tcBorders>
          </w:tcPr>
          <w:p w14:paraId="3429C82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represents a set of PEIs of the UEs for which the NF (Service) instance under CANARY_RELEASE status shall be selected.</w:t>
            </w:r>
          </w:p>
          <w:p w14:paraId="41F1799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67D2200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3243AD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1FF0F7D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7A61728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0773EAC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0502BB9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54E488B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isNullable: </w:t>
            </w:r>
            <w:r w:rsidRPr="004B47E6">
              <w:rPr>
                <w:rFonts w:ascii="Arial" w:eastAsia="Times New Roman" w:hAnsi="Arial" w:cs="Arial"/>
                <w:sz w:val="18"/>
                <w:szCs w:val="18"/>
                <w:lang w:eastAsia="en-GB"/>
              </w:rPr>
              <w:t>False</w:t>
            </w:r>
          </w:p>
        </w:tc>
      </w:tr>
      <w:tr w:rsidR="00707B4F" w:rsidRPr="004B47E6" w14:paraId="58531CDE"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F396C2"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ConditionItem.taiRangeList</w:t>
            </w:r>
          </w:p>
        </w:tc>
        <w:tc>
          <w:tcPr>
            <w:tcW w:w="4395" w:type="dxa"/>
            <w:tcBorders>
              <w:top w:val="single" w:sz="4" w:space="0" w:color="auto"/>
              <w:left w:val="single" w:sz="4" w:space="0" w:color="auto"/>
              <w:bottom w:val="single" w:sz="4" w:space="0" w:color="auto"/>
              <w:right w:val="single" w:sz="4" w:space="0" w:color="auto"/>
            </w:tcBorders>
          </w:tcPr>
          <w:p w14:paraId="79EB94D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represents a set of TAIs where the NF (Service) instance under CANARY_RELEASE status shall be selected for a certain UE.</w:t>
            </w:r>
          </w:p>
          <w:p w14:paraId="5DBB2DB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70D5A55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F33D41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TAIRange</w:t>
            </w:r>
          </w:p>
          <w:p w14:paraId="125D45A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1F46382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63E57FF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766A34D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379F25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isNullable: </w:t>
            </w:r>
            <w:r w:rsidRPr="004B47E6">
              <w:rPr>
                <w:rFonts w:ascii="Arial" w:eastAsia="Times New Roman" w:hAnsi="Arial" w:cs="Arial"/>
                <w:sz w:val="18"/>
                <w:szCs w:val="18"/>
                <w:lang w:eastAsia="en-GB"/>
              </w:rPr>
              <w:t>False</w:t>
            </w:r>
          </w:p>
        </w:tc>
      </w:tr>
      <w:tr w:rsidR="00707B4F" w:rsidRPr="004B47E6" w14:paraId="74D5D8E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875701"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ConditionItem.dnnList</w:t>
            </w:r>
          </w:p>
        </w:tc>
        <w:tc>
          <w:tcPr>
            <w:tcW w:w="4395" w:type="dxa"/>
            <w:tcBorders>
              <w:top w:val="single" w:sz="4" w:space="0" w:color="auto"/>
              <w:left w:val="single" w:sz="4" w:space="0" w:color="auto"/>
              <w:bottom w:val="single" w:sz="4" w:space="0" w:color="auto"/>
              <w:right w:val="single" w:sz="4" w:space="0" w:color="auto"/>
            </w:tcBorders>
          </w:tcPr>
          <w:p w14:paraId="6E21797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represents a set of DNNs where the NF (Service) instance under CANARY_RELEASE status shall be selected.</w:t>
            </w:r>
          </w:p>
          <w:p w14:paraId="153E65C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15D2A9E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DCCE85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48FB5C1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6E09383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72BFAAD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3E08FD5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9EC2F0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isNullable: </w:t>
            </w:r>
            <w:r w:rsidRPr="004B47E6">
              <w:rPr>
                <w:rFonts w:ascii="Arial" w:eastAsia="Times New Roman" w:hAnsi="Arial" w:cs="Arial"/>
                <w:sz w:val="18"/>
                <w:szCs w:val="18"/>
                <w:lang w:eastAsia="en-GB"/>
              </w:rPr>
              <w:t>False</w:t>
            </w:r>
          </w:p>
        </w:tc>
      </w:tr>
      <w:tr w:rsidR="00707B4F" w:rsidRPr="004B47E6" w14:paraId="143E1B8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EE94A5"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t>ConditionGroup.and</w:t>
            </w:r>
          </w:p>
        </w:tc>
        <w:tc>
          <w:tcPr>
            <w:tcW w:w="4395" w:type="dxa"/>
            <w:tcBorders>
              <w:top w:val="single" w:sz="4" w:space="0" w:color="auto"/>
              <w:left w:val="single" w:sz="4" w:space="0" w:color="auto"/>
              <w:bottom w:val="single" w:sz="4" w:space="0" w:color="auto"/>
              <w:right w:val="single" w:sz="4" w:space="0" w:color="auto"/>
            </w:tcBorders>
          </w:tcPr>
          <w:p w14:paraId="3DC9547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represents a list of conditions where the overall evaluation is “true” only if all the conditions in the list are evaluated as “true”.</w:t>
            </w:r>
          </w:p>
          <w:p w14:paraId="6FBAEB0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70D6EDB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06A69A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SelectionConditions</w:t>
            </w:r>
          </w:p>
          <w:p w14:paraId="0D644CB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5BDEE30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0B8D99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1E7FC3F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268D428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isNullable: </w:t>
            </w:r>
            <w:r w:rsidRPr="004B47E6">
              <w:rPr>
                <w:rFonts w:ascii="Arial" w:eastAsia="Times New Roman" w:hAnsi="Arial" w:cs="Arial"/>
                <w:sz w:val="18"/>
                <w:szCs w:val="18"/>
                <w:lang w:eastAsia="en-GB"/>
              </w:rPr>
              <w:t>False</w:t>
            </w:r>
          </w:p>
        </w:tc>
      </w:tr>
      <w:tr w:rsidR="00707B4F" w:rsidRPr="004B47E6" w14:paraId="290FA8E9"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B38FEB"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cs="Courier New"/>
                <w:sz w:val="18"/>
                <w:lang w:eastAsia="zh-CN"/>
              </w:rPr>
              <w:lastRenderedPageBreak/>
              <w:t>ConditionGroup.or</w:t>
            </w:r>
          </w:p>
        </w:tc>
        <w:tc>
          <w:tcPr>
            <w:tcW w:w="4395" w:type="dxa"/>
            <w:tcBorders>
              <w:top w:val="single" w:sz="4" w:space="0" w:color="auto"/>
              <w:left w:val="single" w:sz="4" w:space="0" w:color="auto"/>
              <w:bottom w:val="single" w:sz="4" w:space="0" w:color="auto"/>
              <w:right w:val="single" w:sz="4" w:space="0" w:color="auto"/>
            </w:tcBorders>
          </w:tcPr>
          <w:p w14:paraId="5CA4FDD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It represents a list of conditions where the overall evaluation is “true” if at least one of the conditions in the list is evaluated as “true”.</w:t>
            </w:r>
          </w:p>
          <w:p w14:paraId="40AB084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7C69909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8DBDF6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zh-CN"/>
              </w:rPr>
              <w:t>SelectionConditions</w:t>
            </w:r>
          </w:p>
          <w:p w14:paraId="2616F67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59FB2BE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3CFCE2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26247F7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13AD52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isNullable: </w:t>
            </w:r>
            <w:r w:rsidRPr="004B47E6">
              <w:rPr>
                <w:rFonts w:ascii="Arial" w:eastAsia="Times New Roman" w:hAnsi="Arial" w:cs="Arial"/>
                <w:sz w:val="18"/>
                <w:szCs w:val="18"/>
                <w:lang w:eastAsia="en-GB"/>
              </w:rPr>
              <w:t>False</w:t>
            </w:r>
          </w:p>
        </w:tc>
      </w:tr>
      <w:tr w:rsidR="00707B4F" w:rsidRPr="004B47E6" w14:paraId="56B9A35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CFBC86"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4B47E6">
              <w:rPr>
                <w:rFonts w:ascii="Courier New" w:eastAsia="Times New Roman" w:hAnsi="Courier New"/>
                <w:sz w:val="18"/>
                <w:lang w:eastAsia="en-GB"/>
              </w:rPr>
              <w:t>NFService.</w:t>
            </w:r>
            <w:r w:rsidRPr="004B47E6">
              <w:rPr>
                <w:rFonts w:ascii="Courier New" w:eastAsia="Times New Roman" w:hAnsi="Courier New" w:cs="Courier New"/>
                <w:sz w:val="18"/>
                <w:lang w:eastAsia="en-GB"/>
              </w:rPr>
              <w:t>allowedScopesRuleSet</w:t>
            </w:r>
          </w:p>
        </w:tc>
        <w:tc>
          <w:tcPr>
            <w:tcW w:w="4395" w:type="dxa"/>
            <w:tcBorders>
              <w:top w:val="single" w:sz="4" w:space="0" w:color="auto"/>
              <w:left w:val="single" w:sz="4" w:space="0" w:color="auto"/>
              <w:bottom w:val="single" w:sz="4" w:space="0" w:color="auto"/>
              <w:right w:val="single" w:sz="4" w:space="0" w:color="auto"/>
            </w:tcBorders>
          </w:tcPr>
          <w:p w14:paraId="34803E4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noProof/>
                <w:sz w:val="18"/>
                <w:lang w:eastAsia="zh-CN"/>
              </w:rPr>
            </w:pPr>
            <w:r w:rsidRPr="004B47E6">
              <w:rPr>
                <w:rFonts w:ascii="Arial" w:eastAsia="Times New Roman" w:hAnsi="Arial"/>
                <w:sz w:val="18"/>
                <w:lang w:eastAsia="en-GB"/>
              </w:rPr>
              <w:t xml:space="preserve">It represents map of rules specifying scopes allowed or denied for NF-Consumers. </w:t>
            </w:r>
          </w:p>
          <w:p w14:paraId="36E18B8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noProof/>
                <w:sz w:val="18"/>
                <w:lang w:eastAsia="zh-CN"/>
              </w:rPr>
            </w:pPr>
          </w:p>
          <w:p w14:paraId="05B25ED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noProof/>
                <w:sz w:val="18"/>
                <w:lang w:eastAsia="zh-CN"/>
              </w:rPr>
              <w:t xml:space="preserve">This attribute may be present when the NF-Producer and the NRF support </w:t>
            </w:r>
            <w:r w:rsidRPr="004B47E6">
              <w:rPr>
                <w:rFonts w:ascii="Arial" w:eastAsia="Times New Roman" w:hAnsi="Arial"/>
                <w:sz w:val="18"/>
                <w:lang w:eastAsia="en-GB"/>
              </w:rPr>
              <w:t>Allowed-ruleset feature as specified in clause 6.1.9 in TS 2</w:t>
            </w:r>
            <w:r w:rsidRPr="004B47E6">
              <w:rPr>
                <w:rFonts w:ascii="Arial" w:eastAsia="Times New Roman" w:hAnsi="Arial"/>
                <w:sz w:val="18"/>
                <w:lang w:eastAsia="zh-CN"/>
              </w:rPr>
              <w:t>9</w:t>
            </w:r>
            <w:r w:rsidRPr="004B47E6">
              <w:rPr>
                <w:rFonts w:ascii="Arial" w:eastAsia="Times New Roman" w:hAnsi="Arial"/>
                <w:sz w:val="18"/>
                <w:lang w:eastAsia="en-GB"/>
              </w:rPr>
              <w:t>.</w:t>
            </w:r>
            <w:r w:rsidRPr="004B47E6">
              <w:rPr>
                <w:rFonts w:ascii="Arial" w:eastAsia="Times New Roman" w:hAnsi="Arial"/>
                <w:sz w:val="18"/>
                <w:lang w:eastAsia="zh-CN"/>
              </w:rPr>
              <w:t>510</w:t>
            </w:r>
            <w:r w:rsidRPr="004B47E6">
              <w:rPr>
                <w:rFonts w:ascii="Arial" w:eastAsia="Times New Roman" w:hAnsi="Arial"/>
                <w:sz w:val="18"/>
                <w:lang w:eastAsia="en-GB"/>
              </w:rPr>
              <w:t xml:space="preserve"> [</w:t>
            </w:r>
            <w:r w:rsidRPr="004B47E6">
              <w:rPr>
                <w:rFonts w:ascii="Arial" w:eastAsia="Times New Roman" w:hAnsi="Arial"/>
                <w:sz w:val="18"/>
                <w:lang w:eastAsia="zh-CN"/>
              </w:rPr>
              <w:t>2</w:t>
            </w:r>
            <w:r w:rsidRPr="004B47E6">
              <w:rPr>
                <w:rFonts w:ascii="Arial" w:eastAsia="Times New Roman" w:hAnsi="Arial"/>
                <w:sz w:val="18"/>
                <w:lang w:eastAsia="en-GB"/>
              </w:rPr>
              <w:t>3].</w:t>
            </w:r>
          </w:p>
          <w:p w14:paraId="26ECF25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6B19A8B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26ADF7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en-GB"/>
              </w:rPr>
              <w:t>RuleSet</w:t>
            </w:r>
          </w:p>
          <w:p w14:paraId="690B56F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w:t>
            </w:r>
          </w:p>
          <w:p w14:paraId="7313CB7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isOrdered: </w:t>
            </w:r>
            <w:r w:rsidRPr="004B47E6">
              <w:rPr>
                <w:rFonts w:ascii="Arial" w:eastAsia="Times New Roman" w:hAnsi="Arial"/>
                <w:sz w:val="18"/>
                <w:lang w:eastAsia="zh-CN"/>
              </w:rPr>
              <w:t>False</w:t>
            </w:r>
          </w:p>
          <w:p w14:paraId="5971ABF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isUnique: </w:t>
            </w:r>
            <w:r w:rsidRPr="004B47E6">
              <w:rPr>
                <w:rFonts w:ascii="Arial" w:eastAsia="Times New Roman" w:hAnsi="Arial"/>
                <w:sz w:val="18"/>
                <w:lang w:eastAsia="zh-CN"/>
              </w:rPr>
              <w:t>True</w:t>
            </w:r>
          </w:p>
          <w:p w14:paraId="78DECF7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6C9CC9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4A84032D"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BBA063"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NFService.</w:t>
            </w:r>
            <w:r w:rsidRPr="004B47E6">
              <w:rPr>
                <w:rFonts w:ascii="Courier New" w:eastAsia="Times New Roman" w:hAnsi="Courier New" w:cs="Courier New"/>
                <w:sz w:val="18"/>
                <w:lang w:eastAsia="zh-CN"/>
              </w:rPr>
              <w:t>load</w:t>
            </w:r>
          </w:p>
        </w:tc>
        <w:tc>
          <w:tcPr>
            <w:tcW w:w="4395" w:type="dxa"/>
            <w:tcBorders>
              <w:top w:val="single" w:sz="4" w:space="0" w:color="auto"/>
              <w:left w:val="single" w:sz="4" w:space="0" w:color="auto"/>
              <w:bottom w:val="single" w:sz="4" w:space="0" w:color="auto"/>
              <w:right w:val="single" w:sz="4" w:space="0" w:color="auto"/>
            </w:tcBorders>
          </w:tcPr>
          <w:p w14:paraId="7B04CBC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It represents the</w:t>
            </w:r>
            <w:r w:rsidRPr="004B47E6">
              <w:rPr>
                <w:rFonts w:ascii="Arial" w:eastAsia="Times New Roman" w:hAnsi="Arial"/>
                <w:sz w:val="18"/>
                <w:lang w:eastAsia="zh-CN"/>
              </w:rPr>
              <w:t xml:space="preserve"> dynamic load information, within the range 0 to 100, indicates the current load percentage of the NF service.</w:t>
            </w:r>
          </w:p>
          <w:p w14:paraId="0209AA7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47DE758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3C4F4FA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49B080F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t</w:t>
            </w:r>
            <w:r w:rsidRPr="004B47E6">
              <w:rPr>
                <w:rFonts w:ascii="Arial" w:eastAsia="Times New Roman" w:hAnsi="Arial" w:cs="Arial"/>
                <w:sz w:val="18"/>
                <w:szCs w:val="18"/>
                <w:lang w:eastAsia="zh-CN"/>
              </w:rPr>
              <w:t>ype: Integer</w:t>
            </w:r>
          </w:p>
          <w:p w14:paraId="134FFA1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multiplicity: 0..1</w:t>
            </w:r>
          </w:p>
          <w:p w14:paraId="7E39277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71AB7FB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5B4F124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defaultValue: </w:t>
            </w:r>
            <w:r w:rsidRPr="004B47E6">
              <w:rPr>
                <w:rFonts w:ascii="Arial" w:eastAsia="Times New Roman" w:hAnsi="Arial"/>
                <w:sz w:val="18"/>
                <w:lang w:eastAsia="zh-CN"/>
              </w:rPr>
              <w:t>None</w:t>
            </w:r>
          </w:p>
          <w:p w14:paraId="037C16D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501E979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7AB87A"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NFService.</w:t>
            </w:r>
            <w:r w:rsidRPr="004B47E6">
              <w:rPr>
                <w:rFonts w:ascii="Courier New" w:eastAsia="Times New Roman" w:hAnsi="Courier New" w:cs="Courier New"/>
                <w:sz w:val="18"/>
                <w:lang w:eastAsia="zh-CN"/>
              </w:rPr>
              <w:t>loadTimeStamp</w:t>
            </w:r>
          </w:p>
        </w:tc>
        <w:tc>
          <w:tcPr>
            <w:tcW w:w="4395" w:type="dxa"/>
            <w:tcBorders>
              <w:top w:val="single" w:sz="4" w:space="0" w:color="auto"/>
              <w:left w:val="single" w:sz="4" w:space="0" w:color="auto"/>
              <w:bottom w:val="single" w:sz="4" w:space="0" w:color="auto"/>
              <w:right w:val="single" w:sz="4" w:space="0" w:color="auto"/>
            </w:tcBorders>
          </w:tcPr>
          <w:p w14:paraId="1004061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It </w:t>
            </w:r>
            <w:r w:rsidRPr="004B47E6">
              <w:rPr>
                <w:rFonts w:ascii="Arial" w:eastAsia="Times New Roman" w:hAnsi="Arial"/>
                <w:sz w:val="18"/>
                <w:lang w:eastAsia="zh-CN"/>
              </w:rPr>
              <w:t>indicates the point in time in which the latest load information (sent by the NF in the "load" attribute of the NF Profile) was generated at the NF service Instance.</w:t>
            </w:r>
          </w:p>
          <w:p w14:paraId="0569D40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47F700A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If the NF did not provide a timestamp, the NRF should set it to the instant when the NRF received the message where the NF provided the latest load information.</w:t>
            </w:r>
          </w:p>
          <w:p w14:paraId="69E1F6A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1CBFCCD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522371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type: DateTime</w:t>
            </w:r>
          </w:p>
          <w:p w14:paraId="0CA81ED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multiplicity: 0..1</w:t>
            </w:r>
          </w:p>
          <w:p w14:paraId="28B2C08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isOrdered: N/A</w:t>
            </w:r>
          </w:p>
          <w:p w14:paraId="6C916A1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cs="Arial"/>
                <w:sz w:val="18"/>
                <w:szCs w:val="18"/>
                <w:lang w:eastAsia="zh-CN"/>
              </w:rPr>
              <w:t>isUnique: N/A</w:t>
            </w:r>
          </w:p>
          <w:p w14:paraId="219ED24A"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64F618B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1F4F628C"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AA72C4"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NFService.</w:t>
            </w:r>
            <w:r w:rsidRPr="004B47E6">
              <w:rPr>
                <w:rFonts w:ascii="Courier New" w:eastAsia="Times New Roman" w:hAnsi="Courier New" w:cs="Courier New"/>
                <w:sz w:val="18"/>
                <w:lang w:eastAsia="zh-CN"/>
              </w:rPr>
              <w:t>nfServiceSetIdList</w:t>
            </w:r>
          </w:p>
        </w:tc>
        <w:tc>
          <w:tcPr>
            <w:tcW w:w="4395" w:type="dxa"/>
            <w:tcBorders>
              <w:top w:val="single" w:sz="4" w:space="0" w:color="auto"/>
              <w:left w:val="single" w:sz="4" w:space="0" w:color="auto"/>
              <w:bottom w:val="single" w:sz="4" w:space="0" w:color="auto"/>
              <w:right w:val="single" w:sz="4" w:space="0" w:color="auto"/>
            </w:tcBorders>
          </w:tcPr>
          <w:p w14:paraId="6601AD2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represents a list of NF Service Set ID.</w:t>
            </w:r>
          </w:p>
          <w:p w14:paraId="695CBD3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At most one NF Service Set ID shall be indicated per PLMN-ID or SNPN of the NF.</w:t>
            </w:r>
          </w:p>
          <w:p w14:paraId="25D386C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3EE54E3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DF56A7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zh-CN"/>
              </w:rPr>
              <w:t>String</w:t>
            </w:r>
          </w:p>
          <w:p w14:paraId="4B03428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1..</w:t>
            </w:r>
            <w:r w:rsidRPr="004B47E6">
              <w:rPr>
                <w:rFonts w:ascii="Arial" w:eastAsia="Times New Roman" w:hAnsi="Arial"/>
                <w:sz w:val="18"/>
                <w:lang w:eastAsia="zh-CN"/>
              </w:rPr>
              <w:t>*</w:t>
            </w:r>
          </w:p>
          <w:p w14:paraId="571D393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172A02C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1BA2EF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EA79D6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isNullable: False</w:t>
            </w:r>
          </w:p>
        </w:tc>
      </w:tr>
      <w:tr w:rsidR="00707B4F" w:rsidRPr="004B47E6" w14:paraId="522D540B"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8469AE"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NFService.</w:t>
            </w:r>
            <w:r w:rsidRPr="004B47E6">
              <w:rPr>
                <w:rFonts w:ascii="Courier New" w:eastAsia="Times New Roman" w:hAnsi="Courier New" w:cs="Courier New"/>
                <w:sz w:val="18"/>
                <w:lang w:eastAsia="en-GB"/>
              </w:rPr>
              <w:t>perPlmnSnssaiList</w:t>
            </w:r>
          </w:p>
        </w:tc>
        <w:tc>
          <w:tcPr>
            <w:tcW w:w="4395" w:type="dxa"/>
            <w:tcBorders>
              <w:top w:val="single" w:sz="4" w:space="0" w:color="auto"/>
              <w:left w:val="single" w:sz="4" w:space="0" w:color="auto"/>
              <w:bottom w:val="single" w:sz="4" w:space="0" w:color="auto"/>
              <w:right w:val="single" w:sz="4" w:space="0" w:color="auto"/>
            </w:tcBorders>
          </w:tcPr>
          <w:p w14:paraId="49D7035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 xml:space="preserve">It </w:t>
            </w:r>
            <w:r w:rsidRPr="004B47E6">
              <w:rPr>
                <w:rFonts w:ascii="Arial" w:eastAsia="Times New Roman" w:hAnsi="Arial"/>
                <w:sz w:val="18"/>
                <w:lang w:eastAsia="en-GB"/>
              </w:rPr>
              <w:t>include</w:t>
            </w:r>
            <w:r w:rsidRPr="004B47E6">
              <w:rPr>
                <w:rFonts w:ascii="Arial" w:eastAsia="Times New Roman" w:hAnsi="Arial"/>
                <w:sz w:val="18"/>
                <w:lang w:eastAsia="zh-CN"/>
              </w:rPr>
              <w:t>s</w:t>
            </w:r>
            <w:r w:rsidRPr="004B47E6">
              <w:rPr>
                <w:rFonts w:ascii="Arial" w:eastAsia="Times New Roman" w:hAnsi="Arial"/>
                <w:sz w:val="18"/>
                <w:lang w:eastAsia="en-GB"/>
              </w:rPr>
              <w:t xml:space="preserve"> the S-NSSAIs supported by the Network Function for each PLMN supported by the Network Function.</w:t>
            </w:r>
          </w:p>
          <w:p w14:paraId="58A8E7B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When present, </w:t>
            </w:r>
            <w:r w:rsidRPr="004B47E6">
              <w:rPr>
                <w:rFonts w:ascii="Arial" w:eastAsia="Times New Roman" w:hAnsi="Arial"/>
                <w:sz w:val="18"/>
                <w:lang w:eastAsia="zh-CN"/>
              </w:rPr>
              <w:t>it</w:t>
            </w:r>
            <w:r w:rsidRPr="004B47E6">
              <w:rPr>
                <w:rFonts w:ascii="Arial" w:eastAsia="Times New Roman" w:hAnsi="Arial"/>
                <w:sz w:val="18"/>
                <w:lang w:eastAsia="en-GB"/>
              </w:rPr>
              <w:t xml:space="preserve"> shall override sNssais. </w:t>
            </w:r>
          </w:p>
          <w:p w14:paraId="62CF3F8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If the perPlmnSnssaiList attribute is provided in at least one NF Service, the S-NSSAIs supported per PLMN in the NF Profile shall be the set or a superset of the perPlmnSnssaiList of the NFService(s).</w:t>
            </w:r>
          </w:p>
          <w:p w14:paraId="43C4561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p>
          <w:p w14:paraId="5E2861FD"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E43FD6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en-GB"/>
              </w:rPr>
              <w:t>PlmnSnssai</w:t>
            </w:r>
          </w:p>
          <w:p w14:paraId="215C3D3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multiplicity: </w:t>
            </w:r>
            <w:r w:rsidRPr="004B47E6">
              <w:rPr>
                <w:rFonts w:ascii="Arial" w:eastAsia="Times New Roman" w:hAnsi="Arial"/>
                <w:sz w:val="18"/>
                <w:lang w:eastAsia="zh-CN"/>
              </w:rPr>
              <w:t>*</w:t>
            </w:r>
          </w:p>
          <w:p w14:paraId="6AA6468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isOrdered: </w:t>
            </w:r>
            <w:r w:rsidRPr="004B47E6">
              <w:rPr>
                <w:rFonts w:ascii="Arial" w:eastAsia="Times New Roman" w:hAnsi="Arial"/>
                <w:sz w:val="18"/>
                <w:lang w:eastAsia="zh-CN"/>
              </w:rPr>
              <w:t>False</w:t>
            </w:r>
          </w:p>
          <w:p w14:paraId="07ED263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isUnique: </w:t>
            </w:r>
            <w:r w:rsidRPr="004B47E6">
              <w:rPr>
                <w:rFonts w:ascii="Arial" w:eastAsia="Times New Roman" w:hAnsi="Arial"/>
                <w:sz w:val="18"/>
                <w:lang w:eastAsia="zh-CN"/>
              </w:rPr>
              <w:t>True</w:t>
            </w:r>
          </w:p>
          <w:p w14:paraId="2FE04FD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4B63E3F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6DA87D3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FE179E"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NFService.canaryRelease</w:t>
            </w:r>
          </w:p>
        </w:tc>
        <w:tc>
          <w:tcPr>
            <w:tcW w:w="4395" w:type="dxa"/>
            <w:tcBorders>
              <w:top w:val="single" w:sz="4" w:space="0" w:color="auto"/>
              <w:left w:val="single" w:sz="4" w:space="0" w:color="auto"/>
              <w:bottom w:val="single" w:sz="4" w:space="0" w:color="auto"/>
              <w:right w:val="single" w:sz="4" w:space="0" w:color="auto"/>
            </w:tcBorders>
          </w:tcPr>
          <w:p w14:paraId="41DCD84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indicates whether an NF instance whose nfStatus is set to "REGISTERED" is in Canary Release condition, i.e. it should only be selected by NF Service Consumers under the conditions indicated by the "selectionConditions" attribute.</w:t>
            </w:r>
          </w:p>
          <w:p w14:paraId="5061C10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5137344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allowedValues:</w:t>
            </w:r>
          </w:p>
          <w:p w14:paraId="4DDEA3D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True: the NF is under Canary Release condition, even if the "nfStatus" is set to "REGISTERED"</w:t>
            </w:r>
          </w:p>
          <w:p w14:paraId="713FA96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325370E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False: the NF instance indicates its Canary Release condition via the "nfStatus" attribute</w:t>
            </w:r>
          </w:p>
        </w:tc>
        <w:tc>
          <w:tcPr>
            <w:tcW w:w="1897" w:type="dxa"/>
            <w:tcBorders>
              <w:top w:val="single" w:sz="4" w:space="0" w:color="auto"/>
              <w:left w:val="single" w:sz="4" w:space="0" w:color="auto"/>
              <w:bottom w:val="single" w:sz="4" w:space="0" w:color="auto"/>
              <w:right w:val="single" w:sz="4" w:space="0" w:color="auto"/>
            </w:tcBorders>
          </w:tcPr>
          <w:p w14:paraId="461FDBB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4F3D988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09108B9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5AC7196F"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327966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40C200E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7A310C71"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D7CF9C"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lastRenderedPageBreak/>
              <w:t>NFService.exclusiveCanaryReleaseSelection</w:t>
            </w:r>
          </w:p>
        </w:tc>
        <w:tc>
          <w:tcPr>
            <w:tcW w:w="4395" w:type="dxa"/>
            <w:tcBorders>
              <w:top w:val="single" w:sz="4" w:space="0" w:color="auto"/>
              <w:left w:val="single" w:sz="4" w:space="0" w:color="auto"/>
              <w:bottom w:val="single" w:sz="4" w:space="0" w:color="auto"/>
              <w:right w:val="single" w:sz="4" w:space="0" w:color="auto"/>
            </w:tcBorders>
          </w:tcPr>
          <w:p w14:paraId="39449BF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indicates whether an NF Service Consumer should only select an NF Service Producer in Canary Release condition.</w:t>
            </w:r>
          </w:p>
          <w:p w14:paraId="18203C2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27B093D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allowedValues:</w:t>
            </w:r>
          </w:p>
          <w:p w14:paraId="3C235EC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True: the consumer shall only select producers in Canary Release condition</w:t>
            </w:r>
          </w:p>
          <w:p w14:paraId="33F754A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32766CA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0432CCB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2BE422A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6A11636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381EB23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0CA6EAD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7A8C79FE"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43403F5A"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B73EF7"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NFService.shutdownTime</w:t>
            </w:r>
          </w:p>
        </w:tc>
        <w:tc>
          <w:tcPr>
            <w:tcW w:w="4395" w:type="dxa"/>
            <w:tcBorders>
              <w:top w:val="single" w:sz="4" w:space="0" w:color="auto"/>
              <w:left w:val="single" w:sz="4" w:space="0" w:color="auto"/>
              <w:bottom w:val="single" w:sz="4" w:space="0" w:color="auto"/>
              <w:right w:val="single" w:sz="4" w:space="0" w:color="auto"/>
            </w:tcBorders>
          </w:tcPr>
          <w:p w14:paraId="7EF7639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may be present if the nfStatus is set to "UNDISCOVERABLE" due to scheduled shutdown.</w:t>
            </w:r>
          </w:p>
          <w:p w14:paraId="73B3A9B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When present, it shall indicate the timestamp when the NF Instance is planned to be shut down.</w:t>
            </w:r>
          </w:p>
          <w:p w14:paraId="4E8284A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0027FD46"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N/A</w:t>
            </w:r>
          </w:p>
          <w:p w14:paraId="192C0A8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499D657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4B47E6">
              <w:rPr>
                <w:rFonts w:ascii="Arial" w:eastAsia="Times New Roman" w:hAnsi="Arial"/>
                <w:sz w:val="18"/>
                <w:lang w:eastAsia="en-GB"/>
              </w:rPr>
              <w:t xml:space="preserve">type: </w:t>
            </w:r>
            <w:r w:rsidRPr="004B47E6">
              <w:rPr>
                <w:rFonts w:ascii="Arial" w:eastAsia="Times New Roman" w:hAnsi="Arial" w:cs="Arial"/>
                <w:sz w:val="18"/>
                <w:szCs w:val="18"/>
                <w:lang w:eastAsia="zh-CN"/>
              </w:rPr>
              <w:t>DateTime</w:t>
            </w:r>
          </w:p>
          <w:p w14:paraId="364A6ED0"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multiplicity: 0..</w:t>
            </w:r>
            <w:r w:rsidRPr="004B47E6">
              <w:rPr>
                <w:rFonts w:ascii="Arial" w:eastAsia="Times New Roman" w:hAnsi="Arial"/>
                <w:sz w:val="18"/>
                <w:lang w:eastAsia="zh-CN"/>
              </w:rPr>
              <w:t>1</w:t>
            </w:r>
          </w:p>
          <w:p w14:paraId="6089F2C8"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2733DEF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0BFD6A5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3E4954C"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4A088DC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CB491F"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NFService.canaryPrecedenceOverPreferred</w:t>
            </w:r>
          </w:p>
        </w:tc>
        <w:tc>
          <w:tcPr>
            <w:tcW w:w="4395" w:type="dxa"/>
            <w:tcBorders>
              <w:top w:val="single" w:sz="4" w:space="0" w:color="auto"/>
              <w:left w:val="single" w:sz="4" w:space="0" w:color="auto"/>
              <w:bottom w:val="single" w:sz="4" w:space="0" w:color="auto"/>
              <w:right w:val="single" w:sz="4" w:space="0" w:color="auto"/>
            </w:tcBorders>
          </w:tcPr>
          <w:p w14:paraId="1BC0F38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indicates whether the NRF shall prioritize the NF Service Producer in Canary Release condition over the preferences (preferred-xxx, ext-preferred-xxx) present in NF discovery requests.</w:t>
            </w:r>
          </w:p>
          <w:p w14:paraId="544BE7B2"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7F048D7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allowedValues: </w:t>
            </w:r>
          </w:p>
          <w:p w14:paraId="6CB3634B"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True: NRF shall prioritize NF Service Producers in Canary Release condition at NF discovery requests, i.e. NF Service Producers determined according to</w:t>
            </w:r>
            <w:r w:rsidRPr="004B47E6">
              <w:rPr>
                <w:rFonts w:ascii="Arial" w:eastAsia="Times New Roman" w:hAnsi="Arial"/>
                <w:color w:val="FF0000"/>
                <w:sz w:val="18"/>
                <w:highlight w:val="cyan"/>
                <w:lang w:eastAsia="en-GB"/>
              </w:rPr>
              <w:t xml:space="preserve"> </w:t>
            </w:r>
            <w:r w:rsidRPr="004B47E6">
              <w:rPr>
                <w:rFonts w:ascii="Arial" w:eastAsia="Times New Roman" w:hAnsi="Arial"/>
                <w:sz w:val="18"/>
                <w:lang w:eastAsia="en-GB"/>
              </w:rPr>
              <w:t>preferred-xxx and/or ext-preferred-xxx shall be prioritized after the NF Service Producers in Canary Release condition. The associated NF (service) priorities for Service Producers in Canary Release condition shall not be modified by NRF.</w:t>
            </w:r>
          </w:p>
          <w:p w14:paraId="38F5317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p>
          <w:p w14:paraId="3176F6B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False: NRF shall prioritize the NF Service Producers according to preferred-xxx and/or ext-preferred-xxx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3BE2F669"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Boolean</w:t>
            </w:r>
          </w:p>
          <w:p w14:paraId="0D13FBA1"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52A90F07"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3AB25A95"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6749D434"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165EB313" w14:textId="77777777" w:rsidR="00707B4F" w:rsidRPr="004B47E6" w:rsidRDefault="00707B4F" w:rsidP="00707B4F">
            <w:pPr>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3430DA95"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332B9C"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NFService.perPlmnOauth2ReqList</w:t>
            </w:r>
          </w:p>
        </w:tc>
        <w:tc>
          <w:tcPr>
            <w:tcW w:w="4395" w:type="dxa"/>
            <w:tcBorders>
              <w:top w:val="single" w:sz="4" w:space="0" w:color="auto"/>
              <w:left w:val="single" w:sz="4" w:space="0" w:color="auto"/>
              <w:bottom w:val="single" w:sz="4" w:space="0" w:color="auto"/>
              <w:right w:val="single" w:sz="4" w:space="0" w:color="auto"/>
            </w:tcBorders>
          </w:tcPr>
          <w:p w14:paraId="571CDB3C"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This attribute includes the Oauth2-based authorization requirement supported by the NF Service Instance per PLMN of the NF Service Consumer.</w:t>
            </w:r>
          </w:p>
          <w:p w14:paraId="0913654A"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This attribute may be included when the </w:t>
            </w:r>
            <w:r w:rsidRPr="004B47E6">
              <w:rPr>
                <w:rFonts w:ascii="Arial" w:eastAsia="Times New Roman" w:hAnsi="Arial"/>
                <w:sz w:val="18"/>
                <w:lang w:eastAsia="zh-CN"/>
              </w:rPr>
              <w:t>Oauth2.0</w:t>
            </w:r>
            <w:r w:rsidRPr="004B47E6">
              <w:rPr>
                <w:rFonts w:ascii="Arial" w:eastAsia="Times New Roman" w:hAnsi="Arial"/>
                <w:sz w:val="18"/>
                <w:lang w:eastAsia="en-GB"/>
              </w:rPr>
              <w:t xml:space="preserve"> authorization requirement supported by the NF Service Instance for different PLMN is different. When the requester PLMN Id is available in perPlmn</w:t>
            </w:r>
            <w:r w:rsidRPr="004B47E6">
              <w:rPr>
                <w:rFonts w:ascii="Arial" w:eastAsia="Times New Roman" w:hAnsi="Arial"/>
                <w:sz w:val="18"/>
                <w:lang w:eastAsia="zh-CN"/>
              </w:rPr>
              <w:t>Oauth2Req</w:t>
            </w:r>
            <w:r w:rsidRPr="004B47E6">
              <w:rPr>
                <w:rFonts w:ascii="Arial" w:eastAsia="Times New Roman" w:hAnsi="Arial"/>
                <w:sz w:val="18"/>
                <w:lang w:eastAsia="en-GB"/>
              </w:rPr>
              <w:t xml:space="preserve">List IE, this IE shall override the </w:t>
            </w:r>
            <w:r w:rsidRPr="004B47E6">
              <w:rPr>
                <w:rFonts w:ascii="Arial" w:eastAsia="Times New Roman" w:hAnsi="Arial"/>
                <w:sz w:val="18"/>
                <w:lang w:eastAsia="zh-CN"/>
              </w:rPr>
              <w:t>oauth2Required</w:t>
            </w:r>
            <w:r w:rsidRPr="004B47E6">
              <w:rPr>
                <w:rFonts w:ascii="Arial" w:eastAsia="Times New Roman" w:hAnsi="Arial"/>
                <w:sz w:val="18"/>
                <w:lang w:eastAsia="en-GB"/>
              </w:rPr>
              <w:t xml:space="preserve"> IE. If the requester PLMN ID is not present in perPlmn</w:t>
            </w:r>
            <w:r w:rsidRPr="004B47E6">
              <w:rPr>
                <w:rFonts w:ascii="Arial" w:eastAsia="Times New Roman" w:hAnsi="Arial"/>
                <w:sz w:val="18"/>
                <w:lang w:eastAsia="zh-CN"/>
              </w:rPr>
              <w:t>Oauth2Req</w:t>
            </w:r>
            <w:r w:rsidRPr="004B47E6">
              <w:rPr>
                <w:rFonts w:ascii="Arial" w:eastAsia="Times New Roman" w:hAnsi="Arial"/>
                <w:sz w:val="18"/>
                <w:lang w:eastAsia="en-GB"/>
              </w:rPr>
              <w:t xml:space="preserve">List IE, then the value of </w:t>
            </w:r>
            <w:r w:rsidRPr="004B47E6">
              <w:rPr>
                <w:rFonts w:ascii="Arial" w:eastAsia="Times New Roman" w:hAnsi="Arial"/>
                <w:sz w:val="18"/>
                <w:lang w:eastAsia="zh-CN"/>
              </w:rPr>
              <w:t>oauth2Required IE shall be applicable if available.</w:t>
            </w:r>
          </w:p>
          <w:p w14:paraId="48218F37"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p>
          <w:p w14:paraId="4A8007D2"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allowedValues: </w:t>
            </w:r>
            <w:r w:rsidRPr="004B47E6">
              <w:rPr>
                <w:rFonts w:ascii="Arial" w:eastAsia="Times New Roman" w:hAnsi="Arial"/>
                <w:sz w:val="18"/>
                <w:lang w:eastAsia="zh-CN"/>
              </w:rPr>
              <w:t>N/A</w:t>
            </w:r>
          </w:p>
          <w:p w14:paraId="2CB8F123"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4E078A21"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 xml:space="preserve">type: </w:t>
            </w:r>
            <w:r w:rsidRPr="004B47E6">
              <w:rPr>
                <w:rFonts w:ascii="Courier New" w:eastAsia="Times New Roman" w:hAnsi="Courier New" w:cs="Courier New"/>
                <w:sz w:val="18"/>
                <w:lang w:eastAsia="en-GB"/>
              </w:rPr>
              <w:t>PlmnOauth2</w:t>
            </w:r>
          </w:p>
          <w:p w14:paraId="124AF998"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6155FB62"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3A99BD29"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36FAB093"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FALSE</w:t>
            </w:r>
          </w:p>
          <w:p w14:paraId="4A54D9B5"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33803312"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3E5A33"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PlmnOauth2.oauth2RequiredPlmnIdList</w:t>
            </w:r>
          </w:p>
        </w:tc>
        <w:tc>
          <w:tcPr>
            <w:tcW w:w="4395" w:type="dxa"/>
            <w:tcBorders>
              <w:top w:val="single" w:sz="4" w:space="0" w:color="auto"/>
              <w:left w:val="single" w:sz="4" w:space="0" w:color="auto"/>
              <w:bottom w:val="single" w:sz="4" w:space="0" w:color="auto"/>
              <w:right w:val="single" w:sz="4" w:space="0" w:color="auto"/>
            </w:tcBorders>
          </w:tcPr>
          <w:p w14:paraId="601728B9"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This attribute indicates the consumer PLMN ID list for which NF Service Instance requires Oauth2-based authorization.</w:t>
            </w:r>
          </w:p>
          <w:p w14:paraId="73822502"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62D2BBD4"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Arial" w:eastAsia="Times New Roman" w:hAnsi="Arial"/>
                <w:sz w:val="18"/>
                <w:szCs w:val="18"/>
                <w:lang w:eastAsia="en-GB"/>
              </w:rPr>
              <w:t>PLMNId</w:t>
            </w:r>
          </w:p>
          <w:p w14:paraId="497CA8D4"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4E65ADAC"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2DC48577"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6740E1DF"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3F261854"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36984918"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340A3C"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sz w:val="18"/>
                <w:lang w:eastAsia="en-GB"/>
              </w:rPr>
              <w:t>PlmnOauth2.oauth2NotRequiredPlmnIdList</w:t>
            </w:r>
          </w:p>
        </w:tc>
        <w:tc>
          <w:tcPr>
            <w:tcW w:w="4395" w:type="dxa"/>
            <w:tcBorders>
              <w:top w:val="single" w:sz="4" w:space="0" w:color="auto"/>
              <w:left w:val="single" w:sz="4" w:space="0" w:color="auto"/>
              <w:bottom w:val="single" w:sz="4" w:space="0" w:color="auto"/>
              <w:right w:val="single" w:sz="4" w:space="0" w:color="auto"/>
            </w:tcBorders>
          </w:tcPr>
          <w:p w14:paraId="5F7991B0"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zh-CN"/>
              </w:rPr>
              <w:t>This attribute indicates the consumer PLMN ID list for which NF Service Instance does not require Oauth2-based authorization.</w:t>
            </w:r>
          </w:p>
        </w:tc>
        <w:tc>
          <w:tcPr>
            <w:tcW w:w="1897" w:type="dxa"/>
            <w:tcBorders>
              <w:top w:val="single" w:sz="4" w:space="0" w:color="auto"/>
              <w:left w:val="single" w:sz="4" w:space="0" w:color="auto"/>
              <w:bottom w:val="single" w:sz="4" w:space="0" w:color="auto"/>
              <w:right w:val="single" w:sz="4" w:space="0" w:color="auto"/>
            </w:tcBorders>
          </w:tcPr>
          <w:p w14:paraId="55D6EA5F"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 xml:space="preserve">type: </w:t>
            </w:r>
            <w:r w:rsidRPr="004B47E6">
              <w:rPr>
                <w:rFonts w:ascii="Arial" w:eastAsia="Times New Roman" w:hAnsi="Arial"/>
                <w:sz w:val="18"/>
                <w:szCs w:val="18"/>
                <w:lang w:eastAsia="en-GB"/>
              </w:rPr>
              <w:t>PLMNId</w:t>
            </w:r>
          </w:p>
          <w:p w14:paraId="30EA2BC2"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1..*</w:t>
            </w:r>
          </w:p>
          <w:p w14:paraId="229D84E0"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False</w:t>
            </w:r>
          </w:p>
          <w:p w14:paraId="0FFF3F39"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True</w:t>
            </w:r>
          </w:p>
          <w:p w14:paraId="4E2929E0"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1C384ABF"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6D7251F4" w14:textId="77777777" w:rsidTr="00D30522">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38F10B" w14:textId="77777777" w:rsidR="00707B4F" w:rsidRPr="004B47E6" w:rsidRDefault="00707B4F" w:rsidP="00707B4F">
            <w:pPr>
              <w:keepLines/>
              <w:overflowPunct w:val="0"/>
              <w:autoSpaceDE w:val="0"/>
              <w:autoSpaceDN w:val="0"/>
              <w:adjustRightInd w:val="0"/>
              <w:spacing w:after="0"/>
              <w:textAlignment w:val="baseline"/>
              <w:rPr>
                <w:rFonts w:ascii="Courier New" w:eastAsia="Times New Roman" w:hAnsi="Courier New"/>
                <w:sz w:val="18"/>
                <w:lang w:eastAsia="en-GB"/>
              </w:rPr>
            </w:pPr>
            <w:r w:rsidRPr="004B47E6">
              <w:rPr>
                <w:rFonts w:ascii="Courier New" w:eastAsia="Times New Roman" w:hAnsi="Courier New" w:cs="Courier New"/>
                <w:sz w:val="18"/>
                <w:szCs w:val="18"/>
                <w:lang w:eastAsia="zh-CN"/>
              </w:rPr>
              <w:lastRenderedPageBreak/>
              <w:t>uPFCapabilities</w:t>
            </w:r>
          </w:p>
        </w:tc>
        <w:tc>
          <w:tcPr>
            <w:tcW w:w="4395" w:type="dxa"/>
            <w:tcBorders>
              <w:top w:val="single" w:sz="4" w:space="0" w:color="auto"/>
              <w:left w:val="single" w:sz="4" w:space="0" w:color="auto"/>
              <w:bottom w:val="single" w:sz="4" w:space="0" w:color="auto"/>
              <w:right w:val="single" w:sz="4" w:space="0" w:color="auto"/>
            </w:tcBorders>
          </w:tcPr>
          <w:p w14:paraId="2283E5E0"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zh-CN"/>
              </w:rPr>
              <w:t xml:space="preserve">It indicates </w:t>
            </w:r>
            <w:r w:rsidRPr="004B47E6">
              <w:rPr>
                <w:rFonts w:ascii="Arial" w:eastAsia="Times New Roman" w:hAnsi="Arial"/>
                <w:sz w:val="18"/>
                <w:lang w:eastAsia="en-GB"/>
              </w:rPr>
              <w:t>t</w:t>
            </w:r>
            <w:r w:rsidRPr="004B47E6">
              <w:rPr>
                <w:rFonts w:ascii="Arial" w:eastAsia="Times New Roman" w:hAnsi="Arial" w:cs="Arial"/>
                <w:sz w:val="18"/>
                <w:szCs w:val="18"/>
                <w:lang w:eastAsia="zh-CN"/>
              </w:rPr>
              <w:t>he</w:t>
            </w:r>
            <w:r w:rsidRPr="004B47E6">
              <w:rPr>
                <w:rFonts w:ascii="Arial" w:eastAsia="Times New Roman" w:hAnsi="Arial" w:cs="Arial"/>
                <w:sz w:val="18"/>
                <w:szCs w:val="18"/>
                <w:lang w:eastAsia="en-GB"/>
              </w:rPr>
              <w:t xml:space="preserve"> </w:t>
            </w:r>
            <w:r w:rsidRPr="004B47E6">
              <w:rPr>
                <w:rFonts w:ascii="Arial" w:eastAsia="Times New Roman" w:hAnsi="Arial" w:cs="Arial"/>
                <w:sz w:val="18"/>
                <w:szCs w:val="18"/>
                <w:lang w:eastAsia="zh-CN"/>
              </w:rPr>
              <w:t>operator configurable capability supported by the UPF</w:t>
            </w:r>
            <w:r w:rsidRPr="004B47E6">
              <w:rPr>
                <w:rFonts w:ascii="Arial" w:eastAsia="Times New Roman" w:hAnsi="Arial"/>
                <w:sz w:val="18"/>
                <w:lang w:eastAsia="en-GB"/>
              </w:rPr>
              <w:t>.  (see clause 5.8.2.21 in TS 23.501 [2], clause 5.4.2 in TS 29.571 [61])</w:t>
            </w:r>
          </w:p>
          <w:p w14:paraId="391682AA"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color w:val="000000"/>
                <w:sz w:val="18"/>
                <w:lang w:eastAsia="en-GB"/>
              </w:rPr>
            </w:pPr>
          </w:p>
          <w:p w14:paraId="2F9F87C1"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zh-CN"/>
              </w:rPr>
            </w:pPr>
            <w:r w:rsidRPr="004B47E6">
              <w:rPr>
                <w:rFonts w:ascii="Arial" w:eastAsia="Times New Roman" w:hAnsi="Arial"/>
                <w:sz w:val="18"/>
                <w:lang w:eastAsia="en-GB"/>
              </w:rPr>
              <w:t>allowedValues:</w:t>
            </w:r>
            <w:r w:rsidRPr="004B47E6">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627C258"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type: String</w:t>
            </w:r>
          </w:p>
          <w:p w14:paraId="0E576B89"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multiplicity: 0..1</w:t>
            </w:r>
          </w:p>
          <w:p w14:paraId="4AC517C6"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isOrdered: N/A</w:t>
            </w:r>
          </w:p>
          <w:p w14:paraId="062DD8D5"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isUnique: N/A</w:t>
            </w:r>
          </w:p>
          <w:p w14:paraId="27E404F3"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defaultValue: None</w:t>
            </w:r>
          </w:p>
          <w:p w14:paraId="719EA023" w14:textId="77777777" w:rsidR="00707B4F" w:rsidRPr="004B47E6" w:rsidRDefault="00707B4F" w:rsidP="00707B4F">
            <w:pPr>
              <w:keepNext/>
              <w:keepLines/>
              <w:overflowPunct w:val="0"/>
              <w:autoSpaceDE w:val="0"/>
              <w:autoSpaceDN w:val="0"/>
              <w:adjustRightInd w:val="0"/>
              <w:spacing w:after="0"/>
              <w:textAlignment w:val="baseline"/>
              <w:rPr>
                <w:rFonts w:ascii="Arial" w:eastAsia="Times New Roman" w:hAnsi="Arial"/>
                <w:sz w:val="18"/>
                <w:lang w:eastAsia="en-GB"/>
              </w:rPr>
            </w:pPr>
            <w:r w:rsidRPr="004B47E6">
              <w:rPr>
                <w:rFonts w:ascii="Arial" w:eastAsia="Times New Roman" w:hAnsi="Arial"/>
                <w:sz w:val="18"/>
                <w:lang w:eastAsia="en-GB"/>
              </w:rPr>
              <w:t>isNullable: False</w:t>
            </w:r>
          </w:p>
        </w:tc>
      </w:tr>
      <w:tr w:rsidR="00707B4F" w:rsidRPr="004B47E6" w14:paraId="53F1D903" w14:textId="77777777" w:rsidTr="00D30522">
        <w:trPr>
          <w:cantSplit/>
          <w:tblHeader/>
          <w:jc w:val="center"/>
        </w:trPr>
        <w:tc>
          <w:tcPr>
            <w:tcW w:w="9466" w:type="dxa"/>
            <w:gridSpan w:val="3"/>
            <w:tcBorders>
              <w:top w:val="single" w:sz="4" w:space="0" w:color="auto"/>
              <w:left w:val="single" w:sz="4" w:space="0" w:color="auto"/>
              <w:bottom w:val="single" w:sz="4" w:space="0" w:color="auto"/>
              <w:right w:val="single" w:sz="4" w:space="0" w:color="auto"/>
            </w:tcBorders>
          </w:tcPr>
          <w:p w14:paraId="55BEE591" w14:textId="77777777" w:rsidR="00707B4F" w:rsidRPr="004B47E6" w:rsidRDefault="00707B4F" w:rsidP="00707B4F">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sidRPr="004B47E6">
              <w:rPr>
                <w:rFonts w:ascii="Arial" w:eastAsia="Times New Roman" w:hAnsi="Arial"/>
                <w:sz w:val="18"/>
                <w:lang w:eastAsia="en-GB"/>
              </w:rPr>
              <w:t>NOTE 1:</w:t>
            </w:r>
            <w:r w:rsidRPr="004B47E6">
              <w:rPr>
                <w:rFonts w:ascii="Arial" w:eastAsia="Times New Roman" w:hAnsi="Arial"/>
                <w:sz w:val="18"/>
                <w:lang w:eastAsia="en-GB"/>
              </w:rPr>
              <w:tab/>
            </w:r>
            <w:r w:rsidRPr="004B47E6">
              <w:rPr>
                <w:rFonts w:ascii="Arial" w:eastAsia="Times New Roman" w:hAnsi="Arial" w:cs="Arial"/>
                <w:sz w:val="18"/>
                <w:szCs w:val="18"/>
                <w:lang w:eastAsia="en-GB"/>
              </w:rPr>
              <w:t>I</w:t>
            </w:r>
            <w:r w:rsidRPr="004B47E6">
              <w:rPr>
                <w:rFonts w:ascii="Arial" w:eastAsia="Times New Roman" w:hAnsi="Arial"/>
                <w:sz w:val="18"/>
                <w:lang w:eastAsia="en-GB"/>
              </w:rPr>
              <w:t>f none of these parameters are provided, the AUSF can serve any SUPI managed by the PLMN of the AUSF instance. If "supiRanges" attribute is absent, and "groupId" is present, the SUPIs served by this AUSF instance is determined by the NRF (see TS 23.501 [2], clause 6.2.6.2).</w:t>
            </w:r>
          </w:p>
          <w:p w14:paraId="1779C31F" w14:textId="77777777" w:rsidR="00707B4F" w:rsidRPr="004B47E6" w:rsidRDefault="00707B4F" w:rsidP="00707B4F">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r w:rsidRPr="004B47E6">
              <w:rPr>
                <w:rFonts w:ascii="Arial" w:eastAsia="Times New Roman" w:hAnsi="Arial"/>
                <w:sz w:val="18"/>
                <w:lang w:eastAsia="zh-CN"/>
              </w:rPr>
              <w:t>NOTE 2:</w:t>
            </w:r>
            <w:r w:rsidRPr="004B47E6">
              <w:rPr>
                <w:rFonts w:ascii="Arial" w:eastAsia="Times New Roman" w:hAnsi="Arial"/>
                <w:sz w:val="18"/>
                <w:lang w:eastAsia="zh-CN"/>
              </w:rPr>
              <w:tab/>
              <w:t>The combination of SUCI information, e.g. Routing Indicator and Home Network Public Key Id, can be used as criteria for AUSF discovery. This may only be used by the HPLMN in roaming scenarios in this release of the specification, i.e. an AMF in a visited network does not use the Home Network Public Key ID for AUSF selection.</w:t>
            </w:r>
          </w:p>
          <w:p w14:paraId="353F2EC4" w14:textId="77777777" w:rsidR="00707B4F" w:rsidRPr="004B47E6" w:rsidRDefault="00707B4F" w:rsidP="00707B4F">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en-GB"/>
              </w:rPr>
            </w:pPr>
            <w:r w:rsidRPr="004B47E6">
              <w:rPr>
                <w:rFonts w:ascii="Arial" w:eastAsia="Times New Roman" w:hAnsi="Arial"/>
                <w:sz w:val="18"/>
                <w:lang w:eastAsia="zh-CN"/>
              </w:rPr>
              <w:t>NOTE 3:</w:t>
            </w:r>
            <w:r w:rsidRPr="004B47E6">
              <w:rPr>
                <w:rFonts w:ascii="Arial" w:eastAsia="Times New Roman" w:hAnsi="Arial"/>
                <w:sz w:val="18"/>
                <w:lang w:eastAsia="zh-CN"/>
              </w:rPr>
              <w:tab/>
              <w:t>If the suciInfos attribute is present and contains the routingInds sub-attribute, then the routingIndicators attribute shall also be present.</w:t>
            </w:r>
          </w:p>
        </w:tc>
      </w:tr>
    </w:tbl>
    <w:p w14:paraId="001F30B2" w14:textId="77777777" w:rsidR="004B47E6" w:rsidRPr="004B47E6" w:rsidRDefault="004B47E6" w:rsidP="004B47E6">
      <w:pPr>
        <w:overflowPunct w:val="0"/>
        <w:autoSpaceDE w:val="0"/>
        <w:autoSpaceDN w:val="0"/>
        <w:adjustRightInd w:val="0"/>
        <w:textAlignment w:val="baseline"/>
        <w:rPr>
          <w:rFonts w:eastAsia="Times New Roman"/>
          <w:lang w:eastAsia="en-GB"/>
        </w:rPr>
      </w:pPr>
    </w:p>
    <w:p w14:paraId="6C5A2641" w14:textId="77777777" w:rsidR="00887E02" w:rsidRPr="00887E02" w:rsidRDefault="00887E02" w:rsidP="00887E02">
      <w:pPr>
        <w:overflowPunct w:val="0"/>
        <w:autoSpaceDE w:val="0"/>
        <w:autoSpaceDN w:val="0"/>
        <w:adjustRightInd w:val="0"/>
        <w:textAlignment w:val="baseline"/>
        <w:rPr>
          <w:rFonts w:eastAsia="Times New Roman"/>
          <w:lang w:eastAsia="en-GB"/>
        </w:rPr>
      </w:pPr>
    </w:p>
    <w:p w14:paraId="3459F740" w14:textId="77777777" w:rsidR="00887E02" w:rsidRDefault="00887E02">
      <w:pPr>
        <w:rPr>
          <w:noProof/>
        </w:rPr>
      </w:pPr>
    </w:p>
    <w:p w14:paraId="23A39704" w14:textId="55E53DBB" w:rsidR="002C62CF" w:rsidRDefault="002C62C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C62CF" w:rsidRPr="00C16CAC" w14:paraId="5BC21E41" w14:textId="77777777" w:rsidTr="00D30522">
        <w:tc>
          <w:tcPr>
            <w:tcW w:w="9521" w:type="dxa"/>
            <w:shd w:val="clear" w:color="auto" w:fill="FFFFCC"/>
            <w:vAlign w:val="center"/>
          </w:tcPr>
          <w:p w14:paraId="3FD7FAED" w14:textId="360139A2" w:rsidR="002C62CF" w:rsidRPr="00C16CAC" w:rsidRDefault="005B6ECF" w:rsidP="00D30522">
            <w:pPr>
              <w:jc w:val="center"/>
              <w:rPr>
                <w:rFonts w:ascii="Arial" w:hAnsi="Arial" w:cs="Arial"/>
                <w:b/>
                <w:bCs/>
                <w:sz w:val="28"/>
                <w:szCs w:val="28"/>
              </w:rPr>
            </w:pPr>
            <w:r>
              <w:rPr>
                <w:rFonts w:ascii="Arial" w:hAnsi="Arial" w:cs="Arial"/>
                <w:b/>
                <w:bCs/>
                <w:sz w:val="28"/>
                <w:szCs w:val="28"/>
                <w:lang w:eastAsia="zh-CN"/>
              </w:rPr>
              <w:t>3</w:t>
            </w:r>
            <w:r w:rsidR="002C62CF">
              <w:rPr>
                <w:rFonts w:ascii="Arial" w:hAnsi="Arial" w:cs="Arial"/>
                <w:b/>
                <w:bCs/>
                <w:sz w:val="28"/>
                <w:szCs w:val="28"/>
                <w:lang w:eastAsia="zh-CN"/>
              </w:rPr>
              <w:t>nd</w:t>
            </w:r>
            <w:r w:rsidR="002C62CF" w:rsidRPr="00C16CAC">
              <w:rPr>
                <w:rFonts w:ascii="Arial" w:hAnsi="Arial" w:cs="Arial" w:hint="eastAsia"/>
                <w:b/>
                <w:bCs/>
                <w:sz w:val="28"/>
                <w:szCs w:val="28"/>
                <w:lang w:eastAsia="zh-CN"/>
              </w:rPr>
              <w:t xml:space="preserve"> </w:t>
            </w:r>
            <w:r w:rsidR="002C62CF" w:rsidRPr="00C16CAC">
              <w:rPr>
                <w:rFonts w:ascii="Arial" w:hAnsi="Arial" w:cs="Arial"/>
                <w:b/>
                <w:bCs/>
                <w:sz w:val="28"/>
                <w:szCs w:val="28"/>
                <w:lang w:eastAsia="zh-CN"/>
              </w:rPr>
              <w:t>change</w:t>
            </w:r>
          </w:p>
        </w:tc>
      </w:tr>
    </w:tbl>
    <w:p w14:paraId="063D7074" w14:textId="77777777" w:rsidR="00CD34AF" w:rsidRPr="00CD34AF" w:rsidRDefault="00CD34AF" w:rsidP="00CD34AF">
      <w:pPr>
        <w:tabs>
          <w:tab w:val="left" w:pos="0"/>
          <w:tab w:val="center" w:pos="4820"/>
          <w:tab w:val="right" w:pos="9638"/>
        </w:tabs>
        <w:spacing w:before="240" w:after="240"/>
        <w:jc w:val="center"/>
        <w:rPr>
          <w:rFonts w:ascii="Arial" w:eastAsiaTheme="minorEastAsia" w:hAnsi="Arial" w:cs="Arial"/>
          <w:color w:val="548DD4" w:themeColor="text2" w:themeTint="99"/>
          <w:sz w:val="28"/>
          <w:szCs w:val="32"/>
        </w:rPr>
      </w:pPr>
      <w:r w:rsidRPr="00CD34AF">
        <w:rPr>
          <w:rFonts w:ascii="Arial" w:eastAsiaTheme="minorEastAsia" w:hAnsi="Arial" w:cs="Arial"/>
          <w:color w:val="548DD4" w:themeColor="text2" w:themeTint="99"/>
          <w:sz w:val="28"/>
          <w:szCs w:val="32"/>
        </w:rPr>
        <w:t>*** START OF CHANGE 1 ***</w:t>
      </w:r>
    </w:p>
    <w:p w14:paraId="7E0FD101" w14:textId="77777777" w:rsidR="00CD34AF" w:rsidRPr="00CD34AF" w:rsidRDefault="00CD34AF" w:rsidP="00CD34AF">
      <w:pPr>
        <w:tabs>
          <w:tab w:val="left" w:pos="0"/>
          <w:tab w:val="center" w:pos="4820"/>
          <w:tab w:val="right" w:pos="9638"/>
        </w:tabs>
        <w:spacing w:before="240" w:after="240"/>
        <w:jc w:val="center"/>
        <w:rPr>
          <w:rFonts w:ascii="Arial" w:eastAsiaTheme="minorEastAsia" w:hAnsi="Arial" w:cs="Arial"/>
          <w:color w:val="548DD4" w:themeColor="text2" w:themeTint="99"/>
          <w:sz w:val="28"/>
          <w:szCs w:val="32"/>
        </w:rPr>
      </w:pPr>
      <w:r w:rsidRPr="00CD34AF">
        <w:rPr>
          <w:rFonts w:ascii="Arial" w:eastAsiaTheme="minorEastAsia" w:hAnsi="Arial" w:cs="Arial"/>
          <w:color w:val="548DD4" w:themeColor="text2" w:themeTint="99"/>
          <w:sz w:val="28"/>
          <w:szCs w:val="32"/>
        </w:rPr>
        <w:t>*** OpenAPI/TS28541_5GcNrm.yaml ***</w:t>
      </w:r>
    </w:p>
    <w:p w14:paraId="3FD1FC6A" w14:textId="77777777" w:rsidR="00CD34AF" w:rsidRPr="00CD34AF" w:rsidRDefault="00CD34AF" w:rsidP="00CD34AF">
      <w:pPr>
        <w:tabs>
          <w:tab w:val="left" w:pos="0"/>
          <w:tab w:val="center" w:pos="4820"/>
          <w:tab w:val="right" w:pos="9638"/>
        </w:tabs>
        <w:spacing w:after="0"/>
        <w:rPr>
          <w:rFonts w:ascii="Courier New" w:eastAsiaTheme="minorEastAsia" w:hAnsi="Courier New" w:cstheme="minorBidi"/>
          <w:sz w:val="16"/>
          <w:szCs w:val="22"/>
          <w:lang w:val="en-US"/>
        </w:rPr>
      </w:pPr>
      <w:r w:rsidRPr="00CD34AF">
        <w:rPr>
          <w:rFonts w:ascii="Courier New" w:eastAsiaTheme="minorEastAsia" w:hAnsi="Courier New" w:cstheme="minorBidi"/>
          <w:sz w:val="16"/>
          <w:szCs w:val="22"/>
          <w:lang w:val="en-US"/>
        </w:rPr>
        <w:t>&lt;CODE BEGINS&gt;</w:t>
      </w:r>
    </w:p>
    <w:p w14:paraId="75CD3B7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openapi: 3.0.1</w:t>
      </w:r>
    </w:p>
    <w:p w14:paraId="5D6EE63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info:</w:t>
      </w:r>
    </w:p>
    <w:p w14:paraId="0283EAB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title: 3GPP 5GC NRM</w:t>
      </w:r>
    </w:p>
    <w:p w14:paraId="19D00A3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version: 20.0.0</w:t>
      </w:r>
    </w:p>
    <w:p w14:paraId="5D244EA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&gt;-</w:t>
      </w:r>
    </w:p>
    <w:p w14:paraId="54EB0EE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OAS 3.0.1 specification of the 5GC NRM</w:t>
      </w:r>
    </w:p>
    <w:p w14:paraId="58A7756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2025, 3GPP Organizational Partners (ARIB, ATIS, CCSA, ETSI, TSDSI, TTA, TTC).</w:t>
      </w:r>
    </w:p>
    <w:p w14:paraId="2B4FE72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 rights reserved.</w:t>
      </w:r>
    </w:p>
    <w:p w14:paraId="3364A5B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externalDocs:</w:t>
      </w:r>
    </w:p>
    <w:p w14:paraId="3736BE7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3GPP TS 28.541; 5G NRM, 5GC NRM</w:t>
      </w:r>
    </w:p>
    <w:p w14:paraId="4A36AD2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url: http://www.3gpp.org/ftp/Specs/archive/28_series/28.541/</w:t>
      </w:r>
    </w:p>
    <w:p w14:paraId="2E9DB90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paths: {}</w:t>
      </w:r>
    </w:p>
    <w:p w14:paraId="73CF8DF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components:</w:t>
      </w:r>
    </w:p>
    <w:p w14:paraId="7C87244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schemas:</w:t>
      </w:r>
    </w:p>
    <w:p w14:paraId="6788DF3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8E805D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Definition of types-----------------------------------------------------</w:t>
      </w:r>
    </w:p>
    <w:p w14:paraId="4834E02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F88D45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AmfIdentifier:</w:t>
      </w:r>
    </w:p>
    <w:p w14:paraId="2F4818E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7BF122D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'AmfIdentifier comprise of amfRegionId, amfSetId and amfPointer'</w:t>
      </w:r>
    </w:p>
    <w:p w14:paraId="6CD1D39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8B01BA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aMFRegionId:</w:t>
      </w:r>
    </w:p>
    <w:p w14:paraId="2721CBF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'#/components/schemas/AmfRegionId'</w:t>
      </w:r>
    </w:p>
    <w:p w14:paraId="569B2EC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aMFSetId:</w:t>
      </w:r>
    </w:p>
    <w:p w14:paraId="1A5D826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'#/components/schemas/AmfSetId'</w:t>
      </w:r>
    </w:p>
    <w:p w14:paraId="1060463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amfPointer:</w:t>
      </w:r>
    </w:p>
    <w:p w14:paraId="5871960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'#/components/schemas/AmfPointer'</w:t>
      </w:r>
    </w:p>
    <w:p w14:paraId="189638C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AmfRegionId:</w:t>
      </w:r>
    </w:p>
    <w:p w14:paraId="560E06A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73215FD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AmfRegionId is defined in TS 23.003</w:t>
      </w:r>
    </w:p>
    <w:p w14:paraId="6266F05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maximum: 255</w:t>
      </w:r>
    </w:p>
    <w:p w14:paraId="221FBBE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AmfSetId:</w:t>
      </w:r>
    </w:p>
    <w:p w14:paraId="3677AB5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27F5D59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AmfSetId is defined in TS 23.003</w:t>
      </w:r>
    </w:p>
    <w:p w14:paraId="1D0FF4A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maximum: 1023</w:t>
      </w:r>
    </w:p>
    <w:p w14:paraId="0829424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AmfPointer:</w:t>
      </w:r>
    </w:p>
    <w:p w14:paraId="31E0333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0119E99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AmfPointer is defined in TS 23.003</w:t>
      </w:r>
    </w:p>
    <w:p w14:paraId="5A236EE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maximum: 63</w:t>
      </w:r>
    </w:p>
    <w:p w14:paraId="1C6218A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IpEndPoint:</w:t>
      </w:r>
    </w:p>
    <w:p w14:paraId="7A581B8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type: object</w:t>
      </w:r>
    </w:p>
    <w:p w14:paraId="2124DC9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E30537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ipv4Address:</w:t>
      </w:r>
    </w:p>
    <w:p w14:paraId="3EFEF3A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'TS28623_ComDefs.yaml#/components/schemas/Ipv4Addr'</w:t>
      </w:r>
    </w:p>
    <w:p w14:paraId="55D6AF2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ipv6Address:</w:t>
      </w:r>
    </w:p>
    <w:p w14:paraId="28094DD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'TS28623_ComDefs.yaml#/components/schemas/Ipv6Addr'</w:t>
      </w:r>
    </w:p>
    <w:p w14:paraId="07FB3A0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ipv6Prefix:</w:t>
      </w:r>
    </w:p>
    <w:p w14:paraId="4BEEA02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'TS28623_ComDefs.yaml#/components/schemas/Ipv6Prefix'</w:t>
      </w:r>
    </w:p>
    <w:p w14:paraId="1C8297B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transport:</w:t>
      </w:r>
    </w:p>
    <w:p w14:paraId="59030D0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'TS28623_GenericNrm.yaml#/components/schemas/TransportProtocol'</w:t>
      </w:r>
    </w:p>
    <w:p w14:paraId="65171B8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port:</w:t>
      </w:r>
    </w:p>
    <w:p w14:paraId="428727E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56120B4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NFProfileList:</w:t>
      </w:r>
    </w:p>
    <w:p w14:paraId="0D4683A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6535324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44D67F6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List of NF profile</w:t>
      </w:r>
    </w:p>
    <w:p w14:paraId="73E228F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64AA5C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'#/components/schemas/ManagedNFProfile'</w:t>
      </w:r>
    </w:p>
    <w:p w14:paraId="38C6D4E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NFService:</w:t>
      </w:r>
    </w:p>
    <w:p w14:paraId="3EE192C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6EC9C53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NF Service is defined in TS 29.510</w:t>
      </w:r>
    </w:p>
    <w:p w14:paraId="4D9FF41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C652FF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serviceInstanceId:</w:t>
      </w:r>
    </w:p>
    <w:p w14:paraId="20EED7E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05DC737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serviceName:</w:t>
      </w:r>
    </w:p>
    <w:p w14:paraId="75471DF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4456206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versions:</w:t>
      </w:r>
    </w:p>
    <w:p w14:paraId="3725800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4AE903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27DFAD3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B047D3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0644218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7EC66E7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schema:</w:t>
      </w:r>
    </w:p>
    <w:p w14:paraId="1D8896D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1C0F4DD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nfServiceStatus:</w:t>
      </w:r>
    </w:p>
    <w:p w14:paraId="122ABAA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0C47685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enum:</w:t>
      </w:r>
    </w:p>
    <w:p w14:paraId="2A79C87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REGISTERED</w:t>
      </w:r>
    </w:p>
    <w:p w14:paraId="1D0D2DD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SUSPENDED</w:t>
      </w:r>
    </w:p>
    <w:p w14:paraId="1DA36C9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UNDISCOVERABLE</w:t>
      </w:r>
    </w:p>
    <w:p w14:paraId="2188AEA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CANARY_RELEASE</w:t>
      </w:r>
    </w:p>
    <w:p w14:paraId="13A0E41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fqdn:</w:t>
      </w:r>
    </w:p>
    <w:p w14:paraId="1E5AC1F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'TS28623_ComDefs.yaml#/components/schemas/Fqdn'</w:t>
      </w:r>
    </w:p>
    <w:p w14:paraId="1ACED28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interPlmnFqdn:</w:t>
      </w:r>
    </w:p>
    <w:p w14:paraId="0B6F63A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'TS28623_ComDefs.yaml#/components/schemas/Fqdn'</w:t>
      </w:r>
    </w:p>
    <w:p w14:paraId="4B4FCD7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ipEndPoints:</w:t>
      </w:r>
    </w:p>
    <w:p w14:paraId="4F8B5F5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0D4B2F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6AE38AD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36517E3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'#/components/schemas/IpEndPoint'</w:t>
      </w:r>
    </w:p>
    <w:p w14:paraId="6F64F65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apiPrefix:</w:t>
      </w:r>
    </w:p>
    <w:p w14:paraId="0F4BAEC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657C678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allowedPLMNs:</w:t>
      </w:r>
    </w:p>
    <w:p w14:paraId="709D579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F367E7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489DAA9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3A722A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'TS28623_ComDefs.yaml#/components/schemas/PlmnId'</w:t>
      </w:r>
    </w:p>
    <w:p w14:paraId="1DE91D7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allowedSnpns:</w:t>
      </w:r>
    </w:p>
    <w:p w14:paraId="131B111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106AF95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72ED617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7C0F5A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'#/components/schemas/SnpnId'</w:t>
      </w:r>
    </w:p>
    <w:p w14:paraId="609D2FB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allowedNfTypes:</w:t>
      </w:r>
    </w:p>
    <w:p w14:paraId="093D02E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4A46BC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32C846D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852051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'#/components/schemas/NFType'</w:t>
      </w:r>
    </w:p>
    <w:p w14:paraId="0D990CA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allowedNfDomains:</w:t>
      </w:r>
    </w:p>
    <w:p w14:paraId="43884F3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F52FEC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0E056C1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 </w:t>
      </w:r>
    </w:p>
    <w:p w14:paraId="0111817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17A1299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allowedNSSAIs:</w:t>
      </w:r>
    </w:p>
    <w:p w14:paraId="1CC4905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BE352A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1AE7CE5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9E2C73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'TS28541_NrNrm.yaml#/components/schemas/Snssai'</w:t>
      </w:r>
    </w:p>
    <w:p w14:paraId="1C00DE3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priority:</w:t>
      </w:r>
    </w:p>
    <w:p w14:paraId="685908D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type: integer</w:t>
      </w:r>
    </w:p>
    <w:p w14:paraId="3AB60B4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minimum: 0</w:t>
      </w:r>
    </w:p>
    <w:p w14:paraId="74DBB2C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maximum: 65535</w:t>
      </w:r>
    </w:p>
    <w:p w14:paraId="2B67670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capacity:</w:t>
      </w:r>
    </w:p>
    <w:p w14:paraId="38E8111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39E49D3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recoveryTime:</w:t>
      </w:r>
    </w:p>
    <w:p w14:paraId="1270E6A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'TS28623_ComDefs.yaml#/components/schemas/DateTime'</w:t>
      </w:r>
    </w:p>
    <w:p w14:paraId="104C948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vendorId:</w:t>
      </w:r>
    </w:p>
    <w:p w14:paraId="64EB5B1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'#/components/schemas/VendorId'</w:t>
      </w:r>
    </w:p>
    <w:p w14:paraId="3413070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allowedOperationsPerNfType:</w:t>
      </w:r>
    </w:p>
    <w:p w14:paraId="5900964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0692886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allowedOperationsPerNfInstance:</w:t>
      </w:r>
    </w:p>
    <w:p w14:paraId="3E88748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13EAF1A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allowedOperationsPerNfInstanceOverrides:</w:t>
      </w:r>
    </w:p>
    <w:p w14:paraId="374462C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558DB24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sNssais:</w:t>
      </w:r>
    </w:p>
    <w:p w14:paraId="37FDF72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'TS29571_CommonData.yaml#/components/schemas/ExtSnssai'</w:t>
      </w:r>
    </w:p>
    <w:p w14:paraId="25009D4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oauth2Required:</w:t>
      </w:r>
    </w:p>
    <w:p w14:paraId="239F0A3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2757636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sharedServiceDataId:</w:t>
      </w:r>
    </w:p>
    <w:p w14:paraId="5E8E341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107090D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defaultNotificationSubscriptions:</w:t>
      </w:r>
    </w:p>
    <w:p w14:paraId="4970B2E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38C80B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4031DD4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4035BA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'#/components/schemas/DefaultNotificationSubscription'</w:t>
      </w:r>
    </w:p>
    <w:p w14:paraId="1FE0654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callbackUriPrefixList:</w:t>
      </w:r>
    </w:p>
    <w:p w14:paraId="7E9AD49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14DAD01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96CF7F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'#/components/schemas/CallbackUriPrefixItem'</w:t>
      </w:r>
    </w:p>
    <w:p w14:paraId="547185C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supportedFeatures:</w:t>
      </w:r>
    </w:p>
    <w:p w14:paraId="22256B2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108D4EF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supportedVendorSpecificFeatures:</w:t>
      </w:r>
    </w:p>
    <w:p w14:paraId="181AA38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IANA-assigned "SMI Network Management Private Enterprise Codes" serves as key</w:t>
      </w:r>
    </w:p>
    <w:p w14:paraId="5101724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3F89D2A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256327B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67F833A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37E398F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'#/components/schemas/VendorSpecificFeature'</w:t>
      </w:r>
    </w:p>
    <w:p w14:paraId="317108A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5865302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3CF61BD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allowedScopesRuleSet:</w:t>
      </w:r>
    </w:p>
    <w:p w14:paraId="4896093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a valid JSON pointer Id serves as key</w:t>
      </w:r>
    </w:p>
    <w:p w14:paraId="3EECC9E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1D0AF9A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4918B89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'#/components/schemas/RuleSet'</w:t>
      </w:r>
    </w:p>
    <w:p w14:paraId="546D42E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7EAD7D6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nfServiceSetIdList:</w:t>
      </w:r>
    </w:p>
    <w:p w14:paraId="60B0A33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This attribute represents a list of NF Service Set ID.</w:t>
      </w:r>
    </w:p>
    <w:p w14:paraId="737199C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6825D86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 </w:t>
      </w:r>
    </w:p>
    <w:p w14:paraId="0EEC221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13E3AB9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perPlmnSnssaiList:</w:t>
      </w:r>
    </w:p>
    <w:p w14:paraId="20396E6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64E57D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168D945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080023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'#/components/schemas/PlmnSnssai'</w:t>
      </w:r>
    </w:p>
    <w:p w14:paraId="59E24F4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load:</w:t>
      </w:r>
    </w:p>
    <w:p w14:paraId="5A071E7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5E28C1B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minimum: 0</w:t>
      </w:r>
    </w:p>
    <w:p w14:paraId="5C9CD82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maximum: 100</w:t>
      </w:r>
    </w:p>
    <w:p w14:paraId="081C68D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loadTimeStamp:</w:t>
      </w:r>
    </w:p>
    <w:p w14:paraId="44EEEDC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'TS28623_ComDefs.yaml#/components/schemas/DateTime' </w:t>
      </w:r>
    </w:p>
    <w:p w14:paraId="1D25A85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canaryRelease:</w:t>
      </w:r>
    </w:p>
    <w:p w14:paraId="48B6F2E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2D91931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44C38C0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exclusiveCanaryReleaseSelection:</w:t>
      </w:r>
    </w:p>
    <w:p w14:paraId="1CE0B44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736FD9C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2503BCE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shutdownTime:</w:t>
      </w:r>
    </w:p>
    <w:p w14:paraId="1B71E61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'TS28623_ComDefs.yaml#/components/schemas/DateTime'</w:t>
      </w:r>
    </w:p>
    <w:p w14:paraId="7B95F9B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canaryPrecedenceOverPreferred:</w:t>
      </w:r>
    </w:p>
    <w:p w14:paraId="4398F19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5D79E6A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2893887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perPlmnOauth2ReqList:</w:t>
      </w:r>
    </w:p>
    <w:p w14:paraId="3EE6FC3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'#/components/schemas/PlmnOauth2'</w:t>
      </w:r>
    </w:p>
    <w:p w14:paraId="3E67CD8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selectionConditions:</w:t>
      </w:r>
    </w:p>
    <w:p w14:paraId="2F43DF2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$ref: '#/components/schemas/SelectionConditions'</w:t>
      </w:r>
    </w:p>
    <w:p w14:paraId="59D4965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PlmnOauth2:</w:t>
      </w:r>
    </w:p>
    <w:p w14:paraId="4B99344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Oauth2.0 required indication for a given PLMN ID</w:t>
      </w:r>
    </w:p>
    <w:p w14:paraId="4F77F82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487831B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617CD6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oauth2RequiredPlmnIdList:</w:t>
      </w:r>
    </w:p>
    <w:p w14:paraId="1A301B2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28D564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3335F0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'TS28623_ComDefs.yaml#/components/schemas/PlmnId'</w:t>
      </w:r>
    </w:p>
    <w:p w14:paraId="24D1275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06E0383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oauth2NotRequiredPlmnIdList:</w:t>
      </w:r>
    </w:p>
    <w:p w14:paraId="62D93B2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2BED7E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E6C999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'TS28623_ComDefs.yaml#/components/schemas/PlmnId'</w:t>
      </w:r>
    </w:p>
    <w:p w14:paraId="174E3C2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2F66AAB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VendorSpecificFeature:</w:t>
      </w:r>
    </w:p>
    <w:p w14:paraId="10B0F73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7007E72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A3C4AB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featureName:</w:t>
      </w:r>
    </w:p>
    <w:p w14:paraId="760A3BB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01A0FBF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17EE5C7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featureVersion:</w:t>
      </w:r>
    </w:p>
    <w:p w14:paraId="2E5EFEA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0D5B35F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7F318A1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NFStatus:</w:t>
      </w:r>
    </w:p>
    <w:p w14:paraId="2A8BC8F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4FA9B94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any of enumerated value</w:t>
      </w:r>
    </w:p>
    <w:p w14:paraId="3D356A7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enum:</w:t>
      </w:r>
    </w:p>
    <w:p w14:paraId="45429F1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REGISTERED</w:t>
      </w:r>
    </w:p>
    <w:p w14:paraId="27DD135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SUSPENDED</w:t>
      </w:r>
    </w:p>
    <w:p w14:paraId="673C958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CNSIIdList:</w:t>
      </w:r>
    </w:p>
    <w:p w14:paraId="1A402A9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2AAF9E1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2E50455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88055B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'#/components/schemas/CNSIId'     </w:t>
      </w:r>
    </w:p>
    <w:p w14:paraId="4E665CF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CNSIId:</w:t>
      </w:r>
    </w:p>
    <w:p w14:paraId="480A8FF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5841845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CNSI Id is defined in TS 29.531, only for Core Network.    </w:t>
      </w:r>
    </w:p>
    <w:p w14:paraId="647FE63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EnergySavingControl:</w:t>
      </w:r>
    </w:p>
    <w:p w14:paraId="19B06EB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2093C03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any of enumerated value</w:t>
      </w:r>
    </w:p>
    <w:p w14:paraId="5F42BD9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enum:</w:t>
      </w:r>
    </w:p>
    <w:p w14:paraId="1E71785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TO_BE_ENERGYSAVING</w:t>
      </w:r>
    </w:p>
    <w:p w14:paraId="0221A96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TO_BE_NOT_ENERGYSAVING</w:t>
      </w:r>
    </w:p>
    <w:p w14:paraId="606D609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EnergySavingState:</w:t>
      </w:r>
    </w:p>
    <w:p w14:paraId="5F1F37D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4BAEA37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05C24DC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any of enumerated value</w:t>
      </w:r>
    </w:p>
    <w:p w14:paraId="0A2E5F3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enum:</w:t>
      </w:r>
    </w:p>
    <w:p w14:paraId="3007F3B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IS_NOT_ENERGYSAVING</w:t>
      </w:r>
    </w:p>
    <w:p w14:paraId="3C1C629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IS_ENERGYSAVING</w:t>
      </w:r>
    </w:p>
    <w:p w14:paraId="27FEB81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TACList:</w:t>
      </w:r>
    </w:p>
    <w:p w14:paraId="71E8E22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E39F5C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6096788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79ADDD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'TS28623_GenericNrm.yaml#/components/schemas/Tac'</w:t>
      </w:r>
    </w:p>
    <w:p w14:paraId="5B3C375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VendorId:</w:t>
      </w:r>
    </w:p>
    <w:p w14:paraId="30233EE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5331C06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Vendor ID of the NF Service instance (Private Enterprise Number assigned by IANA)</w:t>
      </w:r>
    </w:p>
    <w:p w14:paraId="36AFBD2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pattern: '^[0-9]{6}$'</w:t>
      </w:r>
    </w:p>
    <w:p w14:paraId="0EF8A42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AusfInfo:</w:t>
      </w:r>
    </w:p>
    <w:p w14:paraId="73BDAF2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4EF630B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5B8589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nFSrvGroupId:</w:t>
      </w:r>
    </w:p>
    <w:p w14:paraId="1C2C615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6D9F2C6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0E78726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supiRanges:</w:t>
      </w:r>
    </w:p>
    <w:p w14:paraId="3DC95F0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14FCE0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1D9F189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B7F280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'#/components/schemas/SupiRange'</w:t>
      </w:r>
    </w:p>
    <w:p w14:paraId="58307AB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56E0082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routingIndicators:</w:t>
      </w:r>
    </w:p>
    <w:p w14:paraId="6BA5CC4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29AD99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199B7F2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D69E59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6298C2D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pattern: '^[0-9]{1,4}$'</w:t>
      </w:r>
    </w:p>
    <w:p w14:paraId="1976AF5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minItems: 1</w:t>
      </w:r>
    </w:p>
    <w:p w14:paraId="7932115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suciInfos:</w:t>
      </w:r>
    </w:p>
    <w:p w14:paraId="10CF59C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DB3B27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71D20ED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28F396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'#/components/schemas/SuciInfo'</w:t>
      </w:r>
    </w:p>
    <w:p w14:paraId="6B98DC6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624D6FE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SupportedDataSet:</w:t>
      </w:r>
    </w:p>
    <w:p w14:paraId="4FC9F7C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1232B25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any of enumerated value</w:t>
      </w:r>
    </w:p>
    <w:p w14:paraId="3DF02D1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enum:</w:t>
      </w:r>
    </w:p>
    <w:p w14:paraId="41FE866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SUBSCRIPTION</w:t>
      </w:r>
    </w:p>
    <w:p w14:paraId="5C76D5F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POLICY</w:t>
      </w:r>
    </w:p>
    <w:p w14:paraId="55FC2A1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EXPOSURE</w:t>
      </w:r>
    </w:p>
    <w:p w14:paraId="45E6C23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APPLICATION</w:t>
      </w:r>
    </w:p>
    <w:p w14:paraId="40B685D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A_PFD</w:t>
      </w:r>
    </w:p>
    <w:p w14:paraId="353A31B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A_AFTI</w:t>
      </w:r>
    </w:p>
    <w:p w14:paraId="14934AA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A_IPTV</w:t>
      </w:r>
    </w:p>
    <w:p w14:paraId="71A3891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A_BDT</w:t>
      </w:r>
    </w:p>
    <w:p w14:paraId="29CFE9F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A_SPD</w:t>
      </w:r>
    </w:p>
    <w:p w14:paraId="284F66B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A_EASD</w:t>
      </w:r>
    </w:p>
    <w:p w14:paraId="09239CD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A_AMI</w:t>
      </w:r>
    </w:p>
    <w:p w14:paraId="3643FC2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P_UE</w:t>
      </w:r>
    </w:p>
    <w:p w14:paraId="692E4D0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P_SCD</w:t>
      </w:r>
    </w:p>
    <w:p w14:paraId="304DB0A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P_BDT</w:t>
      </w:r>
    </w:p>
    <w:p w14:paraId="2F7DD4F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P_PLMNUE</w:t>
      </w:r>
    </w:p>
    <w:p w14:paraId="09602F0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P_NSSCD</w:t>
      </w:r>
    </w:p>
    <w:p w14:paraId="49F9A9F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P_PDTQ</w:t>
      </w:r>
    </w:p>
    <w:p w14:paraId="09FB257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P_MBSCD</w:t>
      </w:r>
    </w:p>
    <w:p w14:paraId="02D8A51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P_GROUP</w:t>
      </w:r>
    </w:p>
    <w:p w14:paraId="4C43186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NotificationType:      </w:t>
      </w:r>
    </w:p>
    <w:p w14:paraId="450D3E6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2820E63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112CA72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enum:</w:t>
      </w:r>
    </w:p>
    <w:p w14:paraId="7915F8A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N1_MESSAGES </w:t>
      </w:r>
    </w:p>
    <w:p w14:paraId="5AF03AC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N2_INFORMATION</w:t>
      </w:r>
    </w:p>
    <w:p w14:paraId="4D0C2C6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LOCATION_NOTIFICATION</w:t>
      </w:r>
    </w:p>
    <w:p w14:paraId="671131A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DATA_REMOVAL_NOTIFICATION</w:t>
      </w:r>
    </w:p>
    <w:p w14:paraId="19AACEA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DATA_CHANGE_NOTIFICATION</w:t>
      </w:r>
    </w:p>
    <w:p w14:paraId="48C5ACB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LOCATION_UPDATE_NOTIFICATION</w:t>
      </w:r>
    </w:p>
    <w:p w14:paraId="6280959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NSSAA_REAUTH_NOTIFICATION</w:t>
      </w:r>
    </w:p>
    <w:p w14:paraId="79F8A8C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NSSAA_REVOC_NOTIFICATION</w:t>
      </w:r>
    </w:p>
    <w:p w14:paraId="536F1CE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MATCH_INFO_NOTIFICATION</w:t>
      </w:r>
    </w:p>
    <w:p w14:paraId="68B5931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DATA_RESTORATION_NOTIFICATION</w:t>
      </w:r>
    </w:p>
    <w:p w14:paraId="18D83E1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TSCTS_NOTIFICATION</w:t>
      </w:r>
    </w:p>
    <w:p w14:paraId="3AD280F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LCS_KEY_DELIVERY_NOTIFICATION</w:t>
      </w:r>
    </w:p>
    <w:p w14:paraId="38AAA60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UUAA_MM_AUTH_NOTIFICATION</w:t>
      </w:r>
    </w:p>
    <w:p w14:paraId="05B01EA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DC_SESSION_EVENT_NOTIFICATION</w:t>
      </w:r>
    </w:p>
    <w:p w14:paraId="5094CAC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DefaultNotificationSubscription:</w:t>
      </w:r>
    </w:p>
    <w:p w14:paraId="7734138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23DDF6B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54E87D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notificationType:</w:t>
      </w:r>
    </w:p>
    <w:p w14:paraId="00BE609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'#/components/schemas/NotificationType'</w:t>
      </w:r>
    </w:p>
    <w:p w14:paraId="228CECC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callbackURI:</w:t>
      </w:r>
    </w:p>
    <w:p w14:paraId="1365742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3625CEE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6380389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interPlmnCallbackUri:  </w:t>
      </w:r>
    </w:p>
    <w:p w14:paraId="4908F7B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'TS28623_ComDefs.yaml#/components/schemas/UriRo'</w:t>
      </w:r>
    </w:p>
    <w:p w14:paraId="7814EE8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n1MessageClass:  </w:t>
      </w:r>
    </w:p>
    <w:p w14:paraId="56101F0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4382B21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07F7342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n2InformationClass:</w:t>
      </w:r>
    </w:p>
    <w:p w14:paraId="3198E2E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5144D7B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5914324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versions:</w:t>
      </w:r>
    </w:p>
    <w:p w14:paraId="76D929A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0420BCE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76FC72F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binding:</w:t>
      </w:r>
    </w:p>
    <w:p w14:paraId="4DD24CC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17D88E9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69E2187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acceptedEncoding:</w:t>
      </w:r>
    </w:p>
    <w:p w14:paraId="21D11AC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6DFDB2D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38C3AF5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supportedFeatures:</w:t>
      </w:r>
    </w:p>
    <w:p w14:paraId="4629609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3C6C24A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1BC5F3C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serviceInfoList:</w:t>
      </w:r>
    </w:p>
    <w:p w14:paraId="1426EBF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437638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uniqueItems: true</w:t>
      </w:r>
    </w:p>
    <w:p w14:paraId="4BF23B7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 </w:t>
      </w:r>
    </w:p>
    <w:p w14:paraId="26DFFCA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'#/components/schemas/DefSubServiceInfo'</w:t>
      </w:r>
    </w:p>
    <w:p w14:paraId="79EC63E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7CC0F7C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callbackUriPrefix:</w:t>
      </w:r>
    </w:p>
    <w:p w14:paraId="11EE279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'TS28623_ComDefs.yaml#/components/schemas/UriRo'</w:t>
      </w:r>
    </w:p>
    <w:p w14:paraId="7871C2C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CallbackUriPrefixItem:</w:t>
      </w:r>
    </w:p>
    <w:p w14:paraId="3F49BD2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0AEA8D5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33DD67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notificationTypes:</w:t>
      </w:r>
    </w:p>
    <w:p w14:paraId="565A71F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66D31AE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 </w:t>
      </w:r>
    </w:p>
    <w:p w14:paraId="4BBBC14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'#/components/schemas/NotificationType'</w:t>
      </w:r>
    </w:p>
    <w:p w14:paraId="7CF34EF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callbackUriPrefix:</w:t>
      </w:r>
    </w:p>
    <w:p w14:paraId="1D29F33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'TS28623_ComDefs.yaml#/components/schemas/UriRo'</w:t>
      </w:r>
    </w:p>
    <w:p w14:paraId="6D652EF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DefSubServiceInfo:</w:t>
      </w:r>
    </w:p>
    <w:p w14:paraId="5DC7C8B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546B1E0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C6B78F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versions:</w:t>
      </w:r>
    </w:p>
    <w:p w14:paraId="320D4D3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357FF8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21F217D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F893F0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2F4340D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421C31E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4EB3600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supportedFeatures:</w:t>
      </w:r>
    </w:p>
    <w:p w14:paraId="5277E91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5D35536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61CD2D3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ManagedNFProfile:</w:t>
      </w:r>
    </w:p>
    <w:p w14:paraId="174BB96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4F14368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57D976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hniList:</w:t>
      </w:r>
    </w:p>
    <w:p w14:paraId="4E268F5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85570D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40D6D47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 </w:t>
      </w:r>
    </w:p>
    <w:p w14:paraId="0CA132A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'TS28623_ComDefs.yaml#/components/schemas/Fqdn'</w:t>
      </w:r>
    </w:p>
    <w:p w14:paraId="1F20A8E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42FB776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interPlmnFqdn:</w:t>
      </w:r>
    </w:p>
    <w:p w14:paraId="4420CF6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'TS28623_ComDefs.yaml#/components/schemas/Fqdn'</w:t>
      </w:r>
    </w:p>
    <w:p w14:paraId="39C1C7E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nfInstanceID:</w:t>
      </w:r>
    </w:p>
    <w:p w14:paraId="5A1FFF0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18879C4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2582A5A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nfType:</w:t>
      </w:r>
    </w:p>
    <w:p w14:paraId="201B014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'#/components/schemas/NFType'</w:t>
      </w:r>
    </w:p>
    <w:p w14:paraId="470C6D9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collocatedNfInstances:</w:t>
      </w:r>
    </w:p>
    <w:p w14:paraId="42D5E6B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22FFF92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510639B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6E1E91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'#/components/schemas/CollocatedNfInstance'</w:t>
      </w:r>
    </w:p>
    <w:p w14:paraId="53B7101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nfInstanceName:</w:t>
      </w:r>
    </w:p>
    <w:p w14:paraId="30F1E16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4A61277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nfStatus:</w:t>
      </w:r>
    </w:p>
    <w:p w14:paraId="0C334A5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'#/components/schemas/NFStatus'</w:t>
      </w:r>
    </w:p>
    <w:p w14:paraId="26B86E4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plmnList:</w:t>
      </w:r>
    </w:p>
    <w:p w14:paraId="0C6AB4B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4A3A90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4598FFA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994C93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'TS28623_ComDefs.yaml#/components/schemas/PlmnId'</w:t>
      </w:r>
    </w:p>
    <w:p w14:paraId="7BF72B9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sNssais:</w:t>
      </w:r>
    </w:p>
    <w:p w14:paraId="5451764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432B9C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390E3ED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28EA53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'TS28541_NrNrm.yaml#/components/schemas/Snssai'</w:t>
      </w:r>
    </w:p>
    <w:p w14:paraId="6565DFC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fqdn:</w:t>
      </w:r>
    </w:p>
    <w:p w14:paraId="10471EE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'TS28623_ComDefs.yaml#/components/schemas/Fqdn'</w:t>
      </w:r>
    </w:p>
    <w:p w14:paraId="137A3C1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heartbeatTimer:</w:t>
      </w:r>
    </w:p>
    <w:p w14:paraId="535F4D7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0A2AA5C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authzInfo:</w:t>
      </w:r>
    </w:p>
    <w:p w14:paraId="21272A0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7682FFE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hostAddr:</w:t>
      </w:r>
    </w:p>
    <w:p w14:paraId="1A9FA90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A23DA8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4C83C30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5DE277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'TS28623_ComDefs.yaml#/components/schemas/Host'</w:t>
      </w:r>
    </w:p>
    <w:p w14:paraId="669D732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allowedPLMNs:</w:t>
      </w:r>
    </w:p>
    <w:p w14:paraId="41574E2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D5DDD5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25026FF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98EF4A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$ref: 'TS28623_ComDefs.yaml#/components/schemas/PlmnId'</w:t>
      </w:r>
    </w:p>
    <w:p w14:paraId="2C4CB04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sNPNList:</w:t>
      </w:r>
    </w:p>
    <w:p w14:paraId="1512F56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135C211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506E588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34481A5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'#/components/schemas/SnpnId'</w:t>
      </w:r>
    </w:p>
    <w:p w14:paraId="4D26BAB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perPlmnSnssaiList:</w:t>
      </w:r>
    </w:p>
    <w:p w14:paraId="61D5F32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67DDA52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3D16041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0A8ADC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'#/components/schemas/PlmnSnssai'</w:t>
      </w:r>
    </w:p>
    <w:p w14:paraId="322015B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priority:</w:t>
      </w:r>
    </w:p>
    <w:p w14:paraId="13EF016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53167F8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minimum: 0</w:t>
      </w:r>
    </w:p>
    <w:p w14:paraId="21280C9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maximum: 65535</w:t>
      </w:r>
    </w:p>
    <w:p w14:paraId="18785B9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allowedSNPNs:</w:t>
      </w:r>
    </w:p>
    <w:p w14:paraId="5C5F96E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A2D52A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17C944C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F60A49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'#/components/schemas/SnpnId'</w:t>
      </w:r>
    </w:p>
    <w:p w14:paraId="599813D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allowedNfTypes:</w:t>
      </w:r>
    </w:p>
    <w:p w14:paraId="3A3D31A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8A6059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743167B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664CCF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'#/components/schemas/NFType'</w:t>
      </w:r>
    </w:p>
    <w:p w14:paraId="041818B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allowedNfDomains:</w:t>
      </w:r>
    </w:p>
    <w:p w14:paraId="2B79F1E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0425D0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0CF77FC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 </w:t>
      </w:r>
    </w:p>
    <w:p w14:paraId="0DEEC66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1C3E00A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allowedNSSAIs:</w:t>
      </w:r>
    </w:p>
    <w:p w14:paraId="11AAD2F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616BAE2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7B04BF4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02B1CA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'TS28541_NrNrm.yaml#/components/schemas/Snssai'</w:t>
      </w:r>
    </w:p>
    <w:p w14:paraId="10F6F0F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allowedRuleSet:</w:t>
      </w:r>
    </w:p>
    <w:p w14:paraId="6C85D87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&gt;</w:t>
      </w:r>
    </w:p>
    <w:p w14:paraId="65CF2F8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 map (list of key-value pairs) where a valid JSON pointer Id serves as key</w:t>
      </w:r>
    </w:p>
    <w:p w14:paraId="585FEEB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7356C38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6298812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'#/components/schemas/RuleSet'</w:t>
      </w:r>
    </w:p>
    <w:p w14:paraId="0F9F0D3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63CB716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locality:</w:t>
      </w:r>
    </w:p>
    <w:p w14:paraId="0EC9E4D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725BF77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extLocality:</w:t>
      </w:r>
    </w:p>
    <w:p w14:paraId="4D30C23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&gt;</w:t>
      </w:r>
    </w:p>
    <w:p w14:paraId="629827F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 map (list of key-value pairs) where a (unique) valid JSON string serves</w:t>
      </w:r>
    </w:p>
    <w:p w14:paraId="024273C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as key representing a type of locality</w:t>
      </w:r>
    </w:p>
    <w:p w14:paraId="4A6101A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0688FB0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5013DF9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2576653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4A1617B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capacity:</w:t>
      </w:r>
    </w:p>
    <w:p w14:paraId="4C98C9C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1C81D2A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load:</w:t>
      </w:r>
    </w:p>
    <w:p w14:paraId="3B7A1D3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56BF9FB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minimum: 0</w:t>
      </w:r>
    </w:p>
    <w:p w14:paraId="105E4BE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maximum: 100</w:t>
      </w:r>
    </w:p>
    <w:p w14:paraId="0C92A76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loadTimeStamp:</w:t>
      </w:r>
    </w:p>
    <w:p w14:paraId="712CBCA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'TS28623_ComDefs.yaml#/components/schemas/DateTime'</w:t>
      </w:r>
    </w:p>
    <w:p w14:paraId="5C4E799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nfSetIdList:</w:t>
      </w:r>
    </w:p>
    <w:p w14:paraId="499C23D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6171A7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3F5E0AC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5D0A18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7FD1901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25915FE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servingScope:</w:t>
      </w:r>
    </w:p>
    <w:p w14:paraId="5518041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1561DFE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66D6F92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02055E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538B925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2C7A329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lcHSupportInd:</w:t>
      </w:r>
    </w:p>
    <w:p w14:paraId="66F428B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3FCAEE7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672B19F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olcHSupportInd:</w:t>
      </w:r>
    </w:p>
    <w:p w14:paraId="7B90885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72CBBA3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0CB2A70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nfSetRecoveryTimeList:</w:t>
      </w:r>
    </w:p>
    <w:p w14:paraId="3CBE2DB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66ED1A4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3115EA3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30C7F4D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'TS28623_ComDefs.yaml#/components/schemas/DateTimeRo'</w:t>
      </w:r>
    </w:p>
    <w:p w14:paraId="020884F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1BE0EB2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scpDomains:</w:t>
      </w:r>
    </w:p>
    <w:p w14:paraId="1EAA8D6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FFF0BB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46717C3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AB82DA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56BCB61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20A34AD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recoveryTime:</w:t>
      </w:r>
    </w:p>
    <w:p w14:paraId="337A8E1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'TS28623_ComDefs.yaml#/components/schemas/DateTimeRo'</w:t>
      </w:r>
    </w:p>
    <w:p w14:paraId="7FAAEC5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nfServicePersistence:</w:t>
      </w:r>
    </w:p>
    <w:p w14:paraId="5B399E7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4C814BE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174A468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nfProfileChangesSupportInd:</w:t>
      </w:r>
    </w:p>
    <w:p w14:paraId="178129F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5134096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nfProfilePartialUpdateChangesSupportInd:</w:t>
      </w:r>
    </w:p>
    <w:p w14:paraId="5458927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64F8FE2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3F3C281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writeOnly: true</w:t>
      </w:r>
    </w:p>
    <w:p w14:paraId="01D9E99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nfProfileChangesInd:</w:t>
      </w:r>
    </w:p>
    <w:p w14:paraId="1FE348C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6D6AFA7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3C179CB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70E4117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defaultNotificationSubscriptions:</w:t>
      </w:r>
    </w:p>
    <w:p w14:paraId="787FCFA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A4E6BE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0D8F1B5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619CEC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'#/components/schemas/DefaultNotificationSubscription'</w:t>
      </w:r>
    </w:p>
    <w:p w14:paraId="671F464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35D8917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serviceSetRecoveryTimeList:</w:t>
      </w:r>
    </w:p>
    <w:p w14:paraId="5050B95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3E2891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64B2B67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370F9F8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'TS28623_ComDefs.yaml#/components/schemas/DateTimeRo'</w:t>
      </w:r>
    </w:p>
    <w:p w14:paraId="6D6871E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5AE7C0E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vendorId:</w:t>
      </w:r>
    </w:p>
    <w:p w14:paraId="07DF56A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'#/components/schemas/VendorId'</w:t>
      </w:r>
    </w:p>
    <w:p w14:paraId="1E0CE3A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nfServiceList:</w:t>
      </w:r>
    </w:p>
    <w:p w14:paraId="6F85FEA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&gt;</w:t>
      </w:r>
    </w:p>
    <w:p w14:paraId="0286C14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 map (list of key-value pairs) where serviceInstanceId serves as key of NFService</w:t>
      </w:r>
    </w:p>
    <w:p w14:paraId="06B1A99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68C4F0A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6651613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'#/components/schemas/NFService'</w:t>
      </w:r>
    </w:p>
    <w:p w14:paraId="5B0A959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401A180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supportedVendorSpecificFeatures:</w:t>
      </w:r>
    </w:p>
    <w:p w14:paraId="441796C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&gt;</w:t>
      </w:r>
    </w:p>
    <w:p w14:paraId="58006E3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 map (list of key-value pairs) where IANA-assigned "SMI Network Management Private Enterprise Codes" serves as key</w:t>
      </w:r>
    </w:p>
    <w:p w14:paraId="2392167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3674BA2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3717669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17C71CE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CAB806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'#/components/schemas/VendorSpecificFeature'</w:t>
      </w:r>
    </w:p>
    <w:p w14:paraId="6A6B11F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289D234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2F5FEA0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canaryRelease:</w:t>
      </w:r>
    </w:p>
    <w:p w14:paraId="0DA2236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2035E35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4E604DA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exclusiveCanaryReleaseSelection:</w:t>
      </w:r>
    </w:p>
    <w:p w14:paraId="5F90354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3A59637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124A020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sharedProfileDataId:</w:t>
      </w:r>
    </w:p>
    <w:p w14:paraId="3C3BD38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5E2EC2D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shutdownTime:</w:t>
      </w:r>
    </w:p>
    <w:p w14:paraId="42F5F2B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'TS28623_ComDefs.yaml#/components/schemas/DateTime'</w:t>
      </w:r>
    </w:p>
    <w:p w14:paraId="706E632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supportedRcfs:</w:t>
      </w:r>
    </w:p>
    <w:p w14:paraId="55DE99D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7C1DD9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435F0B6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3045399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6ABE76F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27E7F02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canaryPrecedenceOverPreferred:</w:t>
      </w:r>
    </w:p>
    <w:p w14:paraId="07F3CD2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2F11F64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5F21187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selectionConditions:</w:t>
      </w:r>
    </w:p>
    <w:p w14:paraId="13B3986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'#/components/schemas/SelectionConditions'</w:t>
      </w:r>
    </w:p>
    <w:p w14:paraId="6BEB13E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466F58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2G3GLocationArea:</w:t>
      </w:r>
    </w:p>
    <w:p w14:paraId="6CE73FC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2G/3G Location Area.</w:t>
      </w:r>
    </w:p>
    <w:p w14:paraId="7E874E9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27DE32B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24D9F0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lai:</w:t>
      </w:r>
    </w:p>
    <w:p w14:paraId="46DAC0F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'TS29571_CommonData.yaml#/components/schemas/LocationAreaId'</w:t>
      </w:r>
    </w:p>
    <w:p w14:paraId="512A5D8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rai:</w:t>
      </w:r>
    </w:p>
    <w:p w14:paraId="6153306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'TS29571_CommonData.yaml#/components/schemas/RoutingAreaId'</w:t>
      </w:r>
    </w:p>
    <w:p w14:paraId="4F73CA6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2G3GLocationAreaRange:</w:t>
      </w:r>
    </w:p>
    <w:p w14:paraId="282806F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2G/3G Location Area Range.</w:t>
      </w:r>
    </w:p>
    <w:p w14:paraId="229F104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4B3FA37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36F173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laiRange:</w:t>
      </w:r>
    </w:p>
    <w:p w14:paraId="37DABD6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'#/components/schemas/LocationAreaIdRange'</w:t>
      </w:r>
    </w:p>
    <w:p w14:paraId="5D9FD34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raiRange:</w:t>
      </w:r>
    </w:p>
    <w:p w14:paraId="57794EF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'#/components/schemas/RoutingAreaIdRange'</w:t>
      </w:r>
    </w:p>
    <w:p w14:paraId="63D7437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LocationAreaIdRange:</w:t>
      </w:r>
    </w:p>
    <w:p w14:paraId="54439E4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Location Area ID Range.</w:t>
      </w:r>
    </w:p>
    <w:p w14:paraId="411C855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7E33B86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required:</w:t>
      </w:r>
    </w:p>
    <w:p w14:paraId="2137811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plmnId</w:t>
      </w:r>
    </w:p>
    <w:p w14:paraId="6961536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startLac</w:t>
      </w:r>
    </w:p>
    <w:p w14:paraId="55C9B21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endLac</w:t>
      </w:r>
    </w:p>
    <w:p w14:paraId="35C313F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7E2009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plmnId:</w:t>
      </w:r>
    </w:p>
    <w:p w14:paraId="543D5F1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'TS29571_CommonData.yaml#/components/schemas/PlmnId'</w:t>
      </w:r>
    </w:p>
    <w:p w14:paraId="5176FFE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startLac:</w:t>
      </w:r>
    </w:p>
    <w:p w14:paraId="5D4514D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3E3E667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pattern: '^[A-Fa-f0-9]{4}$'</w:t>
      </w:r>
    </w:p>
    <w:p w14:paraId="7AED803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endLac:</w:t>
      </w:r>
    </w:p>
    <w:p w14:paraId="045D163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022A6AF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pattern: '^[A-Fa-f0-9]{4}$'</w:t>
      </w:r>
    </w:p>
    <w:p w14:paraId="3055580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RoutingAreaIdRange:</w:t>
      </w:r>
    </w:p>
    <w:p w14:paraId="551F9C8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Routing Area ID Range.</w:t>
      </w:r>
    </w:p>
    <w:p w14:paraId="38C5B60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13E5C89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required:</w:t>
      </w:r>
    </w:p>
    <w:p w14:paraId="714E429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plmnId</w:t>
      </w:r>
    </w:p>
    <w:p w14:paraId="625CA77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startLac</w:t>
      </w:r>
    </w:p>
    <w:p w14:paraId="1791649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endLac</w:t>
      </w:r>
    </w:p>
    <w:p w14:paraId="3FCBA41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startRac</w:t>
      </w:r>
    </w:p>
    <w:p w14:paraId="026377B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endRac</w:t>
      </w:r>
    </w:p>
    <w:p w14:paraId="3CF3EA5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471DD0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plmnId:</w:t>
      </w:r>
    </w:p>
    <w:p w14:paraId="4F3A3D9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'TS29571_CommonData.yaml#/components/schemas/PlmnId'</w:t>
      </w:r>
    </w:p>
    <w:p w14:paraId="0859020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startLac:</w:t>
      </w:r>
    </w:p>
    <w:p w14:paraId="59AE8C6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184DDD9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pattern: '^[A-Fa-f0-9]{4}$'</w:t>
      </w:r>
    </w:p>
    <w:p w14:paraId="7E3A688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endLac:</w:t>
      </w:r>
    </w:p>
    <w:p w14:paraId="21C812B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138338C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pattern: '^[A-Fa-f0-9]{4}$'</w:t>
      </w:r>
    </w:p>
    <w:p w14:paraId="2C25B72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startRac:</w:t>
      </w:r>
    </w:p>
    <w:p w14:paraId="3DF142D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6B9E17D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pattern: '^[A-Fa-f0-9]{2}$'</w:t>
      </w:r>
    </w:p>
    <w:p w14:paraId="2B06200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endRac:</w:t>
      </w:r>
    </w:p>
    <w:p w14:paraId="25075C9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2677377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pattern: '^[A-Fa-f0-9]{2}$'</w:t>
      </w:r>
    </w:p>
    <w:p w14:paraId="46969AD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SelectionConditions:</w:t>
      </w:r>
    </w:p>
    <w:p w14:paraId="1ABE9A6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&gt;</w:t>
      </w:r>
    </w:p>
    <w:p w14:paraId="1D3502C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 contains the set of conditions that shall be evaluated to determine whether a consumer</w:t>
      </w:r>
    </w:p>
    <w:p w14:paraId="15B97FF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shall select a given producer. The producer shall only be selected if the evaluation of</w:t>
      </w:r>
    </w:p>
    <w:p w14:paraId="086DF1A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the conditions is &lt;true&gt;. The set of conditions can be represented by a single </w:t>
      </w:r>
    </w:p>
    <w:p w14:paraId="7CDB865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ConditionItem or by a ConditionGroup, where the latter contains a (recursive) list of</w:t>
      </w:r>
    </w:p>
    <w:p w14:paraId="0CBE14D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conditions joined by the "and" or "or" logical relationships.</w:t>
      </w:r>
    </w:p>
    <w:p w14:paraId="7333715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oneOf:</w:t>
      </w:r>
    </w:p>
    <w:p w14:paraId="178F4D7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'#/components/schemas/ConditionItem'</w:t>
      </w:r>
    </w:p>
    <w:p w14:paraId="6F9C105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'#/components/schemas/ConditionGroup'</w:t>
      </w:r>
    </w:p>
    <w:p w14:paraId="512CD83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ConditionGroup:</w:t>
      </w:r>
    </w:p>
    <w:p w14:paraId="406E94F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&gt;</w:t>
      </w:r>
    </w:p>
    <w:p w14:paraId="6D556DF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List (array) of conditions (joined by the "and" or "or" logical relationship),</w:t>
      </w:r>
    </w:p>
    <w:p w14:paraId="0167A8D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under which an NF Instance with an NFStatus or NFServiceStatus value set to,</w:t>
      </w:r>
    </w:p>
    <w:p w14:paraId="00C433E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"CANARY_RELEASE", or with a "canaryRelease" attribute set to true,</w:t>
      </w:r>
    </w:p>
    <w:p w14:paraId="0208779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shall be selected by an NF Service Consumer.</w:t>
      </w:r>
    </w:p>
    <w:p w14:paraId="19E1C50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055123F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oneOf:</w:t>
      </w:r>
    </w:p>
    <w:p w14:paraId="14DE7E5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required: [ and ]</w:t>
      </w:r>
    </w:p>
    <w:p w14:paraId="36A1E33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 required: [ or ]</w:t>
      </w:r>
    </w:p>
    <w:p w14:paraId="7B96885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8FAAB1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and:</w:t>
      </w:r>
    </w:p>
    <w:p w14:paraId="2382272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325244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2ED0C6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'#/components/schemas/SelectionConditions'</w:t>
      </w:r>
    </w:p>
    <w:p w14:paraId="6B01EB7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43B30D7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or:</w:t>
      </w:r>
    </w:p>
    <w:p w14:paraId="47189B5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160B73C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0647A3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'#/components/schemas/SelectionConditions'</w:t>
      </w:r>
    </w:p>
    <w:p w14:paraId="39B19EA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6E1FF3C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ConditionItem:</w:t>
      </w:r>
    </w:p>
    <w:p w14:paraId="5AD849A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&gt;</w:t>
      </w:r>
    </w:p>
    <w:p w14:paraId="368F3BC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 ConditionItem consists of a number of attributes representing individual conditions</w:t>
      </w:r>
    </w:p>
    <w:p w14:paraId="2FF60C0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(e.g. a SUPI range, or a TAI list). If several attributes/conditions are present,</w:t>
      </w:r>
    </w:p>
    <w:p w14:paraId="0D38393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the evaluation of the ConditionItem is &lt;true&gt; if all attributes/conditions are evaluated</w:t>
      </w:r>
    </w:p>
    <w:p w14:paraId="40F8CB0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as &lt;true&gt; (i.e., it follows the AND logical relationship).</w:t>
      </w:r>
    </w:p>
    <w:p w14:paraId="23928F2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488ADEC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12914BB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not:</w:t>
      </w:r>
    </w:p>
    <w:p w14:paraId="6B117F2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required: [ and ]</w:t>
      </w:r>
    </w:p>
    <w:p w14:paraId="194790F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not:</w:t>
      </w:r>
    </w:p>
    <w:p w14:paraId="699174E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required: [ or ]</w:t>
      </w:r>
    </w:p>
    <w:p w14:paraId="0C3E909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73DE66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consumerNfTypes:</w:t>
      </w:r>
    </w:p>
    <w:p w14:paraId="7CBD707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A91282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DBF2C2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'#/components/schemas/NFType'</w:t>
      </w:r>
    </w:p>
    <w:p w14:paraId="2A0E8E6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0B7A713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serviceFeature:</w:t>
      </w:r>
    </w:p>
    <w:p w14:paraId="73563CB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4E6454B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minimum: 1</w:t>
      </w:r>
    </w:p>
    <w:p w14:paraId="7A1272F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vsServiceFeature:</w:t>
      </w:r>
    </w:p>
    <w:p w14:paraId="30D0D44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566BA4B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minimum: 1</w:t>
      </w:r>
    </w:p>
    <w:p w14:paraId="7A9BF2C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supiRangeList:</w:t>
      </w:r>
    </w:p>
    <w:p w14:paraId="4BBD896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14CBE1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3825160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'#/components/schemas/SupiRange'</w:t>
      </w:r>
    </w:p>
    <w:p w14:paraId="01CAE1B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5F40D9E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gpsiRangeList:</w:t>
      </w:r>
    </w:p>
    <w:p w14:paraId="55F553C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F9B113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3AF05FB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'#/components/schemas/IdentityRange'</w:t>
      </w:r>
    </w:p>
    <w:p w14:paraId="3294EF8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16B61E8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impuRangeList:</w:t>
      </w:r>
    </w:p>
    <w:p w14:paraId="63BD1C7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68FB019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079B6D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'#/components/schemas/IdentityRange'</w:t>
      </w:r>
    </w:p>
    <w:p w14:paraId="5867D83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22DE200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impiRangeList:</w:t>
      </w:r>
    </w:p>
    <w:p w14:paraId="3E7F896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DC62A1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649F57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'#/components/schemas/IdentityRange'</w:t>
      </w:r>
    </w:p>
    <w:p w14:paraId="0E59F3A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2BE4197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peiList:</w:t>
      </w:r>
    </w:p>
    <w:p w14:paraId="68B1C9F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79ECDF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251765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'TS29571_CommonData.yaml#/components/schemas/Pei'</w:t>
      </w:r>
    </w:p>
    <w:p w14:paraId="3A36DFF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663B159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taiRangeList:</w:t>
      </w:r>
    </w:p>
    <w:p w14:paraId="03B9372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385841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4297E0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'#/components/schemas/TaiRange'</w:t>
      </w:r>
    </w:p>
    <w:p w14:paraId="26D4052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2ED61DE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dnnList:</w:t>
      </w:r>
    </w:p>
    <w:p w14:paraId="674703D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2A6BE4F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83AB91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'TS29571_CommonData.yaml#/components/schemas/Dnn'</w:t>
      </w:r>
    </w:p>
    <w:p w14:paraId="4FDC2C8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4CA6251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SEPPType:</w:t>
      </w:r>
    </w:p>
    <w:p w14:paraId="1CE8E31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2D5C514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49A7EB6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any of enumerated value</w:t>
      </w:r>
    </w:p>
    <w:p w14:paraId="49FEFF5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enum:</w:t>
      </w:r>
    </w:p>
    <w:p w14:paraId="5695E75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CSEPP</w:t>
      </w:r>
    </w:p>
    <w:p w14:paraId="4FDA07A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PSEPP</w:t>
      </w:r>
    </w:p>
    <w:p w14:paraId="7A64208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SupportedFunc:</w:t>
      </w:r>
    </w:p>
    <w:p w14:paraId="6E3FCD5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20B5E37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CE42A1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function:</w:t>
      </w:r>
    </w:p>
    <w:p w14:paraId="58308B3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595A111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policy:</w:t>
      </w:r>
    </w:p>
    <w:p w14:paraId="6F4EF4E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43160F5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SupportedFuncList:</w:t>
      </w:r>
    </w:p>
    <w:p w14:paraId="405688B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2C6C83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EFBBE9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'#/components/schemas/SupportedFunc'</w:t>
      </w:r>
    </w:p>
    <w:p w14:paraId="0ACCAF0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6963948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CommModelType:</w:t>
      </w:r>
    </w:p>
    <w:p w14:paraId="2C45077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6F3BF13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any of enumerated value</w:t>
      </w:r>
    </w:p>
    <w:p w14:paraId="69A293E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enum:</w:t>
      </w:r>
    </w:p>
    <w:p w14:paraId="1D11616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DIRECT_COMMUNICATION_WO_NRF</w:t>
      </w:r>
    </w:p>
    <w:p w14:paraId="3ED3A89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DIRECT_COMMUNICATION_WITH_NRF</w:t>
      </w:r>
    </w:p>
    <w:p w14:paraId="58F80E8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INDIRECT_COMMUNICATION_WO_DEDICATED_DISCOVERY</w:t>
      </w:r>
    </w:p>
    <w:p w14:paraId="3F51870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INDIRECT_COMMUNICATION_WITH_DEDICATED_DISCOVERY</w:t>
      </w:r>
    </w:p>
    <w:p w14:paraId="35B56C9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CommModel:</w:t>
      </w:r>
    </w:p>
    <w:p w14:paraId="0C14737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079D769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3EDA5B3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groupId:</w:t>
      </w:r>
    </w:p>
    <w:p w14:paraId="59EA0BD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02D5468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commModelType:</w:t>
      </w:r>
    </w:p>
    <w:p w14:paraId="4AFF291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'#/components/schemas/CommModelType'</w:t>
      </w:r>
    </w:p>
    <w:p w14:paraId="39D944B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targetNFServiceList:</w:t>
      </w:r>
    </w:p>
    <w:p w14:paraId="5F2DB84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'TS28623_ComDefs.yaml#/components/schemas/DnList'</w:t>
      </w:r>
    </w:p>
    <w:p w14:paraId="78047F6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commModelConfiguration:</w:t>
      </w:r>
    </w:p>
    <w:p w14:paraId="5F98379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6D992C9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CommModelList:</w:t>
      </w:r>
    </w:p>
    <w:p w14:paraId="284F7D8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C90AA7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24E991E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F8FBEA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'#/components/schemas/CommModel'</w:t>
      </w:r>
    </w:p>
    <w:p w14:paraId="38922E8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5B0F3E9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CapabilityList:</w:t>
      </w:r>
    </w:p>
    <w:p w14:paraId="72E203D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63BB5EF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638468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57F5DC5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0E11E94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FiveQiDscpMapping:</w:t>
      </w:r>
    </w:p>
    <w:p w14:paraId="602EA76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78D7E74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DCFE9E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fiveQIValues:</w:t>
      </w:r>
    </w:p>
    <w:p w14:paraId="7C4E1B3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B76D8F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796E100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E6A0BB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1550AC2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dscp:</w:t>
      </w:r>
    </w:p>
    <w:p w14:paraId="52E7FB0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2896064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NetworkSliceInfo:</w:t>
      </w:r>
    </w:p>
    <w:p w14:paraId="1E7A7C6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5C0322E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F5EED8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sNSSAI:</w:t>
      </w:r>
    </w:p>
    <w:p w14:paraId="77CC412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'TS28541_NrNrm.yaml#/components/schemas/Snssai'</w:t>
      </w:r>
    </w:p>
    <w:p w14:paraId="71ECEDB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cNSIId:</w:t>
      </w:r>
    </w:p>
    <w:p w14:paraId="2967FF9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'#/components/schemas/CNSIId'</w:t>
      </w:r>
    </w:p>
    <w:p w14:paraId="15C403D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networkSliceRef:</w:t>
      </w:r>
    </w:p>
    <w:p w14:paraId="1BD32DD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'TS28623_ComDefs.yaml#/components/schemas/DnList'</w:t>
      </w:r>
    </w:p>
    <w:p w14:paraId="0F932EF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NetworkSliceInfoList:</w:t>
      </w:r>
    </w:p>
    <w:p w14:paraId="1C7D454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CD740D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38DFF4C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2BDC99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'#/components/schemas/NetworkSliceInfo'</w:t>
      </w:r>
    </w:p>
    <w:p w14:paraId="45EA624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4BC9ADF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PacketErrorRate:</w:t>
      </w:r>
    </w:p>
    <w:p w14:paraId="1322C71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383CEE0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484B4F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scalar:</w:t>
      </w:r>
    </w:p>
    <w:p w14:paraId="421E946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2A305A9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exponent:</w:t>
      </w:r>
    </w:p>
    <w:p w14:paraId="1C0FE93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29718ED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4825F2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GtpUPathDelayThresholdsType:</w:t>
      </w:r>
    </w:p>
    <w:p w14:paraId="1888E46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56AE6A8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C3A931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n3AveragePacketDelayThreshold:</w:t>
      </w:r>
    </w:p>
    <w:p w14:paraId="6E29BA7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51E32A4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n3MinPacketDelayThreshold:</w:t>
      </w:r>
    </w:p>
    <w:p w14:paraId="12DA489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5B200F1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n3MaxPacketDelayThreshold:</w:t>
      </w:r>
    </w:p>
    <w:p w14:paraId="77F0BD3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69973C6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n9AveragePacketDelayThreshold:</w:t>
      </w:r>
    </w:p>
    <w:p w14:paraId="69F5CE7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15FF16F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n9MinPacketDelayThreshold:</w:t>
      </w:r>
    </w:p>
    <w:p w14:paraId="7620796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56DEAB2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n9MaxPacketDelayThreshold:</w:t>
      </w:r>
    </w:p>
    <w:p w14:paraId="3757DFB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412F2BD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QFPacketDelayThresholdsType:</w:t>
      </w:r>
    </w:p>
    <w:p w14:paraId="49B1398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2EF813B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E19CF2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thresholdDl:</w:t>
      </w:r>
    </w:p>
    <w:p w14:paraId="3F2D5D1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4A5A203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thresholdUl:</w:t>
      </w:r>
    </w:p>
    <w:p w14:paraId="7E93A3E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01044D7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thresholdRtt:</w:t>
      </w:r>
    </w:p>
    <w:p w14:paraId="1D1C485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610EF17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553383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QosData:</w:t>
      </w:r>
    </w:p>
    <w:p w14:paraId="34A16D0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2FDF87F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D700F4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qosId:</w:t>
      </w:r>
    </w:p>
    <w:p w14:paraId="3F0817D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3487CAF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fiveQIValue:</w:t>
      </w:r>
    </w:p>
    <w:p w14:paraId="5882CF4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2D56DDA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maxbrUl:</w:t>
      </w:r>
    </w:p>
    <w:p w14:paraId="78829AC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'TS29571_CommonData.yaml#/components/schemas/BitRateRm'</w:t>
      </w:r>
    </w:p>
    <w:p w14:paraId="45796E5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maxbrDl:</w:t>
      </w:r>
    </w:p>
    <w:p w14:paraId="5E8B88C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'TS29571_CommonData.yaml#/components/schemas/BitRateRm'</w:t>
      </w:r>
    </w:p>
    <w:p w14:paraId="2A0B0D7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gbrUl:</w:t>
      </w:r>
    </w:p>
    <w:p w14:paraId="0510598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'TS29571_CommonData.yaml#/components/schemas/BitRateRm'</w:t>
      </w:r>
    </w:p>
    <w:p w14:paraId="5F47A54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gbrDl:</w:t>
      </w:r>
    </w:p>
    <w:p w14:paraId="5A9D4E3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'TS29571_CommonData.yaml#/components/schemas/BitRateRm'</w:t>
      </w:r>
    </w:p>
    <w:p w14:paraId="5FCE8C9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arp:</w:t>
      </w:r>
    </w:p>
    <w:p w14:paraId="11F54DD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'TS29571_CommonData.yaml#/components/schemas/Arp'</w:t>
      </w:r>
    </w:p>
    <w:p w14:paraId="0AB6D1D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qosNotificationControl:</w:t>
      </w:r>
    </w:p>
    <w:p w14:paraId="229C340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5D8539C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5B0742F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reflectiveQos:</w:t>
      </w:r>
    </w:p>
    <w:p w14:paraId="40A0E13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76ED9D0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14ADF46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sharingKeyDl:</w:t>
      </w:r>
    </w:p>
    <w:p w14:paraId="7085EBC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5CB2513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sharingKeyUl:</w:t>
      </w:r>
    </w:p>
    <w:p w14:paraId="3FE34A0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0D9BE99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maxPacketLossRateDl:</w:t>
      </w:r>
    </w:p>
    <w:p w14:paraId="315C8FF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'TS29571_CommonData.yaml#/components/schemas/PacketLossRateRm'</w:t>
      </w:r>
    </w:p>
    <w:p w14:paraId="470C796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maxPacketLossRateUl:</w:t>
      </w:r>
    </w:p>
    <w:p w14:paraId="44997F5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'TS29571_CommonData.yaml#/components/schemas/PacketLossRateRm'</w:t>
      </w:r>
    </w:p>
    <w:p w14:paraId="4FB7052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extMaxDataBurstVol:</w:t>
      </w:r>
    </w:p>
    <w:p w14:paraId="3B4E374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'TS29571_CommonData.yaml#/components/schemas/ExtMaxDataBurstVolRm'</w:t>
      </w:r>
    </w:p>
    <w:p w14:paraId="42ABBE3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pduSetQosDl:</w:t>
      </w:r>
    </w:p>
    <w:p w14:paraId="51AE186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'#/components/schemas/PduSetQosPara'</w:t>
      </w:r>
    </w:p>
    <w:p w14:paraId="1EEA227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pduSetQosUl:</w:t>
      </w:r>
    </w:p>
    <w:p w14:paraId="173A332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'#/components/schemas/PduSetQosPara'</w:t>
      </w:r>
    </w:p>
    <w:p w14:paraId="2EC886C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DE6671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PduSetQosPara:</w:t>
      </w:r>
    </w:p>
    <w:p w14:paraId="6B0CBF8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Represents the PDU Set level QoS parameters.</w:t>
      </w:r>
    </w:p>
    <w:p w14:paraId="631D964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011A3C9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692514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pduSetDelayBudget:</w:t>
      </w:r>
    </w:p>
    <w:p w14:paraId="1645F3E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'TS29571_CommonData.yaml#/components/schemas/ExtPacketDelBudget'</w:t>
      </w:r>
    </w:p>
    <w:p w14:paraId="14A9DC2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pduSetErrRate:</w:t>
      </w:r>
    </w:p>
    <w:p w14:paraId="5370713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'TS29571_CommonData.yaml#/components/schemas/PacketErrRate'</w:t>
      </w:r>
    </w:p>
    <w:p w14:paraId="1BB4B7D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pduSetHandlingInfo:</w:t>
      </w:r>
    </w:p>
    <w:p w14:paraId="7EFD203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4FCA0D3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string</w:t>
      </w:r>
    </w:p>
    <w:p w14:paraId="156AB19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enum:</w:t>
      </w:r>
    </w:p>
    <w:p w14:paraId="392C55F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ALL_PDUS_NEEDED</w:t>
      </w:r>
    </w:p>
    <w:p w14:paraId="74EB73B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ALL_PDUS_NOT_NEEDED</w:t>
      </w:r>
    </w:p>
    <w:p w14:paraId="07C4400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string</w:t>
      </w:r>
    </w:p>
    <w:p w14:paraId="0ED8232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14C88EB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required: [ pduSetDelayBudget, pduSetErrRate ]</w:t>
      </w:r>
    </w:p>
    <w:p w14:paraId="6D18DC1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required: [ pduSetHandlingInfo ]</w:t>
      </w:r>
    </w:p>
    <w:p w14:paraId="6DC18DF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56F39F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QosDataList:</w:t>
      </w:r>
    </w:p>
    <w:p w14:paraId="07102D8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12AF314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6601D16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ECB0BC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'#/components/schemas/QosData'</w:t>
      </w:r>
    </w:p>
    <w:p w14:paraId="7E8F7CF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1BA58C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SteeringMode:</w:t>
      </w:r>
    </w:p>
    <w:p w14:paraId="44EC17D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305C701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546323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steerModeValue:</w:t>
      </w:r>
    </w:p>
    <w:p w14:paraId="510284A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'TS29512_Npcf_SMPolicyControl.yaml#/components/schemas/SteerModeValue'</w:t>
      </w:r>
    </w:p>
    <w:p w14:paraId="68A919B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active:</w:t>
      </w:r>
    </w:p>
    <w:p w14:paraId="3A4B9FA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'TS29571_CommonData.yaml#/components/schemas/AccessType'</w:t>
      </w:r>
    </w:p>
    <w:p w14:paraId="02378E6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standby:</w:t>
      </w:r>
    </w:p>
    <w:p w14:paraId="285FA22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'TS29571_CommonData.yaml#/components/schemas/AccessTypeRm'</w:t>
      </w:r>
    </w:p>
    <w:p w14:paraId="77DC484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threeGLoad:</w:t>
      </w:r>
    </w:p>
    <w:p w14:paraId="58CD865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'TS29571_CommonData.yaml#/components/schemas/Uinteger'</w:t>
      </w:r>
    </w:p>
    <w:p w14:paraId="5FA67FA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prioAcc:</w:t>
      </w:r>
    </w:p>
    <w:p w14:paraId="117C2CA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'TS29571_CommonData.yaml#/components/schemas/AccessType'</w:t>
      </w:r>
    </w:p>
    <w:p w14:paraId="63C97CE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3C95DE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TrafficControlData:</w:t>
      </w:r>
    </w:p>
    <w:p w14:paraId="1F24DC7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642A576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76827F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tcId:</w:t>
      </w:r>
    </w:p>
    <w:p w14:paraId="01D314B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19CF6BD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flowStatus:</w:t>
      </w:r>
    </w:p>
    <w:p w14:paraId="4569783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'TS29514_Npcf_PolicyAuthorization.yaml#/components/schemas/FlowStatus'</w:t>
      </w:r>
    </w:p>
    <w:p w14:paraId="7A34D32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redirectInfo:</w:t>
      </w:r>
    </w:p>
    <w:p w14:paraId="579579D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'TS29512_Npcf_SMPolicyControl.yaml#/components/schemas/RedirectInformation'</w:t>
      </w:r>
    </w:p>
    <w:p w14:paraId="1C6F7AD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addRedirectInfo:</w:t>
      </w:r>
    </w:p>
    <w:p w14:paraId="7BC7F56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11F2B5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63CE933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6F3041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'TS29512_Npcf_SMPolicyControl.yaml#/components/schemas/RedirectInformation'</w:t>
      </w:r>
    </w:p>
    <w:p w14:paraId="33F1C9E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5DDB053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muteNotif:</w:t>
      </w:r>
    </w:p>
    <w:p w14:paraId="36651E6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604CFB9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045C87F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trafficSteeringPolIdDl:</w:t>
      </w:r>
    </w:p>
    <w:p w14:paraId="6CD95D8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69E610D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nullable: true</w:t>
      </w:r>
    </w:p>
    <w:p w14:paraId="3A20A0E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trafficSteeringPolIdUl:</w:t>
      </w:r>
    </w:p>
    <w:p w14:paraId="10C9C2D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274494C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nullable: true</w:t>
      </w:r>
    </w:p>
    <w:p w14:paraId="0D0CC55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routeToLocs:</w:t>
      </w:r>
    </w:p>
    <w:p w14:paraId="3DFAE6F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D7BFF4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78FC32C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E36130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'TS29571_CommonData.yaml#/components/schemas/RouteToLocation'</w:t>
      </w:r>
    </w:p>
    <w:p w14:paraId="7B83E51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0DF90B4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traffCorreInd:</w:t>
      </w:r>
    </w:p>
    <w:p w14:paraId="2631C3B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5E2DE3B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218527E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upPathChgEvent:</w:t>
      </w:r>
    </w:p>
    <w:p w14:paraId="0C59065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'TS29512_Npcf_SMPolicyControl.yaml#/components/schemas/UpPathChgEvent'</w:t>
      </w:r>
    </w:p>
    <w:p w14:paraId="4E54F24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steerFun:</w:t>
      </w:r>
    </w:p>
    <w:p w14:paraId="2BDF49E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'TS29512_Npcf_SMPolicyControl.yaml#/components/schemas/SteeringFunctionality'</w:t>
      </w:r>
    </w:p>
    <w:p w14:paraId="302256D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steerModeDl:</w:t>
      </w:r>
    </w:p>
    <w:p w14:paraId="306B4E7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'#/components/schemas/SteeringMode'</w:t>
      </w:r>
    </w:p>
    <w:p w14:paraId="1FAE714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steerModeUl:</w:t>
      </w:r>
    </w:p>
    <w:p w14:paraId="023C1A7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'#/components/schemas/SteeringMode'</w:t>
      </w:r>
    </w:p>
    <w:p w14:paraId="56D01C2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mulAccCtrl:</w:t>
      </w:r>
    </w:p>
    <w:p w14:paraId="08D3C9C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'TS29512_Npcf_SMPolicyControl.yaml#/components/schemas/MulticastAccessControl'</w:t>
      </w:r>
    </w:p>
    <w:p w14:paraId="3FEF983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snssaiList:</w:t>
      </w:r>
    </w:p>
    <w:p w14:paraId="65AFBBD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'#/components/schemas/SnssaiList'</w:t>
      </w:r>
    </w:p>
    <w:p w14:paraId="21C7027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l4sInd:</w:t>
      </w:r>
    </w:p>
    <w:p w14:paraId="6AB6B91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7EE79F1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string</w:t>
      </w:r>
    </w:p>
    <w:p w14:paraId="16CF193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enum:</w:t>
      </w:r>
    </w:p>
    <w:p w14:paraId="2207F19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UL</w:t>
      </w:r>
    </w:p>
    <w:p w14:paraId="25CBB25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DL</w:t>
      </w:r>
    </w:p>
    <w:p w14:paraId="1285FCA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UL_DL</w:t>
      </w:r>
    </w:p>
    <w:p w14:paraId="3939E02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string</w:t>
      </w:r>
    </w:p>
    <w:p w14:paraId="7C599B1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4A0FBB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EE61E5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TrafficControlDataList:</w:t>
      </w:r>
    </w:p>
    <w:p w14:paraId="5D2778B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E4E5DB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uniqueItems: true</w:t>
      </w:r>
    </w:p>
    <w:p w14:paraId="2F6F1F6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513D8E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'#/components/schemas/TrafficControlData'</w:t>
      </w:r>
    </w:p>
    <w:p w14:paraId="7574074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w:t>
      </w:r>
    </w:p>
    <w:p w14:paraId="7F47287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QosMonitoringData:</w:t>
      </w:r>
    </w:p>
    <w:p w14:paraId="67E7838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Contains QoS monitoring related control information.</w:t>
      </w:r>
    </w:p>
    <w:p w14:paraId="37AE352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3139E1D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49A230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qmId:</w:t>
      </w:r>
    </w:p>
    <w:p w14:paraId="783E1A7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018ACC3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Univocally identifies the QoS monitoring policy data within a PDU session.</w:t>
      </w:r>
    </w:p>
    <w:p w14:paraId="44C8D9E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qosMonParamType:</w:t>
      </w:r>
    </w:p>
    <w:p w14:paraId="685C6C2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'#/components/schemas/QosMonitoringParamType'</w:t>
      </w:r>
    </w:p>
    <w:p w14:paraId="3CADF56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reqQosMonParams:</w:t>
      </w:r>
    </w:p>
    <w:p w14:paraId="78AD279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25D4D99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1AD75B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'#/components/schemas/RequestedQosMonitoringParameter'</w:t>
      </w:r>
    </w:p>
    <w:p w14:paraId="2689B5D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0C12A4B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&gt;</w:t>
      </w:r>
    </w:p>
    <w:p w14:paraId="4246F57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Indicates the QoS information to be monitored when the QoS Monitoring is enabled for</w:t>
      </w:r>
    </w:p>
    <w:p w14:paraId="374404B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the service data flow.</w:t>
      </w:r>
    </w:p>
    <w:p w14:paraId="4776A21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repFreqs:</w:t>
      </w:r>
    </w:p>
    <w:p w14:paraId="2D347D7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1BDC11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7A4F25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'#/components/schemas/ReportingFrequency'</w:t>
      </w:r>
    </w:p>
    <w:p w14:paraId="0DF281F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2B70088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&gt;</w:t>
      </w:r>
    </w:p>
    <w:p w14:paraId="040477F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Indicates the frequency for the reporting, such as event triggered and/or periodic.</w:t>
      </w:r>
    </w:p>
    <w:p w14:paraId="3A7C074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repPeriod:</w:t>
      </w:r>
    </w:p>
    <w:p w14:paraId="43308EA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38DE792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9DAEC7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QosMonitoringParamType:</w:t>
      </w:r>
    </w:p>
    <w:p w14:paraId="6EAE718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3545981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string</w:t>
      </w:r>
    </w:p>
    <w:p w14:paraId="49E87A9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enum:</w:t>
      </w:r>
    </w:p>
    <w:p w14:paraId="76B4546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PACKET_DELAY</w:t>
      </w:r>
    </w:p>
    <w:p w14:paraId="7F16502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CONGESTION</w:t>
      </w:r>
    </w:p>
    <w:p w14:paraId="160CC6B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DATA_RATE</w:t>
      </w:r>
    </w:p>
    <w:p w14:paraId="032F8A3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AVAILABLE_BITRATE</w:t>
      </w:r>
    </w:p>
    <w:p w14:paraId="51D6E50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string</w:t>
      </w:r>
    </w:p>
    <w:p w14:paraId="3C1D377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w:t>
      </w:r>
    </w:p>
    <w:p w14:paraId="47E53BE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Indicates the QoS monitoring parameter type.  </w:t>
      </w:r>
    </w:p>
    <w:p w14:paraId="4038C45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Possible values are:</w:t>
      </w:r>
    </w:p>
    <w:p w14:paraId="5CD053B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PACKET_DELAY: Indicates that the QoS monitoring parameter to be measured is packet delay.</w:t>
      </w:r>
    </w:p>
    <w:p w14:paraId="3F2913E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CONGESTION: Indicates that the QoS monitoring parameter to be measured is congestion.</w:t>
      </w:r>
    </w:p>
    <w:p w14:paraId="25ECB4F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DATA_RATE: Indicates that the QoS monitoring parameter to be measured is data rate.</w:t>
      </w:r>
    </w:p>
    <w:p w14:paraId="04E76F3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AVAILABLE_BITRATE: Indicates that the QoS monitoring parameter to be measured is available</w:t>
      </w:r>
    </w:p>
    <w:p w14:paraId="3DA1E0F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bitrate.</w:t>
      </w:r>
    </w:p>
    <w:p w14:paraId="063FB9E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5CC5EE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RequestedQosMonitoringParameter:</w:t>
      </w:r>
    </w:p>
    <w:p w14:paraId="1C62EC9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Indicates the requested QoS monitoring parameters to be measured.</w:t>
      </w:r>
    </w:p>
    <w:p w14:paraId="1A1C0B3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40E62D9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string</w:t>
      </w:r>
    </w:p>
    <w:p w14:paraId="596EFA8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enum:</w:t>
      </w:r>
    </w:p>
    <w:p w14:paraId="118EDC2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DOWNLINK</w:t>
      </w:r>
    </w:p>
    <w:p w14:paraId="309F767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UPLINK</w:t>
      </w:r>
    </w:p>
    <w:p w14:paraId="7091827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ROUND_TRIP</w:t>
      </w:r>
    </w:p>
    <w:p w14:paraId="1946B5A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DOWNLINK_DATA_RATE</w:t>
      </w:r>
    </w:p>
    <w:p w14:paraId="48B4420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UPLINK_DATA_RATE</w:t>
      </w:r>
    </w:p>
    <w:p w14:paraId="4654F4E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DOWNLINK_CONGESTION</w:t>
      </w:r>
    </w:p>
    <w:p w14:paraId="444357B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UPLINK_CONGESTION</w:t>
      </w:r>
    </w:p>
    <w:p w14:paraId="668A057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DOWNLINK_AVAILABLE_BITRATE</w:t>
      </w:r>
    </w:p>
    <w:p w14:paraId="5800803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UPLINK_AVAILABLE_BITRATE</w:t>
      </w:r>
    </w:p>
    <w:p w14:paraId="2643C3F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string</w:t>
      </w:r>
    </w:p>
    <w:p w14:paraId="10C138C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FAC6C5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ReportingFrequency:</w:t>
      </w:r>
    </w:p>
    <w:p w14:paraId="74C5CA2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Indicates the frequency for the reporting.</w:t>
      </w:r>
    </w:p>
    <w:p w14:paraId="62E8437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0371AA5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string</w:t>
      </w:r>
    </w:p>
    <w:p w14:paraId="3A9F96B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enum:</w:t>
      </w:r>
    </w:p>
    <w:p w14:paraId="17664B5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EVENT_TRIGGERED</w:t>
      </w:r>
    </w:p>
    <w:p w14:paraId="4A65266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PERIODIC</w:t>
      </w:r>
    </w:p>
    <w:p w14:paraId="257F9A3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string</w:t>
      </w:r>
    </w:p>
    <w:p w14:paraId="2B4CAE9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7D2929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ServiceFeatureMap:</w:t>
      </w:r>
    </w:p>
    <w:p w14:paraId="244DE25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5AF06A9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435CD9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featureList:</w:t>
      </w:r>
    </w:p>
    <w:p w14:paraId="2F1BFBA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type: string</w:t>
      </w:r>
    </w:p>
    <w:p w14:paraId="5F93316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serviceName:</w:t>
      </w:r>
    </w:p>
    <w:p w14:paraId="2CDB2B8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6F220EE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8A339A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PccRule:</w:t>
      </w:r>
    </w:p>
    <w:p w14:paraId="78E7348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58D7D53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B1CAB6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pccRuleId:</w:t>
      </w:r>
    </w:p>
    <w:p w14:paraId="45E950C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22CC0C8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Univocally identifies the PCC rule within a PDU session.</w:t>
      </w:r>
    </w:p>
    <w:p w14:paraId="0908652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flowInfoList:</w:t>
      </w:r>
    </w:p>
    <w:p w14:paraId="221DCDD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6C6F1CF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7DB79B8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7D67BD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'TS29512_Npcf_SMPolicyControl.yaml#/components/schemas/FlowInformation'</w:t>
      </w:r>
    </w:p>
    <w:p w14:paraId="4A5A7D7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applicationId:</w:t>
      </w:r>
    </w:p>
    <w:p w14:paraId="0C8C103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745669C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appDescriptor:</w:t>
      </w:r>
    </w:p>
    <w:p w14:paraId="32254E7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'TS29512_Npcf_SMPolicyControl.yaml#/components/schemas/ApplicationDescriptor'</w:t>
      </w:r>
    </w:p>
    <w:p w14:paraId="5C40DEA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contentVersion:</w:t>
      </w:r>
    </w:p>
    <w:p w14:paraId="3FAADDA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'TS29514_Npcf_PolicyAuthorization.yaml#/components/schemas/ContentVersion'</w:t>
      </w:r>
    </w:p>
    <w:p w14:paraId="1906047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precedence:</w:t>
      </w:r>
    </w:p>
    <w:p w14:paraId="16E731C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'TS29571_CommonData.yaml#/components/schemas/Uinteger'</w:t>
      </w:r>
    </w:p>
    <w:p w14:paraId="3E6DC7F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afSigProtocol:</w:t>
      </w:r>
    </w:p>
    <w:p w14:paraId="149CD6F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'TS29512_Npcf_SMPolicyControl.yaml#/components/schemas/AfSigProtocol'</w:t>
      </w:r>
    </w:p>
    <w:p w14:paraId="5FEFE78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isAppRelocatable:</w:t>
      </w:r>
    </w:p>
    <w:p w14:paraId="1192BE9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45A5E9A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0901030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isUeAddrPreserved:</w:t>
      </w:r>
    </w:p>
    <w:p w14:paraId="06DF1F0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38B7364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67AAF61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qosData:</w:t>
      </w:r>
    </w:p>
    <w:p w14:paraId="24B0EE6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2B7023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31DDE50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8A83BF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'#/components/schemas/QosDataList'</w:t>
      </w:r>
    </w:p>
    <w:p w14:paraId="59109D2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altQosParams:</w:t>
      </w:r>
    </w:p>
    <w:p w14:paraId="6D6A1D7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1AF9237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62D25FC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3BB11D1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'#/components/schemas/QosDataList'</w:t>
      </w:r>
    </w:p>
    <w:p w14:paraId="14B53C3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trafficControlData:</w:t>
      </w:r>
    </w:p>
    <w:p w14:paraId="07D2F8E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3A4366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0DC7B78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1D8930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'#/components/schemas/TrafficControlDataList'</w:t>
      </w:r>
    </w:p>
    <w:p w14:paraId="2C8D5D5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conditionData:</w:t>
      </w:r>
    </w:p>
    <w:p w14:paraId="4642BEB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'TS29512_Npcf_SMPolicyControl.yaml#/components/schemas/ConditionData'</w:t>
      </w:r>
    </w:p>
    <w:p w14:paraId="099BC38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tscaiInputDl:</w:t>
      </w:r>
    </w:p>
    <w:p w14:paraId="37A909B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'TS29514_Npcf_PolicyAuthorization.yaml#/components/schemas/TscaiInputContainer'</w:t>
      </w:r>
    </w:p>
    <w:p w14:paraId="6AE61B4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tscaiInputUl:</w:t>
      </w:r>
    </w:p>
    <w:p w14:paraId="18B23BC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'TS29514_Npcf_PolicyAuthorization.yaml#/components/schemas/TscaiInputContainer'</w:t>
      </w:r>
    </w:p>
    <w:p w14:paraId="08AD17C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easRedisIndRequired:</w:t>
      </w:r>
    </w:p>
    <w:p w14:paraId="737684E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24D6BBE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5CF2BF1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tscaiTimeDom:</w:t>
      </w:r>
    </w:p>
    <w:p w14:paraId="6798D39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6CF9BDE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batNotificationCapable:</w:t>
      </w:r>
    </w:p>
    <w:p w14:paraId="43F6A79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6888756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560D65B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uENotifEnabled:</w:t>
      </w:r>
    </w:p>
    <w:p w14:paraId="5B04AB4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5D2C5FD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0A64D3A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packFiltAllPrec:</w:t>
      </w:r>
    </w:p>
    <w:p w14:paraId="5917A73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7B77FAF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nscSupportedFeats:</w:t>
      </w:r>
    </w:p>
    <w:p w14:paraId="44E3E93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675C24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1EAA466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55CA58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'#/components/schemas/ServiceFeatureMap'</w:t>
      </w:r>
    </w:p>
    <w:p w14:paraId="4E47156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qosMonitoringData:</w:t>
      </w:r>
    </w:p>
    <w:p w14:paraId="180C860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37DA4B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7623C2F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4FC2F9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'#/components/schemas/QosMonitoringData'</w:t>
      </w:r>
    </w:p>
    <w:p w14:paraId="69BA790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protoDescDl:</w:t>
      </w:r>
    </w:p>
    <w:p w14:paraId="31C15B0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'#/components/schemas/ProtocolDescription'</w:t>
      </w:r>
    </w:p>
    <w:p w14:paraId="61CE0DC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protoDescUl:</w:t>
      </w:r>
    </w:p>
    <w:p w14:paraId="38F4981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$ref: '#/components/schemas/ProtocolDescription'   </w:t>
      </w:r>
    </w:p>
    <w:p w14:paraId="1A7C692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ProtocolDescription:</w:t>
      </w:r>
    </w:p>
    <w:p w14:paraId="31DBB89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554653F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6114C3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transportProto:</w:t>
      </w:r>
    </w:p>
    <w:p w14:paraId="60A6512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6784C16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string</w:t>
      </w:r>
    </w:p>
    <w:p w14:paraId="6AFB692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enum:</w:t>
      </w:r>
    </w:p>
    <w:p w14:paraId="49FDB88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RTP</w:t>
      </w:r>
    </w:p>
    <w:p w14:paraId="259C4E0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SRTP</w:t>
      </w:r>
    </w:p>
    <w:p w14:paraId="786A7DF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MOQT</w:t>
      </w:r>
    </w:p>
    <w:p w14:paraId="286E7C1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string</w:t>
      </w:r>
    </w:p>
    <w:p w14:paraId="319C3E3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rtpHeaderExtInfo:</w:t>
      </w:r>
    </w:p>
    <w:p w14:paraId="520BFAC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'#/components/schemas/RtpHeaderExtInfo'</w:t>
      </w:r>
    </w:p>
    <w:p w14:paraId="30A1927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addRtpHeaderExtInfo:</w:t>
      </w:r>
    </w:p>
    <w:p w14:paraId="417CD31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6CBA2C5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3D43AE1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8799F4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'#/components/schemas/RtpHeaderExtInfo'</w:t>
      </w:r>
    </w:p>
    <w:p w14:paraId="1CE1917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rtpPayloadInfoList:</w:t>
      </w:r>
    </w:p>
    <w:p w14:paraId="1495333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ADA309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5F874E3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4CFD49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'#/components/schemas/RtpPayloadInfo'</w:t>
      </w:r>
    </w:p>
    <w:p w14:paraId="141B8B6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mriTransferInfo:</w:t>
      </w:r>
    </w:p>
    <w:p w14:paraId="7FC0EE5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2784C20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RtpHeaderExtInfo:</w:t>
      </w:r>
    </w:p>
    <w:p w14:paraId="2B1507A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RTP Header Extension information</w:t>
      </w:r>
    </w:p>
    <w:p w14:paraId="60D2409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7D05CFC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300F21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rtpHeaderExtType:</w:t>
      </w:r>
    </w:p>
    <w:p w14:paraId="36542C4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56347EE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string</w:t>
      </w:r>
    </w:p>
    <w:p w14:paraId="36F56A9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enum:</w:t>
      </w:r>
    </w:p>
    <w:p w14:paraId="0005FFD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PDU_SET_MARKING</w:t>
      </w:r>
    </w:p>
    <w:p w14:paraId="01339ED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DYN_CHANGING_TRAFFIC_CHAR</w:t>
      </w:r>
    </w:p>
    <w:p w14:paraId="346059A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string</w:t>
      </w:r>
    </w:p>
    <w:p w14:paraId="6F5BEC6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rtpHeaderExtId:</w:t>
      </w:r>
    </w:p>
    <w:p w14:paraId="3488B89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7C1EEAF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minimum: 1</w:t>
      </w:r>
    </w:p>
    <w:p w14:paraId="4928418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maximum: 255</w:t>
      </w:r>
    </w:p>
    <w:p w14:paraId="2867669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longFormat:</w:t>
      </w:r>
    </w:p>
    <w:p w14:paraId="21D844D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00D5C19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pduSetSizeActive:</w:t>
      </w:r>
    </w:p>
    <w:p w14:paraId="2370EE1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3E6AA43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pduSetPduCountActive:</w:t>
      </w:r>
    </w:p>
    <w:p w14:paraId="1C2B091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3A07B7F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RtpPayloadInfo:</w:t>
      </w:r>
    </w:p>
    <w:p w14:paraId="5529D3C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RtpPayloadInfo contains Rtp payload type and format.</w:t>
      </w:r>
    </w:p>
    <w:p w14:paraId="40AD561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54CCE5C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39713C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rtpPayloadTypeList:</w:t>
      </w:r>
    </w:p>
    <w:p w14:paraId="65DF6E8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79FD65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9EF4C6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4C53FCF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minimum: 0</w:t>
      </w:r>
    </w:p>
    <w:p w14:paraId="4D1C63E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maximum: 127</w:t>
      </w:r>
    </w:p>
    <w:p w14:paraId="5530618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3C1ACAD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rtpPayloadFormat:</w:t>
      </w:r>
    </w:p>
    <w:p w14:paraId="6AE38C0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36804CD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string</w:t>
      </w:r>
    </w:p>
    <w:p w14:paraId="73110C5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enum:</w:t>
      </w:r>
    </w:p>
    <w:p w14:paraId="7013CBA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H264</w:t>
      </w:r>
    </w:p>
    <w:p w14:paraId="4277F84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H265</w:t>
      </w:r>
    </w:p>
    <w:p w14:paraId="0F7C30A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string</w:t>
      </w:r>
    </w:p>
    <w:p w14:paraId="2A6267D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C370E7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SnssaiInfo:</w:t>
      </w:r>
    </w:p>
    <w:p w14:paraId="0732667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3390988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D39261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plmnInfo:</w:t>
      </w:r>
    </w:p>
    <w:p w14:paraId="247774D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'TS28541_NrNrm.yaml#/components/schemas/PlmnInfo'</w:t>
      </w:r>
    </w:p>
    <w:p w14:paraId="15CAE55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administrativeState:</w:t>
      </w:r>
    </w:p>
    <w:p w14:paraId="23CD87D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'TS28623_ComDefs.yaml#/components/schemas/AdministrativeState'</w:t>
      </w:r>
    </w:p>
    <w:p w14:paraId="1EE0E3E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494C40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NsacfInfoSnssai:</w:t>
      </w:r>
    </w:p>
    <w:p w14:paraId="4A302A1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34CB720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BE2167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SnssaiInfo:</w:t>
      </w:r>
    </w:p>
    <w:p w14:paraId="2B84953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$ref: '#/components/schemas/SnssaiInfo'</w:t>
      </w:r>
    </w:p>
    <w:p w14:paraId="185E466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isSubjectToNsac:</w:t>
      </w:r>
    </w:p>
    <w:p w14:paraId="73C010A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2A4B765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2C08A15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maxNumberofUEs:</w:t>
      </w:r>
    </w:p>
    <w:p w14:paraId="622201A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4DA68AA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eACMode:</w:t>
      </w:r>
    </w:p>
    <w:p w14:paraId="092330B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260FDD5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49AAAFF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enum:</w:t>
      </w:r>
    </w:p>
    <w:p w14:paraId="342E59E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INACTIVE</w:t>
      </w:r>
    </w:p>
    <w:p w14:paraId="713B8FF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ACTIVE</w:t>
      </w:r>
    </w:p>
    <w:p w14:paraId="150FC90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INACTIVE</w:t>
      </w:r>
    </w:p>
    <w:p w14:paraId="19A015F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activeEacThreshold:</w:t>
      </w:r>
    </w:p>
    <w:p w14:paraId="2D7696D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3984A8B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0</w:t>
      </w:r>
    </w:p>
    <w:p w14:paraId="314957B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deactiveEacThreshold:</w:t>
      </w:r>
    </w:p>
    <w:p w14:paraId="65B5C14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08C5499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100</w:t>
      </w:r>
    </w:p>
    <w:p w14:paraId="13A4FC8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numberofUEs:</w:t>
      </w:r>
    </w:p>
    <w:p w14:paraId="3B7966C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3B685A3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2D5A219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uEIdList:</w:t>
      </w:r>
    </w:p>
    <w:p w14:paraId="75C6578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5186AB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24C31A2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BCEB63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74320FD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  </w:t>
      </w:r>
    </w:p>
    <w:p w14:paraId="3F9752B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maxNumberofPDUSessions:</w:t>
      </w:r>
    </w:p>
    <w:p w14:paraId="2B4C668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2D06508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w:t>
      </w:r>
    </w:p>
    <w:p w14:paraId="664B9B0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NRTACRange:</w:t>
      </w:r>
    </w:p>
    <w:p w14:paraId="7D86B1B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335D458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C400F0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nRTACstart:</w:t>
      </w:r>
    </w:p>
    <w:p w14:paraId="608C421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7FD1984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nRTACend:</w:t>
      </w:r>
    </w:p>
    <w:p w14:paraId="26CB765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6686E6F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nRTACpattern:</w:t>
      </w:r>
    </w:p>
    <w:p w14:paraId="6056FD3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043C703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w:t>
      </w:r>
    </w:p>
    <w:p w14:paraId="1DA9839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TaiRange:</w:t>
      </w:r>
    </w:p>
    <w:p w14:paraId="0B28EAC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3BC3A85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C1EC9F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plmnId:</w:t>
      </w:r>
    </w:p>
    <w:p w14:paraId="243785F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'TS28623_ComDefs.yaml#/components/schemas/PlmnId'</w:t>
      </w:r>
    </w:p>
    <w:p w14:paraId="011C12A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nRTACRangelist:</w:t>
      </w:r>
    </w:p>
    <w:p w14:paraId="2D045F0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1BBF02B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09D6E92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4BC2D4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'#/components/schemas/NRTACRange'</w:t>
      </w:r>
    </w:p>
    <w:p w14:paraId="1221579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242A21C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F5F5A7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GUAMInfo:</w:t>
      </w:r>
    </w:p>
    <w:p w14:paraId="081DCCF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7A4D50E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326D0E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pLMNId: </w:t>
      </w:r>
    </w:p>
    <w:p w14:paraId="0329970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'TS28623_ComDefs.yaml#/components/schemas/PlmnId'</w:t>
      </w:r>
    </w:p>
    <w:p w14:paraId="6D9377E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aMFIdentifier:</w:t>
      </w:r>
    </w:p>
    <w:p w14:paraId="4D6AD42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   </w:t>
      </w:r>
    </w:p>
    <w:p w14:paraId="1659408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w:t>
      </w:r>
    </w:p>
    <w:p w14:paraId="790D072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SupportedBMOList:</w:t>
      </w:r>
    </w:p>
    <w:p w14:paraId="03D959E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45A1BC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4FE8719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35B897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09B4CC7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w:t>
      </w:r>
    </w:p>
    <w:p w14:paraId="7814698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ECSAddrConfigInfo:</w:t>
      </w:r>
    </w:p>
    <w:p w14:paraId="4220AB9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A63BA5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5EF15AF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C3AFC1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2DE6A43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043707D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DnnSmfInfoItem:</w:t>
      </w:r>
    </w:p>
    <w:p w14:paraId="4E344A2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470D707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9A15FB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dnn:</w:t>
      </w:r>
    </w:p>
    <w:p w14:paraId="6EE12C4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4F6C2F8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dnaiList:</w:t>
      </w:r>
    </w:p>
    <w:p w14:paraId="04682D9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2BA950F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1993270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3D4C626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'TS29571_CommonData.yaml#/components/schemas/Dnai'</w:t>
      </w:r>
    </w:p>
    <w:p w14:paraId="3668BC4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6B0AB61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4F9990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SatelliteId:</w:t>
      </w:r>
    </w:p>
    <w:p w14:paraId="4671872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0C5BA21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pattern: '^[0-9]{5}$'</w:t>
      </w:r>
    </w:p>
    <w:p w14:paraId="32651C0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BF1E93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dnaiSatelliteMapping:</w:t>
      </w:r>
    </w:p>
    <w:p w14:paraId="3A8C387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30603A6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6AE3CB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dnaiList:</w:t>
      </w:r>
    </w:p>
    <w:p w14:paraId="155C1F8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A318EC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2A3F25E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39D34C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'TS29571_CommonData.yaml#/components/schemas/Dnai'</w:t>
      </w:r>
    </w:p>
    <w:p w14:paraId="50FEA2C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53B7F9D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geoSatelliteId:</w:t>
      </w:r>
    </w:p>
    <w:p w14:paraId="53F7D05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'#/components/schemas/SatelliteId'</w:t>
      </w:r>
    </w:p>
    <w:p w14:paraId="65009EC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3D7235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SnssaiSmfInfoItem:</w:t>
      </w:r>
    </w:p>
    <w:p w14:paraId="4F73702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1AA3A20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28BB00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sNSSAI:</w:t>
      </w:r>
    </w:p>
    <w:p w14:paraId="13ED9D7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'TS28541_NrNrm.yaml#/components/schemas/Snssai'</w:t>
      </w:r>
    </w:p>
    <w:p w14:paraId="1DBEC7A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dnnSmfInfoList:</w:t>
      </w:r>
    </w:p>
    <w:p w14:paraId="3AFE415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71C664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278C0E2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306D02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'#/components/schemas/DnnSmfInfoItem'</w:t>
      </w:r>
    </w:p>
    <w:p w14:paraId="776BF23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0337C22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D1F54F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5GCNfConnEcmInfoList:</w:t>
      </w:r>
    </w:p>
    <w:p w14:paraId="060B4D9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AAB893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21BC9E0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C06BC8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'#/components/schemas/5GCNfConnEcmInfo'</w:t>
      </w:r>
    </w:p>
    <w:p w14:paraId="097B159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51F7B1B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5GCNfConnEcmInfo:</w:t>
      </w:r>
    </w:p>
    <w:p w14:paraId="266AC43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68F5D43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'Store the 5GC NF connection information'</w:t>
      </w:r>
    </w:p>
    <w:p w14:paraId="39DBD75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1E1F54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5GCNFType:</w:t>
      </w:r>
    </w:p>
    <w:p w14:paraId="148AC31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2A6B023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66413FB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enum:</w:t>
      </w:r>
    </w:p>
    <w:p w14:paraId="7037193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PCF</w:t>
      </w:r>
    </w:p>
    <w:p w14:paraId="0CD0225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NEF</w:t>
      </w:r>
    </w:p>
    <w:p w14:paraId="27C2FE2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SCEF</w:t>
      </w:r>
    </w:p>
    <w:p w14:paraId="7E9D437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5GCNFIpAddress:</w:t>
      </w:r>
    </w:p>
    <w:p w14:paraId="7231D42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7CA5486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6BD7FFC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5GCNFRef:</w:t>
      </w:r>
    </w:p>
    <w:p w14:paraId="587C0CB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'TS28623_ComDefs.yaml#/components/schemas/DnRo'</w:t>
      </w:r>
    </w:p>
    <w:p w14:paraId="2A01CFA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2892D5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UPFConnectionInfo:</w:t>
      </w:r>
    </w:p>
    <w:p w14:paraId="039C2D8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198A86B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25F77B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uPFIpAddress:</w:t>
      </w:r>
    </w:p>
    <w:p w14:paraId="53819C9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'TS28623_ComDefs.yaml#/components/schemas/HostRo'</w:t>
      </w:r>
    </w:p>
    <w:p w14:paraId="2E626F7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uPFRef:</w:t>
      </w:r>
    </w:p>
    <w:p w14:paraId="115B94D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'TS28623_ComDefs.yaml#/components/schemas/DnRo'</w:t>
      </w:r>
    </w:p>
    <w:p w14:paraId="016A60D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912C6D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SnssaiList:</w:t>
      </w:r>
    </w:p>
    <w:p w14:paraId="1062132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1D865CB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469FE19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E9E93D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'TS28541_NrNrm.yaml#/components/schemas/Snssai'</w:t>
      </w:r>
    </w:p>
    <w:p w14:paraId="249B1A4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SnpnId:</w:t>
      </w:r>
    </w:p>
    <w:p w14:paraId="6D4B772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0326BB7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FF32D0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mcc:</w:t>
      </w:r>
    </w:p>
    <w:p w14:paraId="2F13737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'TS28623_ComDefs.yaml#/components/schemas/Mcc'</w:t>
      </w:r>
    </w:p>
    <w:p w14:paraId="1841417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mnc:</w:t>
      </w:r>
    </w:p>
    <w:p w14:paraId="1A797D0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'TS28623_ComDefs.yaml#/components/schemas/Mnc'</w:t>
      </w:r>
    </w:p>
    <w:p w14:paraId="41BD2BC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nid:</w:t>
      </w:r>
    </w:p>
    <w:p w14:paraId="1144AB9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12785C5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TaiList:</w:t>
      </w:r>
    </w:p>
    <w:p w14:paraId="2E7C035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6699439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20C23AD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6590FA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'TS28623_GenericNrm.yaml#/components/schemas/Tai'        </w:t>
      </w:r>
    </w:p>
    <w:p w14:paraId="31BAF5B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SupiRange:</w:t>
      </w:r>
    </w:p>
    <w:p w14:paraId="6C71BBE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62429D3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3096B44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start:</w:t>
      </w:r>
    </w:p>
    <w:p w14:paraId="208EEB7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25EB649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end:</w:t>
      </w:r>
    </w:p>
    <w:p w14:paraId="527E7EB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59D13E5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pattern:</w:t>
      </w:r>
    </w:p>
    <w:p w14:paraId="4B50E74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79C60CB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IdentityRange:</w:t>
      </w:r>
    </w:p>
    <w:p w14:paraId="3DE3054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494F2A9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D22F2D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start:</w:t>
      </w:r>
    </w:p>
    <w:p w14:paraId="40CA530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2CE1282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end:</w:t>
      </w:r>
    </w:p>
    <w:p w14:paraId="54CE923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13CB782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pattern:</w:t>
      </w:r>
    </w:p>
    <w:p w14:paraId="7FCE6BC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2D08AC4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ProseCapability:</w:t>
      </w:r>
    </w:p>
    <w:p w14:paraId="40C6A9B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20699D9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ED0322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proseDirectDiscovery:</w:t>
      </w:r>
    </w:p>
    <w:p w14:paraId="641FE84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371E4F1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20CD361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proseDirectCommunication:</w:t>
      </w:r>
    </w:p>
    <w:p w14:paraId="7BA1F40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0F1C06F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4144EC5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proseL2UetoNetworkRelay:</w:t>
      </w:r>
    </w:p>
    <w:p w14:paraId="0C2C2DB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15E3548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4D2D65C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proseL3UetoNetworkRelay:</w:t>
      </w:r>
    </w:p>
    <w:p w14:paraId="61A559E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1F75F27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0AE498E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proseL2RemoteUe:</w:t>
      </w:r>
    </w:p>
    <w:p w14:paraId="7EC99FB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18002CB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59C0DD4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proseL3RemoteUe:</w:t>
      </w:r>
    </w:p>
    <w:p w14:paraId="56F58A0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24BC8F2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70CC7A8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proseL2UetoUeRelay:</w:t>
      </w:r>
    </w:p>
    <w:p w14:paraId="6F8538B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64DE0D8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35B9419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proseL3UetoUeRelay:</w:t>
      </w:r>
    </w:p>
    <w:p w14:paraId="1F171AE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546EB9F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36E2557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proseL2EndUe:</w:t>
      </w:r>
    </w:p>
    <w:p w14:paraId="23F46F7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7364465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68ECA22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proseL3EndUe:</w:t>
      </w:r>
    </w:p>
    <w:p w14:paraId="59164EF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47E069E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074B3BF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proseL3IntermRelay:</w:t>
      </w:r>
    </w:p>
    <w:p w14:paraId="6C47B73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164D707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33E0157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proseL3MultihopRemote:</w:t>
      </w:r>
    </w:p>
    <w:p w14:paraId="36A5463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7D834B5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30EF7FD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proseL3NetMultihopRelay:</w:t>
      </w:r>
    </w:p>
    <w:p w14:paraId="6F08063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21E24A4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0148AD4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proseL3UeMultihopRelay:</w:t>
      </w:r>
    </w:p>
    <w:p w14:paraId="5C2B958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0F14C3C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2AA8474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proseL3EndUeMultihop:</w:t>
      </w:r>
    </w:p>
    <w:p w14:paraId="14C3EE7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3B9F825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71578E1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V2xCapability:</w:t>
      </w:r>
    </w:p>
    <w:p w14:paraId="46F3877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07A18C9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B9C6AC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lteV2x:</w:t>
      </w:r>
    </w:p>
    <w:p w14:paraId="1ABA3FC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762D47B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default: false</w:t>
      </w:r>
    </w:p>
    <w:p w14:paraId="4225784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nrV2x:</w:t>
      </w:r>
    </w:p>
    <w:p w14:paraId="3283D6D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06D5E5E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56E182B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InternalGroupIdRange:</w:t>
      </w:r>
    </w:p>
    <w:p w14:paraId="245FADD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059D26B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8E3F06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start:</w:t>
      </w:r>
    </w:p>
    <w:p w14:paraId="5B89C3A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4F22E43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end:</w:t>
      </w:r>
    </w:p>
    <w:p w14:paraId="0899B49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0BB2284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pattern:</w:t>
      </w:r>
    </w:p>
    <w:p w14:paraId="4CBFE55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78CE014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SuciInfo:</w:t>
      </w:r>
    </w:p>
    <w:p w14:paraId="12134C3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095EE08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7D83DA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routingInds: </w:t>
      </w:r>
    </w:p>
    <w:p w14:paraId="5DC2531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2FA52E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584B2E9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746A24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4BCB9B3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5D0D58C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hNwPubKeyIds:</w:t>
      </w:r>
    </w:p>
    <w:p w14:paraId="6413AA0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616F93C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108632E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75CC04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0C49729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78BE861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SuciInfoList:</w:t>
      </w:r>
    </w:p>
    <w:p w14:paraId="402AFBC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C097F1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235E97D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EF3C2D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'#/components/schemas/SuciInfo' </w:t>
      </w:r>
    </w:p>
    <w:p w14:paraId="68865A4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SharedDataIdRange:</w:t>
      </w:r>
    </w:p>
    <w:p w14:paraId="0541CA5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47FBDA5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3F550E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pattern:</w:t>
      </w:r>
    </w:p>
    <w:p w14:paraId="152D27A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0055F51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SupiRangeList:</w:t>
      </w:r>
    </w:p>
    <w:p w14:paraId="7CA7AC7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7907E3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0D47E22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9BA91A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'#/components/schemas/SupiRange'</w:t>
      </w:r>
    </w:p>
    <w:p w14:paraId="2573B8E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IdentityRangeList:</w:t>
      </w:r>
    </w:p>
    <w:p w14:paraId="638A011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059850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4551796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1AAEA5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'#/components/schemas/IdentityRange'</w:t>
      </w:r>
    </w:p>
    <w:p w14:paraId="74ECCC7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3B6DE32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InternalGroupIdRangeList:</w:t>
      </w:r>
    </w:p>
    <w:p w14:paraId="01B01FD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CC3532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4C5AC2C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0EF76E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'#/components/schemas/InternalGroupIdRange'</w:t>
      </w:r>
    </w:p>
    <w:p w14:paraId="0DB16C9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SupportedDataSetList:</w:t>
      </w:r>
    </w:p>
    <w:p w14:paraId="6AA07DB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2A0344D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A75063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'#/components/schemas/SupportedDataSet'</w:t>
      </w:r>
    </w:p>
    <w:p w14:paraId="567CF7A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1334881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SharedDataIdRangeList:</w:t>
      </w:r>
    </w:p>
    <w:p w14:paraId="6154F74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13A019D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000D2BC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455016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'#/components/schemas/SharedDataIdRange'</w:t>
      </w:r>
    </w:p>
    <w:p w14:paraId="1C23A84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1EFBADD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InterfaceUpfInfoItem:</w:t>
      </w:r>
    </w:p>
    <w:p w14:paraId="3847DC2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37D5AAF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B0CCE0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interfaceType:</w:t>
      </w:r>
    </w:p>
    <w:p w14:paraId="5548A58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5F0314B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enum:</w:t>
      </w:r>
    </w:p>
    <w:p w14:paraId="143EA72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N3</w:t>
      </w:r>
    </w:p>
    <w:p w14:paraId="429FEBA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N6</w:t>
      </w:r>
    </w:p>
    <w:p w14:paraId="0C20F12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N9</w:t>
      </w:r>
    </w:p>
    <w:p w14:paraId="66D09D4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DATA_FORWARDING</w:t>
      </w:r>
    </w:p>
    <w:p w14:paraId="6C2E1EB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N3MB</w:t>
      </w:r>
    </w:p>
    <w:p w14:paraId="405CD9E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N6MB</w:t>
      </w:r>
    </w:p>
    <w:p w14:paraId="452025C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N19MB</w:t>
      </w:r>
    </w:p>
    <w:p w14:paraId="7D56C36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 NMB9</w:t>
      </w:r>
    </w:p>
    <w:p w14:paraId="0492F40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S1U</w:t>
      </w:r>
    </w:p>
    <w:p w14:paraId="14A9620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S5U</w:t>
      </w:r>
    </w:p>
    <w:p w14:paraId="41226F1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S8U</w:t>
      </w:r>
    </w:p>
    <w:p w14:paraId="610BFF2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S11U</w:t>
      </w:r>
    </w:p>
    <w:p w14:paraId="2448271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S12</w:t>
      </w:r>
    </w:p>
    <w:p w14:paraId="7F0FEEA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S2AU</w:t>
      </w:r>
    </w:p>
    <w:p w14:paraId="2144367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S2BU</w:t>
      </w:r>
    </w:p>
    <w:p w14:paraId="50EA685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N3TRUSTEDN3GPP</w:t>
      </w:r>
    </w:p>
    <w:p w14:paraId="4BB1CE2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N3UNTRUSTEDN3GPP</w:t>
      </w:r>
    </w:p>
    <w:p w14:paraId="7F3DEA3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N9ROAMING</w:t>
      </w:r>
    </w:p>
    <w:p w14:paraId="054ED6C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SGI</w:t>
      </w:r>
    </w:p>
    <w:p w14:paraId="3C91B2B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N19</w:t>
      </w:r>
    </w:p>
    <w:p w14:paraId="3C81A89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SXAU</w:t>
      </w:r>
    </w:p>
    <w:p w14:paraId="552E673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SXBU</w:t>
      </w:r>
    </w:p>
    <w:p w14:paraId="703AEDE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N4U</w:t>
      </w:r>
    </w:p>
    <w:p w14:paraId="1FC52B2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ipv4EndpointAddresses:</w:t>
      </w:r>
    </w:p>
    <w:p w14:paraId="6A15639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19A6B5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2C14365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E7512E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'TS28623_ComDefs.yaml#/components/schemas/Ipv4Addr'</w:t>
      </w:r>
    </w:p>
    <w:p w14:paraId="0C63E2D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ipv6EndpointAddresses:</w:t>
      </w:r>
    </w:p>
    <w:p w14:paraId="6F023CA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3DDB7B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2BDEF59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37FE46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'TS28623_ComDefs.yaml#/components/schemas/Ipv6Addr'</w:t>
      </w:r>
    </w:p>
    <w:p w14:paraId="7C6A927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fqdn:</w:t>
      </w:r>
    </w:p>
    <w:p w14:paraId="1F80F46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'TS28623_ComDefs.yaml#/components/schemas/Fqdn'</w:t>
      </w:r>
    </w:p>
    <w:p w14:paraId="312C2CD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networkInstance:</w:t>
      </w:r>
    </w:p>
    <w:p w14:paraId="06C11AC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392C587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54AE52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AtsssCapability:</w:t>
      </w:r>
    </w:p>
    <w:p w14:paraId="5547240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253CEB7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D2126E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atsssLL:</w:t>
      </w:r>
    </w:p>
    <w:p w14:paraId="6BDEC92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5CD8D24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mptcp:</w:t>
      </w:r>
    </w:p>
    <w:p w14:paraId="0509106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47C7AC0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rttWithoutPmf:</w:t>
      </w:r>
    </w:p>
    <w:p w14:paraId="521FED4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2DDF6B8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F2C071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IpInterface:</w:t>
      </w:r>
    </w:p>
    <w:p w14:paraId="07198F7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7AA0CCF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5E44E0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ipv4EndpointAddresses:</w:t>
      </w:r>
    </w:p>
    <w:p w14:paraId="2291B61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B04350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7B7313B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8C98E2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'TS28623_ComDefs.yaml#/components/schemas/Ipv4Addr'</w:t>
      </w:r>
    </w:p>
    <w:p w14:paraId="375F737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ipv6EndpointAddresses:</w:t>
      </w:r>
    </w:p>
    <w:p w14:paraId="63DD7B6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2D3790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45D6E93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0BED85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'TS28623_ComDefs.yaml#/components/schemas/Ipv6Addr'</w:t>
      </w:r>
    </w:p>
    <w:p w14:paraId="147EAC9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fqdn:</w:t>
      </w:r>
    </w:p>
    <w:p w14:paraId="5AB00A0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'TS28623_ComDefs.yaml#/components/schemas/Fqdn'</w:t>
      </w:r>
    </w:p>
    <w:p w14:paraId="2E7D7AF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EE3606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Ipv4AddressRange:</w:t>
      </w:r>
    </w:p>
    <w:p w14:paraId="13F6F16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Range of IPv4 addresses</w:t>
      </w:r>
    </w:p>
    <w:p w14:paraId="0397613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61797DA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CD6677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start:</w:t>
      </w:r>
    </w:p>
    <w:p w14:paraId="184C9E2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'TS28623_ComDefs.yaml#/components/schemas/Ipv4Addr'</w:t>
      </w:r>
    </w:p>
    <w:p w14:paraId="4E5CB23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end:</w:t>
      </w:r>
    </w:p>
    <w:p w14:paraId="552D8C3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'TS28623_ComDefs.yaml#/components/schemas/Ipv4Addr'</w:t>
      </w:r>
    </w:p>
    <w:p w14:paraId="4F6A236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Ipv6PrefixRange:</w:t>
      </w:r>
    </w:p>
    <w:p w14:paraId="35DE04E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Range of IPv6 prefixes</w:t>
      </w:r>
    </w:p>
    <w:p w14:paraId="217013B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63B1844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C2DBE5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start:</w:t>
      </w:r>
    </w:p>
    <w:p w14:paraId="71EAE75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'TS29571_CommonData.yaml#/components/schemas/Ipv6Prefix'</w:t>
      </w:r>
    </w:p>
    <w:p w14:paraId="5BB8E99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end:</w:t>
      </w:r>
    </w:p>
    <w:p w14:paraId="5FE7081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'TS29571_CommonData.yaml#/components/schemas/Ipv6Prefix'</w:t>
      </w:r>
    </w:p>
    <w:p w14:paraId="3D2F702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Nid:</w:t>
      </w:r>
    </w:p>
    <w:p w14:paraId="5FEEF27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6CD8BF0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pattern: '^[A-Fa-f0-9]{11}$'</w:t>
      </w:r>
    </w:p>
    <w:p w14:paraId="522677A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PlmnIdNid:</w:t>
      </w:r>
    </w:p>
    <w:p w14:paraId="28C8BCA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37F9FFA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properties:</w:t>
      </w:r>
    </w:p>
    <w:p w14:paraId="0CD0765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mcc:</w:t>
      </w:r>
    </w:p>
    <w:p w14:paraId="3459B47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'TS28623_ComDefs.yaml#/components/schemas/Mcc'</w:t>
      </w:r>
    </w:p>
    <w:p w14:paraId="706C00A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mnc:</w:t>
      </w:r>
    </w:p>
    <w:p w14:paraId="7A6304C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'TS28623_ComDefs.yaml#/components/schemas/Mnc'</w:t>
      </w:r>
    </w:p>
    <w:p w14:paraId="43BC146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nid:</w:t>
      </w:r>
    </w:p>
    <w:p w14:paraId="2167648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'#/components/schemas/Nid'</w:t>
      </w:r>
    </w:p>
    <w:p w14:paraId="1687350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ScpCapability:</w:t>
      </w:r>
    </w:p>
    <w:p w14:paraId="5C092B2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66CA1F9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enum: </w:t>
      </w:r>
    </w:p>
    <w:p w14:paraId="732A86D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INDIRECT_COM_WITH_DELEG_DISC</w:t>
      </w:r>
    </w:p>
    <w:p w14:paraId="4184060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IpReachability:</w:t>
      </w:r>
    </w:p>
    <w:p w14:paraId="00E71FD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Indicates the type(s) of IP addresses reachable via an SCP</w:t>
      </w:r>
    </w:p>
    <w:p w14:paraId="3DBC6B6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0070CCB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string</w:t>
      </w:r>
    </w:p>
    <w:p w14:paraId="0269A72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enum:</w:t>
      </w:r>
    </w:p>
    <w:p w14:paraId="2A3E388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IPV4</w:t>
      </w:r>
    </w:p>
    <w:p w14:paraId="300B11E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IPV6</w:t>
      </w:r>
    </w:p>
    <w:p w14:paraId="33B9C1D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IPV4V6</w:t>
      </w:r>
    </w:p>
    <w:p w14:paraId="784E0FC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string</w:t>
      </w:r>
    </w:p>
    <w:p w14:paraId="65C1715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925356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ScpDomainInfo:</w:t>
      </w:r>
    </w:p>
    <w:p w14:paraId="337F59E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SCP Domain specific information</w:t>
      </w:r>
    </w:p>
    <w:p w14:paraId="37A8114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45AC03B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317A0C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scpFqdn:</w:t>
      </w:r>
    </w:p>
    <w:p w14:paraId="6C7EF01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'TS28623_ComDefs.yaml#/components/schemas/Fqdn'</w:t>
      </w:r>
    </w:p>
    <w:p w14:paraId="5CCCA20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scpIpEndPoints:</w:t>
      </w:r>
    </w:p>
    <w:p w14:paraId="316FD48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2A38586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4EA3D40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E094F3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'TS28541_5GcNrm.yaml#/components/schemas/IpEndPoint'</w:t>
      </w:r>
    </w:p>
    <w:p w14:paraId="46306F1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4B234A5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scpPrefix:</w:t>
      </w:r>
    </w:p>
    <w:p w14:paraId="23E76B7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0012336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scpPorts:</w:t>
      </w:r>
    </w:p>
    <w:p w14:paraId="554AF6B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&gt;</w:t>
      </w:r>
    </w:p>
    <w:p w14:paraId="37E6E34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Port numbers for HTTP and HTTPS. The key of the map shall be "http" or "https".</w:t>
      </w:r>
    </w:p>
    <w:p w14:paraId="2FAB0A3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4FB4BD5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63D1BEF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0098520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minimum: 0</w:t>
      </w:r>
    </w:p>
    <w:p w14:paraId="6E8F2B1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maximum: 65535</w:t>
      </w:r>
    </w:p>
    <w:p w14:paraId="0574B75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69AA93F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FFA70B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SeppInfo:</w:t>
      </w:r>
    </w:p>
    <w:p w14:paraId="55C4345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Information of a SEPP Instance</w:t>
      </w:r>
    </w:p>
    <w:p w14:paraId="6317D49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2443F53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E23B7B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seppPrefix:</w:t>
      </w:r>
    </w:p>
    <w:p w14:paraId="1B4CCFA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6CC765D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seppPorts:</w:t>
      </w:r>
    </w:p>
    <w:p w14:paraId="389B45C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&gt;</w:t>
      </w:r>
    </w:p>
    <w:p w14:paraId="37D06DD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Port numbers for HTTP and HTTPS. The key of the map shall be "http" or "https".</w:t>
      </w:r>
    </w:p>
    <w:p w14:paraId="52135BD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4BB7863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5AA606B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2E5D510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minimum: 0</w:t>
      </w:r>
    </w:p>
    <w:p w14:paraId="4CFB827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maximum: 65535</w:t>
      </w:r>
    </w:p>
    <w:p w14:paraId="67C8FD2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24A4868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remotePlmnList:</w:t>
      </w:r>
    </w:p>
    <w:p w14:paraId="56CAB0B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8E9CF4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7CC24B4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4CEFD9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'TS28623_ComDefs.yaml#/components/schemas/PlmnId'</w:t>
      </w:r>
    </w:p>
    <w:p w14:paraId="53E3948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5CC6A10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remoteSnpnList:</w:t>
      </w:r>
    </w:p>
    <w:p w14:paraId="4B1BEE5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993824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7AF9D59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D845FC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'TS29571_CommonData.yaml#/components/schemas/PlmnIdNid'</w:t>
      </w:r>
    </w:p>
    <w:p w14:paraId="3A5BC97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6E4D729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C32BF5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UdsfInfo:</w:t>
      </w:r>
    </w:p>
    <w:p w14:paraId="31E3190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Information related to UDSF</w:t>
      </w:r>
    </w:p>
    <w:p w14:paraId="7044637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0AA85CA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7F6D10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groupId:</w:t>
      </w:r>
    </w:p>
    <w:p w14:paraId="52BDBE0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$ref: 'TS29571_CommonData.yaml#/components/schemas/NfGroupId'</w:t>
      </w:r>
    </w:p>
    <w:p w14:paraId="542FED4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supiRanges:</w:t>
      </w:r>
    </w:p>
    <w:p w14:paraId="4DAEBBB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364768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00232BF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059D12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'#/components/schemas/SupiRange'</w:t>
      </w:r>
    </w:p>
    <w:p w14:paraId="70B8E69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0073CE0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storageIdRanges:</w:t>
      </w:r>
    </w:p>
    <w:p w14:paraId="75B4D1C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&gt;</w:t>
      </w:r>
    </w:p>
    <w:p w14:paraId="34E02E8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 map (list of key-value pairs) where realmId serves as key and each value in the map</w:t>
      </w:r>
    </w:p>
    <w:p w14:paraId="1765229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is an array of IdentityRanges. Each IdentityRange is a range of storageIds.</w:t>
      </w:r>
    </w:p>
    <w:p w14:paraId="1DECF43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2662ABE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32691A9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52E587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5E03C05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0F79D6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'#/components/schemas/IdentityRange'</w:t>
      </w:r>
    </w:p>
    <w:p w14:paraId="465E6EA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2FC7EEA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241AA14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CA923B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NsacfCapability:</w:t>
      </w:r>
    </w:p>
    <w:p w14:paraId="6FCCDD6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&gt;</w:t>
      </w:r>
    </w:p>
    <w:p w14:paraId="2157A1A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NSACF service capabilities (e.g. to monitor and control the number of registered UEs</w:t>
      </w:r>
    </w:p>
    <w:p w14:paraId="39E12B4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or established PDU sessions per network slice)</w:t>
      </w:r>
    </w:p>
    <w:p w14:paraId="0E472C8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5B84CF3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10DB74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supportUeSAC:</w:t>
      </w:r>
    </w:p>
    <w:p w14:paraId="563D4A9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w:t>
      </w:r>
    </w:p>
    <w:p w14:paraId="0863E30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Indicates the service capability of the NSACF to monitor and control the number of</w:t>
      </w:r>
    </w:p>
    <w:p w14:paraId="7B09E27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registered UEs per network slice for the network slice that is subject to NSAC</w:t>
      </w:r>
    </w:p>
    <w:p w14:paraId="4541649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true: Supported</w:t>
      </w:r>
    </w:p>
    <w:p w14:paraId="78BCD6C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false (default): Not Supported</w:t>
      </w:r>
    </w:p>
    <w:p w14:paraId="7F88C65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3D2EECF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4C45EAC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supportPduSAC:</w:t>
      </w:r>
    </w:p>
    <w:p w14:paraId="314D3B8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w:t>
      </w:r>
    </w:p>
    <w:p w14:paraId="7AF14BF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Indicates the service capability of the NSACF to monitor and control the number of</w:t>
      </w:r>
    </w:p>
    <w:p w14:paraId="15FCE74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established PDU sessions per network slice for the network slice that is subject to NSAC</w:t>
      </w:r>
    </w:p>
    <w:p w14:paraId="224060E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true: Supported</w:t>
      </w:r>
    </w:p>
    <w:p w14:paraId="1AD1A7C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false (default): Not Supported</w:t>
      </w:r>
    </w:p>
    <w:p w14:paraId="781D4EE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176A0D0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5A82961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EC4D44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NsacfInfo:</w:t>
      </w:r>
    </w:p>
    <w:p w14:paraId="4011C06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Information of a NSACF NF Instance</w:t>
      </w:r>
    </w:p>
    <w:p w14:paraId="040E0F6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2A7089F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required:</w:t>
      </w:r>
    </w:p>
    <w:p w14:paraId="3A69125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nsacfCapability</w:t>
      </w:r>
    </w:p>
    <w:p w14:paraId="6BF125A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D3EBBF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nsacfCapability:</w:t>
      </w:r>
    </w:p>
    <w:p w14:paraId="0ABE622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'#/components/schemas/NsacfCapability'</w:t>
      </w:r>
    </w:p>
    <w:p w14:paraId="44C74C9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taiList:</w:t>
      </w:r>
    </w:p>
    <w:p w14:paraId="2CD1934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'#/components/schemas/TaiList'</w:t>
      </w:r>
    </w:p>
    <w:p w14:paraId="7F0B9F2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taiRangeList:</w:t>
      </w:r>
    </w:p>
    <w:p w14:paraId="7BE6446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BDB398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3439B6B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5248FA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'#/components/schemas/TaiRange'</w:t>
      </w:r>
    </w:p>
    <w:p w14:paraId="06A80AC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77B3547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5BBDB4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NwdafCapability:</w:t>
      </w:r>
    </w:p>
    <w:p w14:paraId="02D722D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Indicates the capability supported by the NWDAF</w:t>
      </w:r>
    </w:p>
    <w:p w14:paraId="1261080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2F7D873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DB8A92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analyticsAggregation:</w:t>
      </w:r>
    </w:p>
    <w:p w14:paraId="303D75F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40E42F7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0CFDF02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analyticsMetadataProvisioning:</w:t>
      </w:r>
    </w:p>
    <w:p w14:paraId="04F2CEA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71EF99C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0FEAC2A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roamingExchange:</w:t>
      </w:r>
    </w:p>
    <w:p w14:paraId="3C3A616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26B7730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66C3A4E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A9962C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MlAnalyticsInfo:</w:t>
      </w:r>
    </w:p>
    <w:p w14:paraId="696FE6C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ML Analytics Filter information supported by the Nnwdaf_MLModelProvision service</w:t>
      </w:r>
    </w:p>
    <w:p w14:paraId="04F542D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50116D0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79046E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mlAnalyticsIds:</w:t>
      </w:r>
    </w:p>
    <w:p w14:paraId="04FC45C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D0E094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7E860FA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812677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'TS29520_Nnwdaf_EventsSubscription.yaml#/components/schemas/NwdafEvent'</w:t>
      </w:r>
    </w:p>
    <w:p w14:paraId="7518CB5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533E044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snssaiList:</w:t>
      </w:r>
    </w:p>
    <w:p w14:paraId="0D37D84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'#/components/schemas/SnssaiList'</w:t>
      </w:r>
    </w:p>
    <w:p w14:paraId="3270577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trackingAreaList:</w:t>
      </w:r>
    </w:p>
    <w:p w14:paraId="1AD80A8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'#/components/schemas/TaiList'          </w:t>
      </w:r>
    </w:p>
    <w:p w14:paraId="6D18D3E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mlModelInterInfo:</w:t>
      </w:r>
    </w:p>
    <w:p w14:paraId="6C853BB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E51121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172F7C6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3C568C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'#/components/schemas/VendorId' </w:t>
      </w:r>
    </w:p>
    <w:p w14:paraId="17511B1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0</w:t>
      </w:r>
    </w:p>
    <w:p w14:paraId="1D8A27A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flCapabilityType:</w:t>
      </w:r>
    </w:p>
    <w:p w14:paraId="58206F7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6F60DF6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enum:</w:t>
      </w:r>
    </w:p>
    <w:p w14:paraId="72665A1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FL_SERVER</w:t>
      </w:r>
    </w:p>
    <w:p w14:paraId="5B9AF3B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FL_CLIENT</w:t>
      </w:r>
    </w:p>
    <w:p w14:paraId="6284280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FL_SERVER_AND_CLIENT</w:t>
      </w:r>
    </w:p>
    <w:p w14:paraId="0300035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flTimeInterval:</w:t>
      </w:r>
    </w:p>
    <w:p w14:paraId="328BD01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8BA7C1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653658C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0F820B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'TS28623_ComDefs.yaml#/components/schemas/TimeWindow'</w:t>
      </w:r>
    </w:p>
    <w:p w14:paraId="7A0BA0D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2B27015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vflCapabilityType:</w:t>
      </w:r>
    </w:p>
    <w:p w14:paraId="126B7CB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409B3F1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enum:</w:t>
      </w:r>
    </w:p>
    <w:p w14:paraId="1ED0E07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VFL_SERVER</w:t>
      </w:r>
    </w:p>
    <w:p w14:paraId="4E4070D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VFL_CLIENT</w:t>
      </w:r>
    </w:p>
    <w:p w14:paraId="19362E7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VFL_SERVER_AND_CLIENT</w:t>
      </w:r>
    </w:p>
    <w:p w14:paraId="4EA0775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vflTimeInterval:</w:t>
      </w:r>
    </w:p>
    <w:p w14:paraId="7D0E6F8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2DDABAE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3B42319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574AA9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'TS28623_ComDefs.yaml#/components/schemas/TimeWindow'</w:t>
      </w:r>
    </w:p>
    <w:p w14:paraId="17C0788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          </w:t>
      </w:r>
    </w:p>
    <w:p w14:paraId="4DDCDCF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NwdafInfo:</w:t>
      </w:r>
    </w:p>
    <w:p w14:paraId="2D1698B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Information of a NWDAF NF Instance</w:t>
      </w:r>
    </w:p>
    <w:p w14:paraId="56EEB22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1E344E3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7A87C1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eventIds:</w:t>
      </w:r>
    </w:p>
    <w:p w14:paraId="75ADC42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264B6D7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36B3C2A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93F58A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'TS29520_Nnwdaf_AnalyticsInfo.yaml#/components/schemas/EventId'</w:t>
      </w:r>
    </w:p>
    <w:p w14:paraId="7E38222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          </w:t>
      </w:r>
    </w:p>
    <w:p w14:paraId="4A823FA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nwdafEvents:</w:t>
      </w:r>
    </w:p>
    <w:p w14:paraId="01D1BB1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6602789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07D9AEB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50FD21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'TS29520_Nnwdaf_EventsSubscription.yaml#/components/schemas/NwdafEvent'</w:t>
      </w:r>
    </w:p>
    <w:p w14:paraId="0AFB4D4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65D0EBA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taiList:</w:t>
      </w:r>
    </w:p>
    <w:p w14:paraId="1AEDEC8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'#/components/schemas/TaiList'</w:t>
      </w:r>
    </w:p>
    <w:p w14:paraId="3497654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taiRangeList:</w:t>
      </w:r>
    </w:p>
    <w:p w14:paraId="2F15797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65E26D5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3A88FCD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3458AF5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'#/components/schemas/TaiRange'</w:t>
      </w:r>
    </w:p>
    <w:p w14:paraId="494B009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5D62308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nwdafCapability:</w:t>
      </w:r>
    </w:p>
    <w:p w14:paraId="1AEC105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'#/components/schemas/NwdafCapability'</w:t>
      </w:r>
    </w:p>
    <w:p w14:paraId="6D3CCCD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analyticsDelay:</w:t>
      </w:r>
    </w:p>
    <w:p w14:paraId="508C885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'TS29571_CommonData.yaml#/components/schemas/DurationSec'</w:t>
      </w:r>
    </w:p>
    <w:p w14:paraId="3A5738D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servingNfSetIdList:</w:t>
      </w:r>
    </w:p>
    <w:p w14:paraId="3F2D462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6E95E7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01DB128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C63214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'TS29571_CommonData.yaml#/components/schemas/NfSetId'</w:t>
      </w:r>
    </w:p>
    <w:p w14:paraId="11FFB4C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19C5F71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servingNfTypeList:</w:t>
      </w:r>
    </w:p>
    <w:p w14:paraId="5AA47F2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3ADC5B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6C85F3A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9E27F6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$ref: '#/components/schemas/NFType'</w:t>
      </w:r>
    </w:p>
    <w:p w14:paraId="313F665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684701F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mlAnalyticsList:</w:t>
      </w:r>
    </w:p>
    <w:p w14:paraId="0722FDB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646CADB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3851744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7E70BC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'#/components/schemas/MlAnalyticsInfo'</w:t>
      </w:r>
    </w:p>
    <w:p w14:paraId="65BCBE4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14DC2E2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DE2E31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ScpInfo:</w:t>
      </w:r>
    </w:p>
    <w:p w14:paraId="642E8BD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Information of an SCP Instance</w:t>
      </w:r>
    </w:p>
    <w:p w14:paraId="68B6E66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4BB20BE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88095B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scpDomainInfoList:</w:t>
      </w:r>
    </w:p>
    <w:p w14:paraId="47FD12D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&gt;</w:t>
      </w:r>
    </w:p>
    <w:p w14:paraId="52C83E6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 map (list of key-value pairs) where the key of the map shall be the string</w:t>
      </w:r>
    </w:p>
    <w:p w14:paraId="671005F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identifying an SCP domain</w:t>
      </w:r>
    </w:p>
    <w:p w14:paraId="6CC2705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7A5C5A4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440010C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'#/components/schemas/ScpDomainInfo'</w:t>
      </w:r>
    </w:p>
    <w:p w14:paraId="518FE0E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17B301F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scpPrefix:</w:t>
      </w:r>
    </w:p>
    <w:p w14:paraId="4960101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0557142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scpPorts:</w:t>
      </w:r>
    </w:p>
    <w:p w14:paraId="78AC2FE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&gt;</w:t>
      </w:r>
    </w:p>
    <w:p w14:paraId="00B6525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Port numbers for HTTP and HTTPS. The key of the map shall be "http" or "https".</w:t>
      </w:r>
    </w:p>
    <w:p w14:paraId="6D8187A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1D3F014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1520780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19A974B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minimum: 0</w:t>
      </w:r>
    </w:p>
    <w:p w14:paraId="14EF77F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maximum: 65535</w:t>
      </w:r>
    </w:p>
    <w:p w14:paraId="41D9C5E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5A8AD95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addressDomains:</w:t>
      </w:r>
    </w:p>
    <w:p w14:paraId="1BC1641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652A36C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1F852BE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2F1A65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1B88242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50DF313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ipv4Addresses:</w:t>
      </w:r>
    </w:p>
    <w:p w14:paraId="1D6F4D3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1F3039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72DD76F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3528F98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'TS29571_CommonData.yaml#/components/schemas/Ipv4Addr'</w:t>
      </w:r>
    </w:p>
    <w:p w14:paraId="7FF8B0B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02A12B9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ipv6Prefixes:</w:t>
      </w:r>
    </w:p>
    <w:p w14:paraId="7C10F22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127916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5601D9E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012848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'TS29571_CommonData.yaml#/components/schemas/Ipv6Prefix'</w:t>
      </w:r>
    </w:p>
    <w:p w14:paraId="0173460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3E522E3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ipv4AddrRanges:</w:t>
      </w:r>
    </w:p>
    <w:p w14:paraId="71C4E71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29E2A8F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7777C69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90A930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'#/components/schemas/Ipv4AddressRange'</w:t>
      </w:r>
    </w:p>
    <w:p w14:paraId="35B75D4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5681DED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ipv6PrefixRanges:</w:t>
      </w:r>
    </w:p>
    <w:p w14:paraId="4F4F59A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22EB98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458F43E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42DF8E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'#/components/schemas/Ipv6PrefixRange'</w:t>
      </w:r>
    </w:p>
    <w:p w14:paraId="12B2579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5ED5F82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servedNfSetIdList:</w:t>
      </w:r>
    </w:p>
    <w:p w14:paraId="519D6C3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1F4CA25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59FBC35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A817FC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'TS29571_CommonData.yaml#/components/schemas/NfSetId'</w:t>
      </w:r>
    </w:p>
    <w:p w14:paraId="450FBE5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080639F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remotePlmnList:</w:t>
      </w:r>
    </w:p>
    <w:p w14:paraId="71EBA10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78EA9D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3716A4C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ABD248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'TS29571_CommonData.yaml#/components/schemas/PlmnId'</w:t>
      </w:r>
    </w:p>
    <w:p w14:paraId="452E9FD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28B6C47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remoteSnpnList:</w:t>
      </w:r>
    </w:p>
    <w:p w14:paraId="069BB60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1EA368F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7DFD87B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24C711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$ref: '#/components/schemas/PlmnIdNid'</w:t>
      </w:r>
    </w:p>
    <w:p w14:paraId="499B51B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669A31C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ipReachability:</w:t>
      </w:r>
    </w:p>
    <w:p w14:paraId="4474391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'#/components/schemas/IpReachability'</w:t>
      </w:r>
    </w:p>
    <w:p w14:paraId="39BE2D9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scpCapabilities:</w:t>
      </w:r>
    </w:p>
    <w:p w14:paraId="4FE81A0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163C4BE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223894F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FB79C7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'#/components/schemas/ScpCapability'</w:t>
      </w:r>
    </w:p>
    <w:p w14:paraId="71FAB88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A85121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PfdData:</w:t>
      </w:r>
    </w:p>
    <w:p w14:paraId="1E13E57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List of Application IDs and/or AF IDs managed by a given NEF Instance</w:t>
      </w:r>
    </w:p>
    <w:p w14:paraId="7C57737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41F505D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FED640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appIds:</w:t>
      </w:r>
    </w:p>
    <w:p w14:paraId="0122CAA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2EC5B41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719B02D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2C8DCB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4EC747C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4E1A1A4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5A6DEB7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afIds:</w:t>
      </w:r>
    </w:p>
    <w:p w14:paraId="45EFAC8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16BB28B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2514B9C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7272EC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253B5AD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7117F6C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3F638EA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AfEvent:</w:t>
      </w:r>
    </w:p>
    <w:p w14:paraId="6965873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Represents Application Events.</w:t>
      </w:r>
    </w:p>
    <w:p w14:paraId="7702542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2F6334F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string</w:t>
      </w:r>
    </w:p>
    <w:p w14:paraId="0BF37E4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enum:</w:t>
      </w:r>
    </w:p>
    <w:p w14:paraId="174083D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SVC_EXPERIENCE</w:t>
      </w:r>
    </w:p>
    <w:p w14:paraId="210EE0B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UE_MOBILITY</w:t>
      </w:r>
    </w:p>
    <w:p w14:paraId="52CEBD5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UE_COMM</w:t>
      </w:r>
    </w:p>
    <w:p w14:paraId="60439B8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EXCEPTIONS</w:t>
      </w:r>
    </w:p>
    <w:p w14:paraId="1CB2AF3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USER_DATA_CONGESTION</w:t>
      </w:r>
    </w:p>
    <w:p w14:paraId="0DF784C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PERF_DATA</w:t>
      </w:r>
    </w:p>
    <w:p w14:paraId="6BAE876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DISPERSION</w:t>
      </w:r>
    </w:p>
    <w:p w14:paraId="218E9AC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COLLECTIVE_BEHAVIOUR</w:t>
      </w:r>
    </w:p>
    <w:p w14:paraId="76D5461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MS_QOE_METRICS</w:t>
      </w:r>
    </w:p>
    <w:p w14:paraId="6EEFEE1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MS_CONSUMPTION</w:t>
      </w:r>
    </w:p>
    <w:p w14:paraId="058D2E7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MS_NET_ASSIST_INVOCATION</w:t>
      </w:r>
    </w:p>
    <w:p w14:paraId="143B48F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MS_DYN_POLICY_INVOCATION</w:t>
      </w:r>
    </w:p>
    <w:p w14:paraId="416A1F9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MS_ACCESS_ACTIVITY</w:t>
      </w:r>
    </w:p>
    <w:p w14:paraId="1F4BB09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string</w:t>
      </w:r>
    </w:p>
    <w:p w14:paraId="35C3441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&gt;</w:t>
      </w:r>
    </w:p>
    <w:p w14:paraId="1F16E92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This string provides forward-compatibility with future extensions to the enumeration but</w:t>
      </w:r>
    </w:p>
    <w:p w14:paraId="4CFBB17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is not used to encode content defined in the present version of this API.       </w:t>
      </w:r>
    </w:p>
    <w:p w14:paraId="6ED33D4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AfEventExposureData:</w:t>
      </w:r>
    </w:p>
    <w:p w14:paraId="38E3997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AF Event Exposure data managed by a given NEF Instance</w:t>
      </w:r>
    </w:p>
    <w:p w14:paraId="0E83A36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6B1F93B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required:</w:t>
      </w:r>
    </w:p>
    <w:p w14:paraId="35726DE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afEvents</w:t>
      </w:r>
    </w:p>
    <w:p w14:paraId="01F021F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4531CA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afEvents:</w:t>
      </w:r>
    </w:p>
    <w:p w14:paraId="337E0C8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5B479A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77ACD6B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3CB6D1E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'#/components/schemas/AfEvent'</w:t>
      </w:r>
    </w:p>
    <w:p w14:paraId="4CA02CA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37DE5F1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afIds:</w:t>
      </w:r>
    </w:p>
    <w:p w14:paraId="68F3777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F3BA05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0D842B9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287FEF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564E1B4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0D797E2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08E9BF0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appIds:</w:t>
      </w:r>
    </w:p>
    <w:p w14:paraId="0A52BBC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22FB60C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20BD23D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315A02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3FAD4A2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7602F2D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6A2BFEA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taiList:</w:t>
      </w:r>
    </w:p>
    <w:p w14:paraId="34D5E60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'#/components/schemas/TaiList'</w:t>
      </w:r>
    </w:p>
    <w:p w14:paraId="0CE6505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taiRangeList:</w:t>
      </w:r>
    </w:p>
    <w:p w14:paraId="7AA5037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2783526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73FD5FF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A58183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'#/components/schemas/TaiRange'</w:t>
      </w:r>
    </w:p>
    <w:p w14:paraId="00A5F5E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79D6BB4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UnTrustAfInfo:</w:t>
      </w:r>
    </w:p>
    <w:p w14:paraId="3DDAE33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Information of a untrusted AF Instance</w:t>
      </w:r>
    </w:p>
    <w:p w14:paraId="114B8D5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1A79628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required:</w:t>
      </w:r>
    </w:p>
    <w:p w14:paraId="3DC673F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afId</w:t>
      </w:r>
    </w:p>
    <w:p w14:paraId="015AD1A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42992C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afId:</w:t>
      </w:r>
    </w:p>
    <w:p w14:paraId="19F02B4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2DB9A32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sNssaiInfoList:</w:t>
      </w:r>
    </w:p>
    <w:p w14:paraId="45B56C5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C0950C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C6BDED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'#/components/schemas/SnssaiInfoItem'</w:t>
      </w:r>
    </w:p>
    <w:p w14:paraId="0151D3E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3B3BE68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mappingInd:</w:t>
      </w:r>
    </w:p>
    <w:p w14:paraId="0407315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22FDB92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7AB56E2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D50A01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taiList:</w:t>
      </w:r>
    </w:p>
    <w:p w14:paraId="391A9A5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CA03C2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3A3136C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D0F657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'TS29571_CommonData.yaml#/components/schemas/Tai'</w:t>
      </w:r>
    </w:p>
    <w:p w14:paraId="22B4FCD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1453D5A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taiRangeList:</w:t>
      </w:r>
    </w:p>
    <w:p w14:paraId="6F38984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6936942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6DDDF35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6CCDDF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'#/components/schemas/TaiRange'</w:t>
      </w:r>
    </w:p>
    <w:p w14:paraId="2C6B4D4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          </w:t>
      </w:r>
    </w:p>
    <w:p w14:paraId="2B8077D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vflInfo:</w:t>
      </w:r>
    </w:p>
    <w:p w14:paraId="7A81F47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'#/components/schemas/VflInfo'</w:t>
      </w:r>
    </w:p>
    <w:p w14:paraId="668BEA5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SnssaiInfoItem:</w:t>
      </w:r>
    </w:p>
    <w:p w14:paraId="20A9201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&gt;</w:t>
      </w:r>
    </w:p>
    <w:p w14:paraId="1340ACB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Parameters supported by an NF for a given S-NSSAI Set of parameters supported by NF</w:t>
      </w:r>
    </w:p>
    <w:p w14:paraId="332F596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for a given S-NSSAI</w:t>
      </w:r>
    </w:p>
    <w:p w14:paraId="3A8490B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0AB18CD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required:</w:t>
      </w:r>
    </w:p>
    <w:p w14:paraId="5874AFF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sNssai</w:t>
      </w:r>
    </w:p>
    <w:p w14:paraId="0F8FF98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dnnInfoList</w:t>
      </w:r>
    </w:p>
    <w:p w14:paraId="2164F64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3949D9A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sNssai:</w:t>
      </w:r>
    </w:p>
    <w:p w14:paraId="612F311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'TS29571_CommonData.yaml#/components/schemas/ExtSnssai'</w:t>
      </w:r>
    </w:p>
    <w:p w14:paraId="6A7BD26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dnnInfoList:</w:t>
      </w:r>
    </w:p>
    <w:p w14:paraId="2B44252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051C0D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B603ED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'#/components/schemas/DnnInfoItem'</w:t>
      </w:r>
    </w:p>
    <w:p w14:paraId="0656A6A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4545110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DnnInfoItem:</w:t>
      </w:r>
    </w:p>
    <w:p w14:paraId="05AA9BF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Set of parameters supported by NF for a given DNN</w:t>
      </w:r>
    </w:p>
    <w:p w14:paraId="7D2D766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5424C91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required:</w:t>
      </w:r>
    </w:p>
    <w:p w14:paraId="2243C96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dnn</w:t>
      </w:r>
    </w:p>
    <w:p w14:paraId="1D916D6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F1EAFC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dnn:</w:t>
      </w:r>
    </w:p>
    <w:p w14:paraId="074966D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25FA226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'TS29571_CommonData.yaml#/components/schemas/Dnn'</w:t>
      </w:r>
    </w:p>
    <w:p w14:paraId="08060E3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'TS29571_CommonData.yaml#/components/schemas/WildcardDnn'</w:t>
      </w:r>
    </w:p>
    <w:p w14:paraId="6B5C8DE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EasdfInfo:</w:t>
      </w:r>
    </w:p>
    <w:p w14:paraId="58BBBD2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Information of an EASDF NF Instance</w:t>
      </w:r>
    </w:p>
    <w:p w14:paraId="3554D89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1305D4A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1BBBC3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sNssaiEasdfInfoList:</w:t>
      </w:r>
    </w:p>
    <w:p w14:paraId="7A2FA67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111267C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0A23B52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6E86E2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'#/components/schemas/SnssaiEasdfInfoItem'</w:t>
      </w:r>
    </w:p>
    <w:p w14:paraId="6DD7C79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0A10760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easdfN6IpAddressList:</w:t>
      </w:r>
    </w:p>
    <w:p w14:paraId="348D78C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2607DD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3AC9208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0F209C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'TS28623_ComDefs.yaml#/components/schemas/IpAddr'</w:t>
      </w:r>
    </w:p>
    <w:p w14:paraId="706DE13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minItems: 1</w:t>
      </w:r>
    </w:p>
    <w:p w14:paraId="4267127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upfN6IpAddressList:</w:t>
      </w:r>
    </w:p>
    <w:p w14:paraId="073B49E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88ED60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6AB5530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93E61B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'TS28623_ComDefs.yaml#/components/schemas/IpAddr'</w:t>
      </w:r>
    </w:p>
    <w:p w14:paraId="7937C28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6B2FC54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2B14E2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SnssaiEasdfInfoItem:</w:t>
      </w:r>
    </w:p>
    <w:p w14:paraId="070F072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Set of parameters supported by EASDF for a given S-NSSAI</w:t>
      </w:r>
    </w:p>
    <w:p w14:paraId="669241B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13F05F4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required:</w:t>
      </w:r>
    </w:p>
    <w:p w14:paraId="0782FC8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sNssai</w:t>
      </w:r>
    </w:p>
    <w:p w14:paraId="471FB96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dnnEasdfInfoList</w:t>
      </w:r>
    </w:p>
    <w:p w14:paraId="2718EB9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2125EF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sNssai:</w:t>
      </w:r>
    </w:p>
    <w:p w14:paraId="15D1E72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'TS29571_CommonData.yaml#/components/schemas/ExtSnssai'</w:t>
      </w:r>
    </w:p>
    <w:p w14:paraId="309E5AB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dnnEasdfInfoList:</w:t>
      </w:r>
    </w:p>
    <w:p w14:paraId="460B76F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0DF18E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49CB1A7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FC39BE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'#/components/schemas/DnnEasdfInfoItem'</w:t>
      </w:r>
    </w:p>
    <w:p w14:paraId="5E3FCD3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50B1C0C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w:t>
      </w:r>
    </w:p>
    <w:p w14:paraId="4E3E6D4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DnnEasdfInfoItem:</w:t>
      </w:r>
    </w:p>
    <w:p w14:paraId="4BF36A2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Set of parameters supported by EASDF for a given DNN</w:t>
      </w:r>
    </w:p>
    <w:p w14:paraId="543D265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48F4202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required:</w:t>
      </w:r>
    </w:p>
    <w:p w14:paraId="58828ED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dnn</w:t>
      </w:r>
    </w:p>
    <w:p w14:paraId="23AEFF6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B8849A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dnn:</w:t>
      </w:r>
    </w:p>
    <w:p w14:paraId="067ECA4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49232FF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'TS29571_CommonData.yaml#/components/schemas/Dnn'</w:t>
      </w:r>
    </w:p>
    <w:p w14:paraId="65F390E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'TS29571_CommonData.yaml#/components/schemas/WildcardDnn'</w:t>
      </w:r>
    </w:p>
    <w:p w14:paraId="4C0A27D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dnaiList:</w:t>
      </w:r>
    </w:p>
    <w:p w14:paraId="3CA8032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148CEB8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7D3421A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3FD24A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'TS29571_CommonData.yaml#/components/schemas/Dnai'</w:t>
      </w:r>
    </w:p>
    <w:p w14:paraId="3173A15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3C01407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NssaafInfo:</w:t>
      </w:r>
    </w:p>
    <w:p w14:paraId="17125E5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Information of a NSSAAF Instance</w:t>
      </w:r>
    </w:p>
    <w:p w14:paraId="36B8D11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6B39673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43AAF3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supiRanges:</w:t>
      </w:r>
    </w:p>
    <w:p w14:paraId="2A605D7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DEF916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7AAAD69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6F7507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'#/components/schemas/SupiRange'</w:t>
      </w:r>
    </w:p>
    <w:p w14:paraId="58D60D5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26CA99F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internalGroupIdentifiersRanges:</w:t>
      </w:r>
    </w:p>
    <w:p w14:paraId="4581B75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1C63E5F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3F7B032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D34229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'#/components/schemas/InternalGroupIdRange'</w:t>
      </w:r>
    </w:p>
    <w:p w14:paraId="041FE2A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56462A5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TrustAfInfo:</w:t>
      </w:r>
    </w:p>
    <w:p w14:paraId="5CD3C62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Information of a trusted AF Instance</w:t>
      </w:r>
    </w:p>
    <w:p w14:paraId="436622A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404D5CD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2F009C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sNssaiInfoList:</w:t>
      </w:r>
    </w:p>
    <w:p w14:paraId="7DB34D4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62A7F1D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5FF65BC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92B35B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'#/components/schemas/SnssaiInfoItem'</w:t>
      </w:r>
    </w:p>
    <w:p w14:paraId="59B75F5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6AD1E54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afEvents:</w:t>
      </w:r>
    </w:p>
    <w:p w14:paraId="11567A2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D986F5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1BF492F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0B7855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'#/components/schemas/AfEvent'</w:t>
      </w:r>
    </w:p>
    <w:p w14:paraId="6B844D5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4D98463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appIds:</w:t>
      </w:r>
    </w:p>
    <w:p w14:paraId="65CB9C8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F41B9D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2784620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CB15AF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5AFCA1C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28D84C6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internalGroupId:</w:t>
      </w:r>
    </w:p>
    <w:p w14:paraId="0CF6F85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9A1BF9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4D3F5D6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2EFA4D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'TS29571_CommonData.yaml#/components/schemas/GroupId'</w:t>
      </w:r>
    </w:p>
    <w:p w14:paraId="0E92C2B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2F43AED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mappingInd:</w:t>
      </w:r>
    </w:p>
    <w:p w14:paraId="5296F38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0408525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4E4B891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taiList:</w:t>
      </w:r>
    </w:p>
    <w:p w14:paraId="42D79EC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'#/components/schemas/TaiList'</w:t>
      </w:r>
    </w:p>
    <w:p w14:paraId="64F4486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taiRangeList:</w:t>
      </w:r>
    </w:p>
    <w:p w14:paraId="0A8ABC7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76DC0C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188A7DE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40D8D7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'#/components/schemas/TaiRange'</w:t>
      </w:r>
    </w:p>
    <w:p w14:paraId="66F8FA0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789DAD2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ExternalClientType:</w:t>
      </w:r>
    </w:p>
    <w:p w14:paraId="540952C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Indicates types of External Clients.</w:t>
      </w:r>
    </w:p>
    <w:p w14:paraId="04B904B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48F5CBD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string</w:t>
      </w:r>
    </w:p>
    <w:p w14:paraId="1899291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enum:</w:t>
      </w:r>
    </w:p>
    <w:p w14:paraId="46CAC74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EMERGENCY_SERVICES</w:t>
      </w:r>
    </w:p>
    <w:p w14:paraId="6C4BB9C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VALUE_ADDED_SERVICES</w:t>
      </w:r>
    </w:p>
    <w:p w14:paraId="30239A2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PLMN_OPERATOR_SERVICES</w:t>
      </w:r>
    </w:p>
    <w:p w14:paraId="60DCC7B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LAWFUL_INTERCEPT_SERVICES</w:t>
      </w:r>
    </w:p>
    <w:p w14:paraId="10E6AE9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PLMN_OPERATOR_BROADCAST_SERVICES</w:t>
      </w:r>
    </w:p>
    <w:p w14:paraId="7CC5B5E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PLMN_OPERATOR_OM</w:t>
      </w:r>
    </w:p>
    <w:p w14:paraId="47DFEB8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PLMN_OPERATOR_ANONYMOUS_STATISTICS</w:t>
      </w:r>
    </w:p>
    <w:p w14:paraId="745AA17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PLMN_OPERATOR_TARGET_MS_SERVICE_SUPPORT</w:t>
      </w:r>
    </w:p>
    <w:p w14:paraId="53F1E1E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string</w:t>
      </w:r>
    </w:p>
    <w:p w14:paraId="0174E67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SupportedGADShapes:</w:t>
      </w:r>
    </w:p>
    <w:p w14:paraId="7CBB156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Indicates supported GAD shapes.</w:t>
      </w:r>
    </w:p>
    <w:p w14:paraId="303057D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49A6FFF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string</w:t>
      </w:r>
    </w:p>
    <w:p w14:paraId="26B6824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enum:</w:t>
      </w:r>
    </w:p>
    <w:p w14:paraId="42B14FB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POINT</w:t>
      </w:r>
    </w:p>
    <w:p w14:paraId="274CCCF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POINT_UNCERTAINTY_CIRCLE</w:t>
      </w:r>
    </w:p>
    <w:p w14:paraId="4861031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POINT_UNCERTAINTY_ELLIPSE</w:t>
      </w:r>
    </w:p>
    <w:p w14:paraId="4CC15D6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POLYGON</w:t>
      </w:r>
    </w:p>
    <w:p w14:paraId="3128370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POINT_ALTITUDE</w:t>
      </w:r>
    </w:p>
    <w:p w14:paraId="6ED37A0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POINT_ALTITUDE_UNCERTAINTY</w:t>
      </w:r>
    </w:p>
    <w:p w14:paraId="41FE509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ELLIPSOID_ARC</w:t>
      </w:r>
    </w:p>
    <w:p w14:paraId="546775A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LOCAL_2D_POINT_UNCERTAINTY_ELLIPSE</w:t>
      </w:r>
    </w:p>
    <w:p w14:paraId="201A0AC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LOCAL_3D_POINT_UNCERTAINTY_ELLIPSOID</w:t>
      </w:r>
    </w:p>
    <w:p w14:paraId="221C05C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string</w:t>
      </w:r>
    </w:p>
    <w:p w14:paraId="28157CF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AnNodeType:</w:t>
      </w:r>
    </w:p>
    <w:p w14:paraId="5B676D3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Access Network Node Type (gNB, ng-eNB...)</w:t>
      </w:r>
    </w:p>
    <w:p w14:paraId="29D4AE6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5F33180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string</w:t>
      </w:r>
    </w:p>
    <w:p w14:paraId="462CCAD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enum:</w:t>
      </w:r>
    </w:p>
    <w:p w14:paraId="3F6F345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GNB</w:t>
      </w:r>
    </w:p>
    <w:p w14:paraId="2838907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NG_ENB</w:t>
      </w:r>
    </w:p>
    <w:p w14:paraId="1D0B771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string</w:t>
      </w:r>
    </w:p>
    <w:p w14:paraId="5BE5180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ED7C0D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TrpMappingInfo:</w:t>
      </w:r>
    </w:p>
    <w:p w14:paraId="360E2BC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58B287A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40BC08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satelliteId:</w:t>
      </w:r>
    </w:p>
    <w:p w14:paraId="61E5DC3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4A3E671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pattern: '^[0-9]{5}$'</w:t>
      </w:r>
    </w:p>
    <w:p w14:paraId="5706159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trpIds:</w:t>
      </w:r>
    </w:p>
    <w:p w14:paraId="1F77A7E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C707B5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12399F1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798017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2D7C946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minimum: 1</w:t>
      </w:r>
    </w:p>
    <w:p w14:paraId="1F564EB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maximum: 65535</w:t>
      </w:r>
    </w:p>
    <w:p w14:paraId="4D17BD9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2D2342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TrpInfo:</w:t>
      </w:r>
    </w:p>
    <w:p w14:paraId="7526DF1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The mapping relationship between TRP IDs, gNB ID and Satellite ID.</w:t>
      </w:r>
    </w:p>
    <w:p w14:paraId="6F49F81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03BF1F6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624DAA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gNBId:</w:t>
      </w:r>
    </w:p>
    <w:p w14:paraId="5EE44A5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7706105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minimum: 0</w:t>
      </w:r>
    </w:p>
    <w:p w14:paraId="3EAD3CF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maximum: 4294967295</w:t>
      </w:r>
    </w:p>
    <w:p w14:paraId="17095AB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trpMappingInfoList:</w:t>
      </w:r>
    </w:p>
    <w:p w14:paraId="5CE965F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type: array</w:t>
      </w:r>
    </w:p>
    <w:p w14:paraId="00FA500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1DDD3AC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B25493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'#/components/schemas/TrpMappingInfo'</w:t>
      </w:r>
    </w:p>
    <w:p w14:paraId="70760B7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7BA3E0B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8F208E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TrpInfoList:</w:t>
      </w:r>
    </w:p>
    <w:p w14:paraId="584B859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644FDFB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6747749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3B505BE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'#/components/schemas/TrpInfo'</w:t>
      </w:r>
    </w:p>
    <w:p w14:paraId="14E3B79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7F06040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4D6406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LmfInfo:</w:t>
      </w:r>
    </w:p>
    <w:p w14:paraId="4A71E65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Information of an LMF NF Instance</w:t>
      </w:r>
    </w:p>
    <w:p w14:paraId="0E9D9A0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4F2AC7E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374395B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servingClientTypes:</w:t>
      </w:r>
    </w:p>
    <w:p w14:paraId="36D3CBE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64118E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3A654F8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BA8C06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'#/components/schemas/ExternalClientType'</w:t>
      </w:r>
    </w:p>
    <w:p w14:paraId="73E987B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6107FA4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lmfId:</w:t>
      </w:r>
    </w:p>
    <w:p w14:paraId="0A185ED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63FA2B2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servingAccessTypes:</w:t>
      </w:r>
    </w:p>
    <w:p w14:paraId="0F57407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21516E1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4BF89C0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B85A8A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'TS29571_CommonData.yaml#/components/schemas/AccessType'</w:t>
      </w:r>
    </w:p>
    <w:p w14:paraId="71A4FEA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61C9B4D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servingAnNodeTypes:</w:t>
      </w:r>
    </w:p>
    <w:p w14:paraId="122B7F3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29BD068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53B11C5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C98727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'#/components/schemas/AnNodeType'</w:t>
      </w:r>
    </w:p>
    <w:p w14:paraId="0F6C490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483A467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servingRatTypes:</w:t>
      </w:r>
    </w:p>
    <w:p w14:paraId="7EAD400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77E4AB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2305708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2BBA6C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'TS29571_CommonData.yaml#/components/schemas/RatType'</w:t>
      </w:r>
    </w:p>
    <w:p w14:paraId="13FA7DD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0BBB18A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taiList:</w:t>
      </w:r>
    </w:p>
    <w:p w14:paraId="23AE375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6D8E72B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0CD42D2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2D4F41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'TS29571_CommonData.yaml#/components/schemas/Tai'</w:t>
      </w:r>
    </w:p>
    <w:p w14:paraId="7EA484F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088E18E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taiRangeList:</w:t>
      </w:r>
    </w:p>
    <w:p w14:paraId="4E5E24A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CB18A4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12130E6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01B5C6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'#/components/schemas/TaiRange'</w:t>
      </w:r>
    </w:p>
    <w:p w14:paraId="34B3D77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725DF57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supportedGADShapes:</w:t>
      </w:r>
    </w:p>
    <w:p w14:paraId="199E49B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687EE4F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6721EE3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BBD30D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'#/components/schemas/SupportedGADShapes'</w:t>
      </w:r>
    </w:p>
    <w:p w14:paraId="4408698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11C602D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UdrInfo:</w:t>
      </w:r>
    </w:p>
    <w:p w14:paraId="7467C9E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Information of an UDR NF Instance</w:t>
      </w:r>
    </w:p>
    <w:p w14:paraId="4CBA381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1F062CE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AF5B1B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groupId:</w:t>
      </w:r>
    </w:p>
    <w:p w14:paraId="4EAFE03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'TS29571_CommonData.yaml#/components/schemas/NfGroupId'</w:t>
      </w:r>
    </w:p>
    <w:p w14:paraId="4C38BDC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supiRanges:</w:t>
      </w:r>
    </w:p>
    <w:p w14:paraId="37D5261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7229C3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55D0BB3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3ABB5E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'#/components/schemas/SupiRange'</w:t>
      </w:r>
    </w:p>
    <w:p w14:paraId="2D6F29B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1CA09C3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gpsiRanges:</w:t>
      </w:r>
    </w:p>
    <w:p w14:paraId="5896979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2441737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7DF845C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38997BB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'#/components/schemas/IdentityRange'</w:t>
      </w:r>
    </w:p>
    <w:p w14:paraId="732C241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minItems: 1</w:t>
      </w:r>
    </w:p>
    <w:p w14:paraId="7F70CBC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externalGroupIdentifiersRanges:</w:t>
      </w:r>
    </w:p>
    <w:p w14:paraId="2545D02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'#/components/schemas/IdentityRangeList'</w:t>
      </w:r>
    </w:p>
    <w:p w14:paraId="0250548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supportedDataSets:</w:t>
      </w:r>
    </w:p>
    <w:p w14:paraId="5EC83E8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'#/components/schemas/SupportedDataSetList'</w:t>
      </w:r>
    </w:p>
    <w:p w14:paraId="431469D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sharedDataIdRanges:</w:t>
      </w:r>
    </w:p>
    <w:p w14:paraId="012D139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'#/components/schemas/SharedDataIdRangeList'</w:t>
      </w:r>
    </w:p>
    <w:p w14:paraId="3954F0A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UdmInfo:</w:t>
      </w:r>
    </w:p>
    <w:p w14:paraId="0AA01E7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Information of an UDM NF Instance</w:t>
      </w:r>
    </w:p>
    <w:p w14:paraId="3BBE8A1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17C43E5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E97787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groupId:</w:t>
      </w:r>
    </w:p>
    <w:p w14:paraId="73F5ABF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'TS29571_CommonData.yaml#/components/schemas/NfGroupId'</w:t>
      </w:r>
    </w:p>
    <w:p w14:paraId="32D4410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supiRanges:</w:t>
      </w:r>
    </w:p>
    <w:p w14:paraId="13CECEC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FE08FF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64FF325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D3A53E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'#/components/schemas/SupiRange'</w:t>
      </w:r>
    </w:p>
    <w:p w14:paraId="31B2604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23251C1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gpsiRanges:</w:t>
      </w:r>
    </w:p>
    <w:p w14:paraId="61B3D8C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B90212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7354033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90B79F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'#/components/schemas/IdentityRange'</w:t>
      </w:r>
    </w:p>
    <w:p w14:paraId="4851F83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0BACB5A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externalGroupIdentifiersRanges:</w:t>
      </w:r>
    </w:p>
    <w:p w14:paraId="7BC135F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E40E37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5A63C4E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086400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'#/components/schemas/IdentityRange'</w:t>
      </w:r>
    </w:p>
    <w:p w14:paraId="7953A33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18A937D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routingIndicators:</w:t>
      </w:r>
    </w:p>
    <w:p w14:paraId="2ECF27A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C317D5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71A1A77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1A1DFD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1A15E92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pattern: '^[0-9]{1,4}$'</w:t>
      </w:r>
    </w:p>
    <w:p w14:paraId="559DEB5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265A133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internalGroupIdentifiersRanges:</w:t>
      </w:r>
    </w:p>
    <w:p w14:paraId="68A0F28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1864B4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1802381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82E694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'#/components/schemas/InternalGroupIdRange'</w:t>
      </w:r>
    </w:p>
    <w:p w14:paraId="178A94F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3A82803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suciInfos:</w:t>
      </w:r>
    </w:p>
    <w:p w14:paraId="3B7DBF6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6225509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4C90F60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03BA0E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'#/components/schemas/SuciInfo'</w:t>
      </w:r>
    </w:p>
    <w:p w14:paraId="3A99358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22A86ED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PlmnRange:</w:t>
      </w:r>
    </w:p>
    <w:p w14:paraId="32B1EBC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Range of PLMN IDs</w:t>
      </w:r>
    </w:p>
    <w:p w14:paraId="6EAFF74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6FAF516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oneOf:</w:t>
      </w:r>
    </w:p>
    <w:p w14:paraId="33D22C1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required: [ start, end ]</w:t>
      </w:r>
    </w:p>
    <w:p w14:paraId="20F2423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required: [ pattern ]</w:t>
      </w:r>
    </w:p>
    <w:p w14:paraId="08E2823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4A90EE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start:</w:t>
      </w:r>
    </w:p>
    <w:p w14:paraId="14ACA45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3E2A100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pattern: '^[0-9]{3}[0-9]{2,3}$'</w:t>
      </w:r>
    </w:p>
    <w:p w14:paraId="6EB49AC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end:</w:t>
      </w:r>
    </w:p>
    <w:p w14:paraId="21A2A8C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78317DB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pattern: '^[0-9]{3}[0-9]{2,3}$'</w:t>
      </w:r>
    </w:p>
    <w:p w14:paraId="1DB16BE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pattern:</w:t>
      </w:r>
    </w:p>
    <w:p w14:paraId="3A85C8F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397ADD0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97F469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SmsfInfo:</w:t>
      </w:r>
    </w:p>
    <w:p w14:paraId="62C2F26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Specific Data for SMSF</w:t>
      </w:r>
    </w:p>
    <w:p w14:paraId="6BDA4F6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31260C0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BA80CB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roamingUeInd:</w:t>
      </w:r>
    </w:p>
    <w:p w14:paraId="18FD57E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4A20DC1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remotePlmnRangeList:</w:t>
      </w:r>
    </w:p>
    <w:p w14:paraId="69A8C65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ACD928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0B7A40B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C11B53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'#/components/schemas/PlmnRange'</w:t>
      </w:r>
    </w:p>
    <w:p w14:paraId="7E62388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191E7CD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1A70A3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DccfInfo:</w:t>
      </w:r>
    </w:p>
    <w:p w14:paraId="403F7A8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Specific Data for DCCF</w:t>
      </w:r>
    </w:p>
    <w:p w14:paraId="5E4B8C3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134FF72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DC9315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servingNfTypeList:</w:t>
      </w:r>
    </w:p>
    <w:p w14:paraId="2A779E5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A025CA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57A84AF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E51456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'#/components/schemas/NFType'</w:t>
      </w:r>
    </w:p>
    <w:p w14:paraId="3EDFEEB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2FD6813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servingNfSetIdList:</w:t>
      </w:r>
    </w:p>
    <w:p w14:paraId="5328939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6B2FBE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2B774E1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AFAF15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'TS29571_CommonData.yaml#/components/schemas/NfSetId'</w:t>
      </w:r>
    </w:p>
    <w:p w14:paraId="280A5B0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3053A22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taiList:</w:t>
      </w:r>
    </w:p>
    <w:p w14:paraId="1381180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'#/components/schemas/TaiList'</w:t>
      </w:r>
    </w:p>
    <w:p w14:paraId="5A8468B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taiRangeList:</w:t>
      </w:r>
    </w:p>
    <w:p w14:paraId="24B10A1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6DD129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5A1FC6F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02182F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'#/components/schemas/TaiRange'</w:t>
      </w:r>
    </w:p>
    <w:p w14:paraId="70AB351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7321C0D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0F035E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MfafInfo:</w:t>
      </w:r>
    </w:p>
    <w:p w14:paraId="4A50962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Information of a MFAF NF Instance</w:t>
      </w:r>
    </w:p>
    <w:p w14:paraId="109CB7F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674A9D9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348C139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servingNfTypeList:</w:t>
      </w:r>
    </w:p>
    <w:p w14:paraId="7CD8D6C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25B5913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41902ED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360C0D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'#/components/schemas/NFType'</w:t>
      </w:r>
    </w:p>
    <w:p w14:paraId="41D406A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servingNfSetIdList:</w:t>
      </w:r>
    </w:p>
    <w:p w14:paraId="7E0FEDC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4213B6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49F128C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3B70B6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'TS29571_CommonData.yaml#/components/schemas/NfSetId'</w:t>
      </w:r>
    </w:p>
    <w:p w14:paraId="603D3A7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taiList:</w:t>
      </w:r>
    </w:p>
    <w:p w14:paraId="27F8F57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'#/components/schemas/TaiList'</w:t>
      </w:r>
    </w:p>
    <w:p w14:paraId="14ECE6D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taiRangeList:</w:t>
      </w:r>
    </w:p>
    <w:p w14:paraId="5F5F8F9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0140EA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4C843B5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7E49A6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'#/components/schemas/TaiRange'</w:t>
      </w:r>
    </w:p>
    <w:p w14:paraId="6804EEB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0468EE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ChfInfo:</w:t>
      </w:r>
    </w:p>
    <w:p w14:paraId="4DE575D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Information of a CHF NF Instance</w:t>
      </w:r>
    </w:p>
    <w:p w14:paraId="76E6498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7B9F1E5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not:</w:t>
      </w:r>
    </w:p>
    <w:p w14:paraId="225B3A2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required: [ primaryChfInstance, secondaryChfInstance ]</w:t>
      </w:r>
    </w:p>
    <w:p w14:paraId="20D3E36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BC8E24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supiRangeList:</w:t>
      </w:r>
    </w:p>
    <w:p w14:paraId="649EA10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494698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3CA12DA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E61D9D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'#/components/schemas/SupiRange'</w:t>
      </w:r>
    </w:p>
    <w:p w14:paraId="5AEF6D2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0</w:t>
      </w:r>
    </w:p>
    <w:p w14:paraId="2E3ADBF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gpsiRangeList:</w:t>
      </w:r>
    </w:p>
    <w:p w14:paraId="23155D1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59FE97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62CCF62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C0B907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'#/components/schemas/IdentityRange'</w:t>
      </w:r>
    </w:p>
    <w:p w14:paraId="12B28A8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0</w:t>
      </w:r>
    </w:p>
    <w:p w14:paraId="6678968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plmnRangeList:</w:t>
      </w:r>
    </w:p>
    <w:p w14:paraId="3B33E28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086504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4BC36C1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316B18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'#/components/schemas/PlmnRange'</w:t>
      </w:r>
    </w:p>
    <w:p w14:paraId="38A6707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0</w:t>
      </w:r>
    </w:p>
    <w:p w14:paraId="6434B9C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groupId:</w:t>
      </w:r>
    </w:p>
    <w:p w14:paraId="55C7E48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'TS29571_CommonData.yaml#/components/schemas/NfGroupId'</w:t>
      </w:r>
    </w:p>
    <w:p w14:paraId="7096013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primaryChfInstance:</w:t>
      </w:r>
    </w:p>
    <w:p w14:paraId="45B907A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'TS29571_CommonData.yaml#/components/schemas/NfInstanceId'</w:t>
      </w:r>
    </w:p>
    <w:p w14:paraId="66674A8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secondaryChfInstance:</w:t>
      </w:r>
    </w:p>
    <w:p w14:paraId="23A364C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'TS29571_CommonData.yaml#/components/schemas/NfInstanceId'</w:t>
      </w:r>
    </w:p>
    <w:p w14:paraId="4E5EF00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B2C0BE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N2InterfaceAmfInfo:</w:t>
      </w:r>
    </w:p>
    <w:p w14:paraId="53D2377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AMF N2 interface information</w:t>
      </w:r>
    </w:p>
    <w:p w14:paraId="42A6F58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1A25E3F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3AA7E6E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required: [ ipv4EndpointAddress ]</w:t>
      </w:r>
    </w:p>
    <w:p w14:paraId="56521A2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required: [ ipv6EndpointAddress ]</w:t>
      </w:r>
    </w:p>
    <w:p w14:paraId="26C191F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B09CE7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ipv4EndpointAddress:</w:t>
      </w:r>
    </w:p>
    <w:p w14:paraId="72421F8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6DC0E47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1C08D83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A5C422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'TS28623_ComDefs.yaml#/components/schemas/Ipv4Addr'</w:t>
      </w:r>
    </w:p>
    <w:p w14:paraId="6062892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3F34F68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ipv6EndpointAddress:</w:t>
      </w:r>
    </w:p>
    <w:p w14:paraId="6DE2BD4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2E84795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2B3057D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8A6033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'TS28623_ComDefs.yaml#/components/schemas/Ipv6Addr'</w:t>
      </w:r>
    </w:p>
    <w:p w14:paraId="13D6D68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33F01E9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amfName:</w:t>
      </w:r>
    </w:p>
    <w:p w14:paraId="1DD2F0E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'TS28623_ComDefs.yaml#/components/schemas/Fqdn'</w:t>
      </w:r>
    </w:p>
    <w:p w14:paraId="4071C56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7AE222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AmfInfo:</w:t>
      </w:r>
    </w:p>
    <w:p w14:paraId="1E61456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Information of an AMF NF Instance</w:t>
      </w:r>
    </w:p>
    <w:p w14:paraId="14B0575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4C134CB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required:</w:t>
      </w:r>
    </w:p>
    <w:p w14:paraId="1B7202F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amfSetId</w:t>
      </w:r>
    </w:p>
    <w:p w14:paraId="7FE856F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amfRegionId</w:t>
      </w:r>
    </w:p>
    <w:p w14:paraId="0F5DBD3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guamiList</w:t>
      </w:r>
    </w:p>
    <w:p w14:paraId="1A2FCAC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368232A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amfSetId:</w:t>
      </w:r>
    </w:p>
    <w:p w14:paraId="3BDE9AD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'TS29571_CommonData.yaml#/components/schemas/AmfSetId'</w:t>
      </w:r>
    </w:p>
    <w:p w14:paraId="65E635D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amfRegionId:</w:t>
      </w:r>
    </w:p>
    <w:p w14:paraId="4BAB705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'TS29571_CommonData.yaml#/components/schemas/AmfRegionId'</w:t>
      </w:r>
    </w:p>
    <w:p w14:paraId="0B0266A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guamiList:</w:t>
      </w:r>
    </w:p>
    <w:p w14:paraId="7629818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15A852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78B3586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35421F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'TS29571_CommonData.yaml#/components/schemas/Guami'</w:t>
      </w:r>
    </w:p>
    <w:p w14:paraId="1DA7EEF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4E86C18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taiList:</w:t>
      </w:r>
    </w:p>
    <w:p w14:paraId="22BB75C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CA1C79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3573524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4279CB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'TS29571_CommonData.yaml#/components/schemas/Tai'</w:t>
      </w:r>
    </w:p>
    <w:p w14:paraId="1EB42A8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00CFE47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taiRangeList:</w:t>
      </w:r>
    </w:p>
    <w:p w14:paraId="427C934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029FF4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263323D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2F352F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'#/components/schemas/TaiRange'</w:t>
      </w:r>
    </w:p>
    <w:p w14:paraId="1BC28F5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1202E77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backupInfoAmfFailure:</w:t>
      </w:r>
    </w:p>
    <w:p w14:paraId="14774DD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FF15FF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29FB1EB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1D5E46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'TS29571_CommonData.yaml#/components/schemas/Guami'</w:t>
      </w:r>
    </w:p>
    <w:p w14:paraId="25A7939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28D6CC3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backupInfoAmfRemoval:</w:t>
      </w:r>
    </w:p>
    <w:p w14:paraId="5365668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41BD96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6B704EB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E89682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'TS29571_CommonData.yaml#/components/schemas/Guami'</w:t>
      </w:r>
    </w:p>
    <w:p w14:paraId="086C67C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41D5C9B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n2InterfaceAmfInfo:</w:t>
      </w:r>
    </w:p>
    <w:p w14:paraId="41A8EA9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'#/components/schemas/N2InterfaceAmfInfo'</w:t>
      </w:r>
    </w:p>
    <w:p w14:paraId="083D878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amfOnboardingCapability:</w:t>
      </w:r>
    </w:p>
    <w:p w14:paraId="3B849DC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69A6D34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40045D2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highLatencyCom:</w:t>
      </w:r>
    </w:p>
    <w:p w14:paraId="02758B0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7262CBA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amfEvents:</w:t>
      </w:r>
    </w:p>
    <w:p w14:paraId="532ABBA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296DD04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4DB3E9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19FD96D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3090FB3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praIdList:</w:t>
      </w:r>
    </w:p>
    <w:p w14:paraId="45034F6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type: array</w:t>
      </w:r>
    </w:p>
    <w:p w14:paraId="2B098F5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8CBBDB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2B38E9A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4169321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BB2940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CE6F42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SmfInfo:</w:t>
      </w:r>
    </w:p>
    <w:p w14:paraId="1330EA1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Information of an SMF NF Instance</w:t>
      </w:r>
    </w:p>
    <w:p w14:paraId="569216A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3D7AEBE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required:</w:t>
      </w:r>
    </w:p>
    <w:p w14:paraId="2FB855A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sNssaiSmfInfoList</w:t>
      </w:r>
    </w:p>
    <w:p w14:paraId="4DBAE0F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555B39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sNssaiSmfInfoList:</w:t>
      </w:r>
    </w:p>
    <w:p w14:paraId="13D7300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15A284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3AC8EEC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97E571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'#/components/schemas/SnssaiSmfInfoItem'</w:t>
      </w:r>
    </w:p>
    <w:p w14:paraId="0EDECED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14B0DEC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taiList:</w:t>
      </w:r>
    </w:p>
    <w:p w14:paraId="605F2A4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DE578D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275915B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FA3BA6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'TS29571_CommonData.yaml#/components/schemas/Tai'</w:t>
      </w:r>
    </w:p>
    <w:p w14:paraId="67327A2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1684EC4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taiRangeList:</w:t>
      </w:r>
    </w:p>
    <w:p w14:paraId="04685B6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2870D1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020E8F5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39EB25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'#/components/schemas/TaiRange'</w:t>
      </w:r>
    </w:p>
    <w:p w14:paraId="7A2D498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366A327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pgwFqdn:</w:t>
      </w:r>
    </w:p>
    <w:p w14:paraId="231F1B4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'TS29571_CommonData.yaml#/components/schemas/Fqdn'</w:t>
      </w:r>
    </w:p>
    <w:p w14:paraId="7B6766E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pgwIpAddrList:</w:t>
      </w:r>
    </w:p>
    <w:p w14:paraId="48E2ED5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4B87C4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7484567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3F595D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'TS28623_ComDefs.yaml#/components/schemas/IpAddr'</w:t>
      </w:r>
    </w:p>
    <w:p w14:paraId="4F82B3D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6439612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accessType:</w:t>
      </w:r>
    </w:p>
    <w:p w14:paraId="0850AAD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19B6271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7C0646F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7DC5E2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'TS29571_CommonData.yaml#/components/schemas/AccessType'</w:t>
      </w:r>
    </w:p>
    <w:p w14:paraId="7C13ABB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19AE9CB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priority:</w:t>
      </w:r>
    </w:p>
    <w:p w14:paraId="5ABFC6D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0A3B16B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minimum: 0</w:t>
      </w:r>
    </w:p>
    <w:p w14:paraId="17E26B2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maximum: 65535</w:t>
      </w:r>
    </w:p>
    <w:p w14:paraId="6436863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vsmfSupportInd:</w:t>
      </w:r>
    </w:p>
    <w:p w14:paraId="1AC9041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2CAFB59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pgwFqdnList:</w:t>
      </w:r>
    </w:p>
    <w:p w14:paraId="6BD6084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D09060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2E3A14A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5368AF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'TS29571_CommonData.yaml#/components/schemas/Fqdn'</w:t>
      </w:r>
    </w:p>
    <w:p w14:paraId="187E89E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497CA6F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smfOnboardingCapability:</w:t>
      </w:r>
    </w:p>
    <w:p w14:paraId="4E1E92A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05ED9FC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0816B61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deprecated: true</w:t>
      </w:r>
    </w:p>
    <w:p w14:paraId="6A533C7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ismfSupportInd:</w:t>
      </w:r>
    </w:p>
    <w:p w14:paraId="16433AA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2C2D226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smfUPRPCapability:</w:t>
      </w:r>
    </w:p>
    <w:p w14:paraId="5A8EBE0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311D449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4ADC850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8E9592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UpfInfo:</w:t>
      </w:r>
    </w:p>
    <w:p w14:paraId="7B0D282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Information of an UPF NF Instance</w:t>
      </w:r>
    </w:p>
    <w:p w14:paraId="42CAEA0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7D80609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required:</w:t>
      </w:r>
    </w:p>
    <w:p w14:paraId="4107339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sNssaiUpfInfoList</w:t>
      </w:r>
    </w:p>
    <w:p w14:paraId="4C53DA1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7E265D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sNssaiUpfInfoList:</w:t>
      </w:r>
    </w:p>
    <w:p w14:paraId="5369DFD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1FBE1DA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5B84F0A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612089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'#/components/schemas/SnssaiUpfInfoItem'</w:t>
      </w:r>
    </w:p>
    <w:p w14:paraId="4CE090B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5E1C08E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smfServingArea:</w:t>
      </w:r>
    </w:p>
    <w:p w14:paraId="748F6D7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D68959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703F0CB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3DD8441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2CB8FE6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500452F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interfaceUpfInfoList:</w:t>
      </w:r>
    </w:p>
    <w:p w14:paraId="50EEB0C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6FFFC7B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429D64A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B2B959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'#/components/schemas/InterfaceUpfInfoItem'</w:t>
      </w:r>
    </w:p>
    <w:p w14:paraId="4217894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1BFAD33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iwkEpsInd:</w:t>
      </w:r>
    </w:p>
    <w:p w14:paraId="0086D8E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503CC90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46F9C01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764B9C9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sxaInd:</w:t>
      </w:r>
    </w:p>
    <w:p w14:paraId="4DC2D2A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46171D8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7FD41F2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pduSessionTypes:</w:t>
      </w:r>
    </w:p>
    <w:p w14:paraId="07BCF37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6D4E84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60DFFA0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B86EF4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'TS29571_CommonData.yaml#/components/schemas/PduSessionType'</w:t>
      </w:r>
    </w:p>
    <w:p w14:paraId="5296346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6764794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atsssCapability:</w:t>
      </w:r>
    </w:p>
    <w:p w14:paraId="148D854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'TS29571_CommonData.yaml#/components/schemas/AtsssCapability'</w:t>
      </w:r>
    </w:p>
    <w:p w14:paraId="143F425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ueIpAddrInd:</w:t>
      </w:r>
    </w:p>
    <w:p w14:paraId="59E026D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073F0B4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189F8DD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3C1120A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taiList:</w:t>
      </w:r>
    </w:p>
    <w:p w14:paraId="781FC08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529C48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5E66100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C82401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'TS29571_CommonData.yaml#/components/schemas/Tai'</w:t>
      </w:r>
    </w:p>
    <w:p w14:paraId="7BE1F19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25FD5CD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taiRangeList:</w:t>
      </w:r>
    </w:p>
    <w:p w14:paraId="03E0304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AA8CAC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48788DA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3DF63E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'#/components/schemas/TaiRange'</w:t>
      </w:r>
    </w:p>
    <w:p w14:paraId="3C08C17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36F34B6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wAgfInfo:</w:t>
      </w:r>
    </w:p>
    <w:p w14:paraId="2E9F647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'#/components/schemas/WAgfInfo'</w:t>
      </w:r>
    </w:p>
    <w:p w14:paraId="33DED53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'#/components/schemas/IpInterface'</w:t>
      </w:r>
    </w:p>
    <w:p w14:paraId="06A7907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tngfInfo:</w:t>
      </w:r>
    </w:p>
    <w:p w14:paraId="655D7F5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'#/components/schemas/TngfInfo'</w:t>
      </w:r>
    </w:p>
    <w:p w14:paraId="4EEA23B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'#/components/schemas/IpInterface'</w:t>
      </w:r>
    </w:p>
    <w:p w14:paraId="0768DC6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twifInfo:</w:t>
      </w:r>
    </w:p>
    <w:p w14:paraId="5CDD1D3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'#/components/schemas/TwifInfo'</w:t>
      </w:r>
    </w:p>
    <w:p w14:paraId="29B7664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'#/components/schemas/IpInterface'</w:t>
      </w:r>
    </w:p>
    <w:p w14:paraId="7BDAB52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priority:</w:t>
      </w:r>
    </w:p>
    <w:p w14:paraId="1065C9A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2BF5F5F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minimum: 0</w:t>
      </w:r>
    </w:p>
    <w:p w14:paraId="15EAE17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maximum: 65535</w:t>
      </w:r>
    </w:p>
    <w:p w14:paraId="6ED7B9E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redundantGtpu:</w:t>
      </w:r>
    </w:p>
    <w:p w14:paraId="650333B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46E5110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5CCA65C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5BAF33E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ipups:</w:t>
      </w:r>
    </w:p>
    <w:p w14:paraId="6B67BA2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055D46B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666E4DD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dataForwarding:</w:t>
      </w:r>
    </w:p>
    <w:p w14:paraId="30AC306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58C8D0D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2B003BD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supportedPfcpFeatures:</w:t>
      </w:r>
    </w:p>
    <w:p w14:paraId="4303A2D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7D8B94E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6EDC70F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19E6376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upfEvents:</w:t>
      </w:r>
    </w:p>
    <w:p w14:paraId="2FE8408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BFFB01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1B14302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08876D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3E43660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3AACF6D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2g3gLocationAreaList:</w:t>
      </w:r>
    </w:p>
    <w:p w14:paraId="1885DAE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622C09D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items:</w:t>
      </w:r>
    </w:p>
    <w:p w14:paraId="4E81635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'#/components/schemas/2G3GLocationArea'</w:t>
      </w:r>
    </w:p>
    <w:p w14:paraId="54CD580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64B6C05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2g3gLocationAreaRangeList:</w:t>
      </w:r>
    </w:p>
    <w:p w14:paraId="51FD7B2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469A3A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3B8823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'#/components/schemas/2G3GLocationAreaRange'</w:t>
      </w:r>
    </w:p>
    <w:p w14:paraId="3867EFB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0665004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preferredEpdgInfoList:</w:t>
      </w:r>
    </w:p>
    <w:p w14:paraId="6BC761E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B02CB4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53D5B3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'#/components/schemas/IpInterface'</w:t>
      </w:r>
    </w:p>
    <w:p w14:paraId="6DE0AFC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5FC3857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preferredWAgfInfoList:</w:t>
      </w:r>
    </w:p>
    <w:p w14:paraId="6AE3CD9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0521B6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8F11AB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'#/components/schemas/IpInterface'</w:t>
      </w:r>
    </w:p>
    <w:p w14:paraId="449A234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684894B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preferredTngfInfoList:</w:t>
      </w:r>
    </w:p>
    <w:p w14:paraId="437D16B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0DDC1E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66476B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'#/components/schemas/IpInterface'</w:t>
      </w:r>
    </w:p>
    <w:p w14:paraId="172AFC0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6712B50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preferredTwifInfoList:</w:t>
      </w:r>
    </w:p>
    <w:p w14:paraId="53B8121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79A741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B65571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'#/components/schemas/IpInterface'</w:t>
      </w:r>
    </w:p>
    <w:p w14:paraId="59CC314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098A612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CBE0D8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PcfInfo:</w:t>
      </w:r>
    </w:p>
    <w:p w14:paraId="4218DCC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Information of a PCF NF Instance</w:t>
      </w:r>
    </w:p>
    <w:p w14:paraId="4EDA08F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1D95F92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D84A48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groupId:</w:t>
      </w:r>
    </w:p>
    <w:p w14:paraId="04A810C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'TS29571_CommonData.yaml#/components/schemas/NfGroupId'</w:t>
      </w:r>
    </w:p>
    <w:p w14:paraId="3E987E4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dnnList:</w:t>
      </w:r>
    </w:p>
    <w:p w14:paraId="7B32524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48B1C6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77CD4E4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A4179E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'TS29571_CommonData.yaml#/components/schemas/Dnn'</w:t>
      </w:r>
    </w:p>
    <w:p w14:paraId="5CEE40B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3B34EC3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supiRanges:</w:t>
      </w:r>
    </w:p>
    <w:p w14:paraId="7855F37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146AB42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5C8E7A1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0EF6F9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'#/components/schemas/SupiRange'</w:t>
      </w:r>
    </w:p>
    <w:p w14:paraId="5C99EC5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180DC88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gpsiRanges:</w:t>
      </w:r>
    </w:p>
    <w:p w14:paraId="63D3094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218F7D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02E99CC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7310AD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'#/components/schemas/IdentityRange'</w:t>
      </w:r>
    </w:p>
    <w:p w14:paraId="0F798D9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453975C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rxDiamHost:</w:t>
      </w:r>
    </w:p>
    <w:p w14:paraId="4869302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'TS29571_CommonData.yaml#/components/schemas/DiameterIdentity'</w:t>
      </w:r>
    </w:p>
    <w:p w14:paraId="066963F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rxDiamRealm:</w:t>
      </w:r>
    </w:p>
    <w:p w14:paraId="142C069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'TS29571_CommonData.yaml#/components/schemas/DiameterIdentity'</w:t>
      </w:r>
    </w:p>
    <w:p w14:paraId="7805BA3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v2xSupportInd:</w:t>
      </w:r>
    </w:p>
    <w:p w14:paraId="0EC6281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62FC350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008BE68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1217825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proseSupportInd:</w:t>
      </w:r>
    </w:p>
    <w:p w14:paraId="2AF101E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7AE2D14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6A833E2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47F4975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proseCapability:</w:t>
      </w:r>
    </w:p>
    <w:p w14:paraId="0D5DD1E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'#/components/schemas/ProseCapability'</w:t>
      </w:r>
    </w:p>
    <w:p w14:paraId="634A255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v2xCapability:</w:t>
      </w:r>
    </w:p>
    <w:p w14:paraId="2E88658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'#/components/schemas/V2xCapability'</w:t>
      </w:r>
    </w:p>
    <w:p w14:paraId="41ACF3B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a2xSupportInd:</w:t>
      </w:r>
    </w:p>
    <w:p w14:paraId="230DB7D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6052E4E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672499C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022B7C8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a2xCapability:</w:t>
      </w:r>
    </w:p>
    <w:p w14:paraId="5954DA6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'#/components/schemas/A2xCapability'          </w:t>
      </w:r>
    </w:p>
    <w:p w14:paraId="274A697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rangingSlPosSupportInd:</w:t>
      </w:r>
    </w:p>
    <w:p w14:paraId="6CBD143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2CBD198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6D886B9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readOnly: true                    </w:t>
      </w:r>
    </w:p>
    <w:p w14:paraId="25935D4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 w:author="lizhanwu"/>
          <w:rFonts w:ascii="Courier New" w:eastAsiaTheme="minorEastAsia" w:hAnsi="Courier New"/>
          <w:noProof/>
          <w:sz w:val="16"/>
        </w:rPr>
      </w:pPr>
      <w:ins w:id="53" w:author="lizhanwu">
        <w:r w:rsidRPr="00CD34AF">
          <w:rPr>
            <w:rFonts w:ascii="Courier New" w:eastAsiaTheme="minorEastAsia" w:hAnsi="Courier New"/>
            <w:noProof/>
            <w:sz w:val="16"/>
          </w:rPr>
          <w:t xml:space="preserve">        urspEpsSupport:</w:t>
        </w:r>
      </w:ins>
    </w:p>
    <w:p w14:paraId="216DA73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 w:author="lizhanwu"/>
          <w:rFonts w:ascii="Courier New" w:eastAsiaTheme="minorEastAsia" w:hAnsi="Courier New"/>
          <w:noProof/>
          <w:sz w:val="16"/>
        </w:rPr>
      </w:pPr>
      <w:ins w:id="55" w:author="lizhanwu">
        <w:r w:rsidRPr="00CD34AF">
          <w:rPr>
            <w:rFonts w:ascii="Courier New" w:eastAsiaTheme="minorEastAsia" w:hAnsi="Courier New"/>
            <w:noProof/>
            <w:sz w:val="16"/>
          </w:rPr>
          <w:t xml:space="preserve">          type: boolean</w:t>
        </w:r>
      </w:ins>
    </w:p>
    <w:p w14:paraId="06B399B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 w:author="lizhanwu"/>
          <w:rFonts w:ascii="Courier New" w:eastAsiaTheme="minorEastAsia" w:hAnsi="Courier New"/>
          <w:noProof/>
          <w:sz w:val="16"/>
        </w:rPr>
      </w:pPr>
      <w:ins w:id="57" w:author="lizhanwu">
        <w:r w:rsidRPr="00CD34AF">
          <w:rPr>
            <w:rFonts w:ascii="Courier New" w:eastAsiaTheme="minorEastAsia" w:hAnsi="Courier New"/>
            <w:noProof/>
            <w:sz w:val="16"/>
          </w:rPr>
          <w:t xml:space="preserve">          default: false</w:t>
        </w:r>
      </w:ins>
    </w:p>
    <w:p w14:paraId="331D64B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 w:author="lizhanwu"/>
          <w:rFonts w:ascii="Courier New" w:eastAsiaTheme="minorEastAsia" w:hAnsi="Courier New"/>
          <w:noProof/>
          <w:sz w:val="16"/>
        </w:rPr>
      </w:pPr>
      <w:ins w:id="59" w:author="lizhanwu">
        <w:r w:rsidRPr="00CD34AF">
          <w:rPr>
            <w:rFonts w:ascii="Courier New" w:eastAsiaTheme="minorEastAsia" w:hAnsi="Courier New"/>
            <w:noProof/>
            <w:sz w:val="16"/>
          </w:rPr>
          <w:t xml:space="preserve">          readOnly: true</w:t>
        </w:r>
      </w:ins>
    </w:p>
    <w:p w14:paraId="09AE7D4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608E5B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A2xCapability:</w:t>
      </w:r>
    </w:p>
    <w:p w14:paraId="1E62281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Information of the supported A2X Capability by the PCF</w:t>
      </w:r>
    </w:p>
    <w:p w14:paraId="36A8456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707A8A5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819AE8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lteA2x:</w:t>
      </w:r>
    </w:p>
    <w:p w14:paraId="7C494E2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23490C1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446165A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nrA2x:</w:t>
      </w:r>
    </w:p>
    <w:p w14:paraId="6785CAA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12BD373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7FFC608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00FADD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NefInfo:</w:t>
      </w:r>
    </w:p>
    <w:p w14:paraId="448D4E7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Information of an NEF NF Instance</w:t>
      </w:r>
    </w:p>
    <w:p w14:paraId="7C076BD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43C0FDA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DD0EFA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nefId:</w:t>
      </w:r>
    </w:p>
    <w:p w14:paraId="3387962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'#/components/schemas/NefId'</w:t>
      </w:r>
    </w:p>
    <w:p w14:paraId="7398ACA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4325B73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pfdData:</w:t>
      </w:r>
    </w:p>
    <w:p w14:paraId="18F202A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'#/components/schemas/PfdData'</w:t>
      </w:r>
    </w:p>
    <w:p w14:paraId="175CCCC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afEeData:</w:t>
      </w:r>
    </w:p>
    <w:p w14:paraId="5E29081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'#/components/schemas/AfEventExposureData'</w:t>
      </w:r>
    </w:p>
    <w:p w14:paraId="6729639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gpsiRanges:</w:t>
      </w:r>
    </w:p>
    <w:p w14:paraId="39DE083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15ED416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49F3D59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A55669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'#/components/schemas/IdentityRange'</w:t>
      </w:r>
    </w:p>
    <w:p w14:paraId="294D377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1255F28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externalGroupIdentifiersRanges:</w:t>
      </w:r>
    </w:p>
    <w:p w14:paraId="0645E92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30E5B4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18D0920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47EEB3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'#/components/schemas/IdentityRange'</w:t>
      </w:r>
    </w:p>
    <w:p w14:paraId="64125A3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2F1B195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servedFqdnList:</w:t>
      </w:r>
    </w:p>
    <w:p w14:paraId="3DA8DF8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1293F03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50746F3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DDA572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5C4E87C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4BBAB20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taiList:</w:t>
      </w:r>
    </w:p>
    <w:p w14:paraId="544BC7B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'#/components/schemas/TaiList'</w:t>
      </w:r>
    </w:p>
    <w:p w14:paraId="7A39EB9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taiRangeList:</w:t>
      </w:r>
    </w:p>
    <w:p w14:paraId="1B108CA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64EF9E9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57A3866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37681A2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'#/components/schemas/TaiRange'</w:t>
      </w:r>
    </w:p>
    <w:p w14:paraId="2FC0F46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186C2AB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dnaiList:</w:t>
      </w:r>
    </w:p>
    <w:p w14:paraId="08B09E6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AB8C38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1D321F8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6EF95A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'TS29571_CommonData.yaml#/components/schemas/Dnai'</w:t>
      </w:r>
    </w:p>
    <w:p w14:paraId="504D99F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4C1942B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unTrustAfInfoList:</w:t>
      </w:r>
    </w:p>
    <w:p w14:paraId="0021757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1EA35FC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7C9DDBB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F03BB5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'#/components/schemas/UnTrustAfInfo'</w:t>
      </w:r>
    </w:p>
    <w:p w14:paraId="5D372F8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2926507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uasNfFunctionalityInd:</w:t>
      </w:r>
    </w:p>
    <w:p w14:paraId="3DE9AE9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48DB83A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2856DC1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multiMemAfSessQosInd:</w:t>
      </w:r>
    </w:p>
    <w:p w14:paraId="27451A5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2110753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0F6D914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memberUESelAssistInd:</w:t>
      </w:r>
    </w:p>
    <w:p w14:paraId="796A2F0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799ACCC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          </w:t>
      </w:r>
    </w:p>
    <w:p w14:paraId="42AFA33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71597F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NrfInfo:</w:t>
      </w:r>
    </w:p>
    <w:p w14:paraId="427321B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Information of an NRF NF Instance, used in hierarchical NRF deployments</w:t>
      </w:r>
    </w:p>
    <w:p w14:paraId="55E22F0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type: object</w:t>
      </w:r>
    </w:p>
    <w:p w14:paraId="61339B9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3E53E4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servedUdrInfo:</w:t>
      </w:r>
    </w:p>
    <w:p w14:paraId="5C933A1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nfInstanceId serves as key</w:t>
      </w:r>
    </w:p>
    <w:p w14:paraId="1728F18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18C5B79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7420A12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22D4113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'#/components/schemas/UdrInfo'</w:t>
      </w:r>
    </w:p>
    <w:p w14:paraId="3CA54B1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'TS29571_CommonData.yaml#/components/schemas/EmptyObject'</w:t>
      </w:r>
    </w:p>
    <w:p w14:paraId="2C3F731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192F5E9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servedUdrInfoList:</w:t>
      </w:r>
    </w:p>
    <w:p w14:paraId="494BF4B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nfInstanceId serves as key</w:t>
      </w:r>
    </w:p>
    <w:p w14:paraId="01F8A72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3B30D78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5BCA6DB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a valid JSON string serves as key</w:t>
      </w:r>
    </w:p>
    <w:p w14:paraId="7FE0752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60FC1BC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42C3B3B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68D2FD7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'#/components/schemas/UdrInfo'</w:t>
      </w:r>
    </w:p>
    <w:p w14:paraId="0153046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'TS29571_CommonData.yaml#/components/schemas/EmptyObject'</w:t>
      </w:r>
    </w:p>
    <w:p w14:paraId="68DD413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0B1B5AE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337B549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servedUdmInfo:</w:t>
      </w:r>
    </w:p>
    <w:p w14:paraId="1D69FF2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nfInstanceId serves as key</w:t>
      </w:r>
    </w:p>
    <w:p w14:paraId="066F29A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719DD05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4E4FAB2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6165942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'#/components/schemas/UdmInfo'</w:t>
      </w:r>
    </w:p>
    <w:p w14:paraId="10F1F46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'TS29571_CommonData.yaml#/components/schemas/EmptyObject'</w:t>
      </w:r>
    </w:p>
    <w:p w14:paraId="2D3A423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2F0B7BF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servedUdmInfoList:</w:t>
      </w:r>
    </w:p>
    <w:p w14:paraId="66A09FB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nfInstanceId serves as key</w:t>
      </w:r>
    </w:p>
    <w:p w14:paraId="3B1BB3D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30CE940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0011730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a valid JSON string serves as key</w:t>
      </w:r>
    </w:p>
    <w:p w14:paraId="387602D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2258009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251CA74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574B497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'#/components/schemas/UdmInfo'</w:t>
      </w:r>
    </w:p>
    <w:p w14:paraId="7E4ECDF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'TS29571_CommonData.yaml#/components/schemas/EmptyObject'</w:t>
      </w:r>
    </w:p>
    <w:p w14:paraId="30409E9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3A10546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1F83D07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servedAusfInfo:</w:t>
      </w:r>
    </w:p>
    <w:p w14:paraId="1EE00F5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nfInstanceId serves as key</w:t>
      </w:r>
    </w:p>
    <w:p w14:paraId="14B8338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799C7B4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033170F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1AC678A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'#/components/schemas/AusfInfo'</w:t>
      </w:r>
    </w:p>
    <w:p w14:paraId="4B0EC9B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'TS29571_CommonData.yaml#/components/schemas/EmptyObject'</w:t>
      </w:r>
    </w:p>
    <w:p w14:paraId="115CC99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2FAF9A5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servedAusfInfoList:</w:t>
      </w:r>
    </w:p>
    <w:p w14:paraId="7EC0398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nfInstanceId serves as key</w:t>
      </w:r>
    </w:p>
    <w:p w14:paraId="2F6B753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487C86F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6C5360B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a valid JSON string serves as key</w:t>
      </w:r>
    </w:p>
    <w:p w14:paraId="55B321C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5423B78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7944363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48DFDD9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'#/components/schemas/AusfInfo'</w:t>
      </w:r>
    </w:p>
    <w:p w14:paraId="4F44404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'TS29571_CommonData.yaml#/components/schemas/EmptyObject'</w:t>
      </w:r>
    </w:p>
    <w:p w14:paraId="0862782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44A9196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26409A6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servedAmfInfo:</w:t>
      </w:r>
    </w:p>
    <w:p w14:paraId="177113C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nfInstanceId serves as key</w:t>
      </w:r>
    </w:p>
    <w:p w14:paraId="68116EE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7FD835B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24915DE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77CB8E2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'#/components/schemas/AmfInfo'</w:t>
      </w:r>
    </w:p>
    <w:p w14:paraId="5718587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'TS29571_CommonData.yaml#/components/schemas/EmptyObject'</w:t>
      </w:r>
    </w:p>
    <w:p w14:paraId="5C06840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0102EBB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servedAmfInfoList:</w:t>
      </w:r>
    </w:p>
    <w:p w14:paraId="681A6F2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nfInstanceId serves as key</w:t>
      </w:r>
    </w:p>
    <w:p w14:paraId="5927F00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6C31452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393754A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a valid JSON string serves as key</w:t>
      </w:r>
    </w:p>
    <w:p w14:paraId="1AB7FA1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1F011EC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09060EB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486F16D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 $ref: '#/components/schemas/AmfInfo'</w:t>
      </w:r>
    </w:p>
    <w:p w14:paraId="68CCDF5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'TS29571_CommonData.yaml#/components/schemas/EmptyObject'</w:t>
      </w:r>
    </w:p>
    <w:p w14:paraId="16A1229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3EB9AD3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7437CC9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servedSmfInfo:</w:t>
      </w:r>
    </w:p>
    <w:p w14:paraId="1BB05EA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nfInstanceId serves as key</w:t>
      </w:r>
    </w:p>
    <w:p w14:paraId="582BDD2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25CFC24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2E5D4F4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4CB7FC3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'#/components/schemas/SmfInfo'</w:t>
      </w:r>
    </w:p>
    <w:p w14:paraId="4953892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'TS29571_CommonData.yaml#/components/schemas/EmptyObject'</w:t>
      </w:r>
    </w:p>
    <w:p w14:paraId="24C12F0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2234F5A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servedSmfInfoList:</w:t>
      </w:r>
    </w:p>
    <w:p w14:paraId="64C1F68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nfInstanceId serves as key</w:t>
      </w:r>
    </w:p>
    <w:p w14:paraId="001B0BC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289FCBB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155770C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a valid JSON string serves as key</w:t>
      </w:r>
    </w:p>
    <w:p w14:paraId="568E016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20D852A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25E713F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2CF632B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'#/components/schemas/SmfInfo'</w:t>
      </w:r>
    </w:p>
    <w:p w14:paraId="7C04689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'TS29571_CommonData.yaml#/components/schemas/EmptyObject'</w:t>
      </w:r>
    </w:p>
    <w:p w14:paraId="502DB8C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0516AC9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51E8183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servedUpfInfo:</w:t>
      </w:r>
    </w:p>
    <w:p w14:paraId="4FF4C28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nfInstanceId serves as key</w:t>
      </w:r>
    </w:p>
    <w:p w14:paraId="7BD78DC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176627B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450E620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53D3C2D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'#/components/schemas/UpfInfo'</w:t>
      </w:r>
    </w:p>
    <w:p w14:paraId="7DE6AE8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'TS29571_CommonData.yaml#/components/schemas/EmptyObject'</w:t>
      </w:r>
    </w:p>
    <w:p w14:paraId="15C398D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0BCB315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servedUpfInfoList:</w:t>
      </w:r>
    </w:p>
    <w:p w14:paraId="0D31C50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nfInstanceId serves as key</w:t>
      </w:r>
    </w:p>
    <w:p w14:paraId="495F99B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7399FAD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75381A3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a valid JSON string serves as key</w:t>
      </w:r>
    </w:p>
    <w:p w14:paraId="045368C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0EE88E2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0AA2A73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1CF6C20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'#/components/schemas/UpfInfo'</w:t>
      </w:r>
    </w:p>
    <w:p w14:paraId="417E4B7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'TS29571_CommonData.yaml#/components/schemas/EmptyObject'</w:t>
      </w:r>
    </w:p>
    <w:p w14:paraId="2522655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33972C5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498C44F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servedPcfInfo:</w:t>
      </w:r>
    </w:p>
    <w:p w14:paraId="253DB4C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nfInstanceId serves as key</w:t>
      </w:r>
    </w:p>
    <w:p w14:paraId="4B4C3CD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46C6A6B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4DF6DDE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12ABA07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'#/components/schemas/PcfInfo'</w:t>
      </w:r>
    </w:p>
    <w:p w14:paraId="5D37BBE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'TS29571_CommonData.yaml#/components/schemas/EmptyObject'</w:t>
      </w:r>
    </w:p>
    <w:p w14:paraId="3E2FD85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4C8A87F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servedPcfInfoList:</w:t>
      </w:r>
    </w:p>
    <w:p w14:paraId="7990230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nfInstanceId serves as key</w:t>
      </w:r>
    </w:p>
    <w:p w14:paraId="299D3BE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1010F8B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7621995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a valid JSON string serves as key</w:t>
      </w:r>
    </w:p>
    <w:p w14:paraId="0204357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7683B2C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356E5E0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6619118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'#/components/schemas/PcfInfo'</w:t>
      </w:r>
    </w:p>
    <w:p w14:paraId="6AC20E4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'TS29571_CommonData.yaml#/components/schemas/EmptyObject'</w:t>
      </w:r>
    </w:p>
    <w:p w14:paraId="31A9C5E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591922A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3453394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servedBsfInfo:</w:t>
      </w:r>
    </w:p>
    <w:p w14:paraId="77CA60F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nfInstanceId serves as key</w:t>
      </w:r>
    </w:p>
    <w:p w14:paraId="29F6D8B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7DE3ECF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2C06CAC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1B9ED2B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'#/components/schemas/BsfInfo'</w:t>
      </w:r>
    </w:p>
    <w:p w14:paraId="3707ACA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'TS29571_CommonData.yaml#/components/schemas/EmptyObject'</w:t>
      </w:r>
    </w:p>
    <w:p w14:paraId="3C7820A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678A265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servedBsfInfoList:</w:t>
      </w:r>
    </w:p>
    <w:p w14:paraId="39ED0EB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nfInstanceId serves as key</w:t>
      </w:r>
    </w:p>
    <w:p w14:paraId="5659CCF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4E199ED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47F04A6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a valid JSON string serves as key</w:t>
      </w:r>
    </w:p>
    <w:p w14:paraId="6863C54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56954AC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additionalProperties:</w:t>
      </w:r>
    </w:p>
    <w:p w14:paraId="3861ACE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1632C4C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'#/components/schemas/BsfInfo'</w:t>
      </w:r>
    </w:p>
    <w:p w14:paraId="34B3DC3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'TS29571_CommonData.yaml#/components/schemas/EmptyObject'</w:t>
      </w:r>
    </w:p>
    <w:p w14:paraId="7314D0B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00991F4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0D50E1C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servedChfInfo:</w:t>
      </w:r>
    </w:p>
    <w:p w14:paraId="72F3192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nfInstanceId serves as key</w:t>
      </w:r>
    </w:p>
    <w:p w14:paraId="73184AB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05F8100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188A93A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174F951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'#/components/schemas/ChfInfo'</w:t>
      </w:r>
    </w:p>
    <w:p w14:paraId="6316320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'TS29571_CommonData.yaml#/components/schemas/EmptyObject'</w:t>
      </w:r>
    </w:p>
    <w:p w14:paraId="658AC8C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1845730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servedChfInfoList:</w:t>
      </w:r>
    </w:p>
    <w:p w14:paraId="3B59B8B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nfInstanceId serves as key</w:t>
      </w:r>
    </w:p>
    <w:p w14:paraId="7C11208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381983C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45E2487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a valid JSON string serves as key</w:t>
      </w:r>
    </w:p>
    <w:p w14:paraId="15037DF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42031F3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0CD0DE8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43F5328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'#/components/schemas/ChfInfo'</w:t>
      </w:r>
    </w:p>
    <w:p w14:paraId="309FAD2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'TS29571_CommonData.yaml#/components/schemas/EmptyObject'</w:t>
      </w:r>
    </w:p>
    <w:p w14:paraId="78C2514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51B640F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57E7ABA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servedNefInfo:</w:t>
      </w:r>
    </w:p>
    <w:p w14:paraId="6DB0468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nfInstanceId serves as key</w:t>
      </w:r>
    </w:p>
    <w:p w14:paraId="1E8DCF3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4152DFF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2367246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46EB7DA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'#/components/schemas/NefInfo'</w:t>
      </w:r>
    </w:p>
    <w:p w14:paraId="5341008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'TS29571_CommonData.yaml#/components/schemas/EmptyObject'</w:t>
      </w:r>
    </w:p>
    <w:p w14:paraId="7FBF35F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6585C0D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servedNwdafInfo:</w:t>
      </w:r>
    </w:p>
    <w:p w14:paraId="57439A7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nfInstanceId serves as key</w:t>
      </w:r>
    </w:p>
    <w:p w14:paraId="578AE24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0617F6C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60638F4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667C863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'#/components/schemas/NwdafInfo'</w:t>
      </w:r>
    </w:p>
    <w:p w14:paraId="5235A34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'TS29571_CommonData.yaml#/components/schemas/EmptyObject'</w:t>
      </w:r>
    </w:p>
    <w:p w14:paraId="6EC5B69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31FA392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servedNwdafInfoList:</w:t>
      </w:r>
    </w:p>
    <w:p w14:paraId="676FBB3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446E780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NF Instance Id serves as key</w:t>
      </w:r>
    </w:p>
    <w:p w14:paraId="5CFFD48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5D89F28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102AD01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a valid JSON string serves as key</w:t>
      </w:r>
    </w:p>
    <w:p w14:paraId="557D8CB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4C8B650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'#/components/schemas/NwdafInfo'</w:t>
      </w:r>
    </w:p>
    <w:p w14:paraId="1AB07C2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7F97317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6650970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servedPcscfInfoList:</w:t>
      </w:r>
    </w:p>
    <w:p w14:paraId="3CBE3BB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nfInstanceId serves as key</w:t>
      </w:r>
    </w:p>
    <w:p w14:paraId="690584F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13CBCFE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0CF2A8C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a valid JSON string serves as key</w:t>
      </w:r>
    </w:p>
    <w:p w14:paraId="5441C36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79F2B3A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6EE2774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010639B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'#/components/schemas/PcscfInfo'</w:t>
      </w:r>
    </w:p>
    <w:p w14:paraId="66E08BA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'TS29571_CommonData.yaml#/components/schemas/EmptyObject'</w:t>
      </w:r>
    </w:p>
    <w:p w14:paraId="4F5B4B2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7C5F24A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690D324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servedGmlcInfo:</w:t>
      </w:r>
    </w:p>
    <w:p w14:paraId="3A4F403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nfInstanceId serves as key</w:t>
      </w:r>
    </w:p>
    <w:p w14:paraId="0D5E3C3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7338EE7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6A20EE9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0C6E333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'#/components/schemas/GmlcInfo'</w:t>
      </w:r>
    </w:p>
    <w:p w14:paraId="7AB03B7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'TS29571_CommonData.yaml#/components/schemas/EmptyObject'</w:t>
      </w:r>
    </w:p>
    <w:p w14:paraId="55E7418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23CA333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servedLmfInfo:</w:t>
      </w:r>
    </w:p>
    <w:p w14:paraId="1F1B5D8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nfInstanceId serves as key</w:t>
      </w:r>
    </w:p>
    <w:p w14:paraId="77E1009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0DE102F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0C3C853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08D0737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'#/components/schemas/LmfInfo'</w:t>
      </w:r>
    </w:p>
    <w:p w14:paraId="3FEB65B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 $ref: 'TS29571_CommonData.yaml#/components/schemas/EmptyObject'</w:t>
      </w:r>
    </w:p>
    <w:p w14:paraId="44A904A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2323595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servedNfInfo:</w:t>
      </w:r>
    </w:p>
    <w:p w14:paraId="1E27826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nfInstanceId serves as key</w:t>
      </w:r>
    </w:p>
    <w:p w14:paraId="6CC25F7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77D44A7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26399DF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'#/components/schemas/NfInfo'</w:t>
      </w:r>
    </w:p>
    <w:p w14:paraId="0B6D9B0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06E1C31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servedHssInfoList:</w:t>
      </w:r>
    </w:p>
    <w:p w14:paraId="1E056DB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nfInstanceId serves as key</w:t>
      </w:r>
    </w:p>
    <w:p w14:paraId="514F001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5EC245F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5E02307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a valid JSON string serves as key</w:t>
      </w:r>
    </w:p>
    <w:p w14:paraId="150A90D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516242E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41AD220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29FF7AC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'#/components/schemas/HssInfo'</w:t>
      </w:r>
    </w:p>
    <w:p w14:paraId="4914FC8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'TS29571_CommonData.yaml#/components/schemas/EmptyObject'</w:t>
      </w:r>
    </w:p>
    <w:p w14:paraId="4528ACA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44741B7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354EA92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servedUdsfInfo:</w:t>
      </w:r>
    </w:p>
    <w:p w14:paraId="25BC1FD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nfInstanceId serves as key</w:t>
      </w:r>
    </w:p>
    <w:p w14:paraId="3D1EAA2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5C71E68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18A6369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3B882AD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'#/components/schemas/UdsfInfo'</w:t>
      </w:r>
    </w:p>
    <w:p w14:paraId="71E190D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'TS29571_CommonData.yaml#/components/schemas/EmptyObject'</w:t>
      </w:r>
    </w:p>
    <w:p w14:paraId="757D79A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69B1639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servedUdsfInfoList:</w:t>
      </w:r>
    </w:p>
    <w:p w14:paraId="5545B8C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nfInstanceId serves as key</w:t>
      </w:r>
    </w:p>
    <w:p w14:paraId="6ECE4A8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7B0D617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4B614FB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a valid JSON string serves as key</w:t>
      </w:r>
    </w:p>
    <w:p w14:paraId="6F3C544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787A337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0314FF8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579B806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'#/components/schemas/UdsfInfo'</w:t>
      </w:r>
    </w:p>
    <w:p w14:paraId="039B0A7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'TS29571_CommonData.yaml#/components/schemas/EmptyObject'</w:t>
      </w:r>
    </w:p>
    <w:p w14:paraId="6DEDC73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5601054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0033CBA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servedScpInfoList:</w:t>
      </w:r>
    </w:p>
    <w:p w14:paraId="5E18D09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nfInstanceId serves as key</w:t>
      </w:r>
    </w:p>
    <w:p w14:paraId="7906DB3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1713C0B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6BD5051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66324B8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'#/components/schemas/ScpInfo'</w:t>
      </w:r>
    </w:p>
    <w:p w14:paraId="32886F2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'TS29571_CommonData.yaml#/components/schemas/EmptyObject'</w:t>
      </w:r>
    </w:p>
    <w:p w14:paraId="371D27B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7488D38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servedSeppInfoList:</w:t>
      </w:r>
    </w:p>
    <w:p w14:paraId="402778D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nfInstanceId serves as key</w:t>
      </w:r>
    </w:p>
    <w:p w14:paraId="4552F28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1A2EB72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0D36118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6E4BACF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'#/components/schemas/SeppInfo'</w:t>
      </w:r>
    </w:p>
    <w:p w14:paraId="6836F3F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'TS29571_CommonData.yaml#/components/schemas/EmptyObject'</w:t>
      </w:r>
    </w:p>
    <w:p w14:paraId="1F3A372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1762A6A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servedAanfInfoList:</w:t>
      </w:r>
    </w:p>
    <w:p w14:paraId="3E9FA26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NF Instance Id serves as key</w:t>
      </w:r>
    </w:p>
    <w:p w14:paraId="0D25B4B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7A938B6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0957D8F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a valid JSON string serves as key</w:t>
      </w:r>
    </w:p>
    <w:p w14:paraId="0A2B60F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3D33800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7BC465E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3885964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'#/components/schemas/AanfInfo'</w:t>
      </w:r>
    </w:p>
    <w:p w14:paraId="77E2C8F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'TS29571_CommonData.yaml#/components/schemas/EmptyObject'</w:t>
      </w:r>
    </w:p>
    <w:p w14:paraId="52451EF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40C11B2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served5gDdnmfInfo:</w:t>
      </w:r>
    </w:p>
    <w:p w14:paraId="4B3AAC6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24F60A4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0DF5D5A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'#/components/schemas/5GDdnmfInfo'</w:t>
      </w:r>
    </w:p>
    <w:p w14:paraId="2B11816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599DB57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servedMfafInfoList:</w:t>
      </w:r>
    </w:p>
    <w:p w14:paraId="1248664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7E88CB3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NF Instance Id serves as key</w:t>
      </w:r>
    </w:p>
    <w:p w14:paraId="60EA09B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0D83F65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'#/components/schemas/MfafInfo'</w:t>
      </w:r>
    </w:p>
    <w:p w14:paraId="1A8D61C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3CED262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servedEasdfInfoList:</w:t>
      </w:r>
    </w:p>
    <w:p w14:paraId="70DC65C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5238659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NF Instance Id serves as key</w:t>
      </w:r>
    </w:p>
    <w:p w14:paraId="589D5E6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283AFFB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7A6FE93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a valid JSON string serves as key</w:t>
      </w:r>
    </w:p>
    <w:p w14:paraId="3252BA7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2AC979F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'#/components/schemas/EasdfInfo'</w:t>
      </w:r>
    </w:p>
    <w:p w14:paraId="0E59052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0827456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servedDccfInfoList:</w:t>
      </w:r>
    </w:p>
    <w:p w14:paraId="659EDFB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1AF8E15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NF Instance Id serves as key</w:t>
      </w:r>
    </w:p>
    <w:p w14:paraId="58E8D3F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7718880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'#/components/schemas/DccfInfo'</w:t>
      </w:r>
    </w:p>
    <w:p w14:paraId="0326E0C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0589747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servedMbSmfInfoList:</w:t>
      </w:r>
    </w:p>
    <w:p w14:paraId="05464BC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nfInstanceId serves as key</w:t>
      </w:r>
    </w:p>
    <w:p w14:paraId="74D611D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53780A2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3F2B50D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a valid JSON string serves as key</w:t>
      </w:r>
    </w:p>
    <w:p w14:paraId="7BC82E0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499B978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71117BD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46C9113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'#/components/schemas/MbSmfInfo'</w:t>
      </w:r>
    </w:p>
    <w:p w14:paraId="2AA56B3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'TS29571_CommonData.yaml#/components/schemas/EmptyObject'</w:t>
      </w:r>
    </w:p>
    <w:p w14:paraId="270F758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171C6D4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3898D6D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servedTsctsfInfoList:</w:t>
      </w:r>
    </w:p>
    <w:p w14:paraId="5A77E49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4488EB1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NF Instance Id serves as key</w:t>
      </w:r>
    </w:p>
    <w:p w14:paraId="53B0A03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39FF07F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07E0779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a valid JSON string serves as key</w:t>
      </w:r>
    </w:p>
    <w:p w14:paraId="49591A9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7A5F312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'#/components/schemas/TsctsfInfo'</w:t>
      </w:r>
    </w:p>
    <w:p w14:paraId="30ECCA5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071BD93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5268790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servedMbUpfInfoList:</w:t>
      </w:r>
    </w:p>
    <w:p w14:paraId="0CF8EDC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44C676A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NF Instance Id serves as key</w:t>
      </w:r>
    </w:p>
    <w:p w14:paraId="0CC3E26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51D25B0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0DFBA0F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a valid JSON string serves as key</w:t>
      </w:r>
    </w:p>
    <w:p w14:paraId="095B1A1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0705CA7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'#/components/schemas/MbUpfInfo'</w:t>
      </w:r>
    </w:p>
    <w:p w14:paraId="043406D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5AF79CB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6843987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servedTrustAfInfo:</w:t>
      </w:r>
    </w:p>
    <w:p w14:paraId="043D808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4678665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NF Instance Id serves as key</w:t>
      </w:r>
    </w:p>
    <w:p w14:paraId="13FB641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2E3B6E3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'#/components/schemas/TrustAfInfo'</w:t>
      </w:r>
    </w:p>
    <w:p w14:paraId="3900261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55C2590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servedNssaafInfo:</w:t>
      </w:r>
    </w:p>
    <w:p w14:paraId="1BDF755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66A5126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NF Instance Id serves as key</w:t>
      </w:r>
    </w:p>
    <w:p w14:paraId="65BFA8B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04B7A61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'#/components/schemas/NssaafInfo'</w:t>
      </w:r>
    </w:p>
    <w:p w14:paraId="146C33C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160BF8B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SatelliteBackhaulInfo:</w:t>
      </w:r>
    </w:p>
    <w:p w14:paraId="64517BF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defines the list of satellite backhaul information</w:t>
      </w:r>
    </w:p>
    <w:p w14:paraId="250E8E4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3A73F1F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D16338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nTNGlobalRanNodeID:</w:t>
      </w:r>
    </w:p>
    <w:p w14:paraId="27C273C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'#/components/schemas/NTNGlobalRanNodeID'</w:t>
      </w:r>
    </w:p>
    <w:p w14:paraId="69DFFDD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satelliteBackhaulCategory:</w:t>
      </w:r>
    </w:p>
    <w:p w14:paraId="511B1B6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17F7B5A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string</w:t>
      </w:r>
    </w:p>
    <w:p w14:paraId="1501BDF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enum:</w:t>
      </w:r>
    </w:p>
    <w:p w14:paraId="7EE05EF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GEO</w:t>
      </w:r>
    </w:p>
    <w:p w14:paraId="00A87EE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MEO</w:t>
      </w:r>
    </w:p>
    <w:p w14:paraId="5B1934E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LEO</w:t>
      </w:r>
    </w:p>
    <w:p w14:paraId="710FDC6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OTHER_SAT</w:t>
      </w:r>
    </w:p>
    <w:p w14:paraId="0887809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DYNAMIC_GEO</w:t>
      </w:r>
    </w:p>
    <w:p w14:paraId="515BD4A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DYNAMIC_MEO</w:t>
      </w:r>
    </w:p>
    <w:p w14:paraId="4AFACBC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DYNAMIC_LEO</w:t>
      </w:r>
    </w:p>
    <w:p w14:paraId="1269B1A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DYNAMIC_OTHER_SAT</w:t>
      </w:r>
    </w:p>
    <w:p w14:paraId="7BD1D56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NON_SATELLITE</w:t>
      </w:r>
    </w:p>
    <w:p w14:paraId="3BF5641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 type: string</w:t>
      </w:r>
    </w:p>
    <w:p w14:paraId="500D36F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geoSatelliteId:</w:t>
      </w:r>
    </w:p>
    <w:p w14:paraId="2603A56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74ED7FA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pattern: '^[0-9]{5}$'</w:t>
      </w:r>
    </w:p>
    <w:p w14:paraId="56468FE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NTNGlobalRanNodeID:</w:t>
      </w:r>
    </w:p>
    <w:p w14:paraId="6C0B0B7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globally identification of an NG-RAN node</w:t>
      </w:r>
    </w:p>
    <w:p w14:paraId="7EC30AA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1B7C746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oneOf:</w:t>
      </w:r>
    </w:p>
    <w:p w14:paraId="108B1F4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required: [ pLMNId, n3IwfId]</w:t>
      </w:r>
    </w:p>
    <w:p w14:paraId="443C1B5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required: [ plMNId, gNbId]</w:t>
      </w:r>
    </w:p>
    <w:p w14:paraId="50F2DBE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required: [ pLMNId, ngeNbId]</w:t>
      </w:r>
    </w:p>
    <w:p w14:paraId="0FEB4FA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required: [ plMNId, wagfId]</w:t>
      </w:r>
    </w:p>
    <w:p w14:paraId="515BF45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required: [ pLMNId, tngfId]</w:t>
      </w:r>
    </w:p>
    <w:p w14:paraId="4FB88CC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required: [ plMNId, twifId]</w:t>
      </w:r>
    </w:p>
    <w:p w14:paraId="75FEC2A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97F731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pLMNId:</w:t>
      </w:r>
    </w:p>
    <w:p w14:paraId="396FFA9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'TS28623_ComDefs.yaml#/components/schemas/PlmnId'</w:t>
      </w:r>
    </w:p>
    <w:p w14:paraId="17ECA77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n3IwfId:</w:t>
      </w:r>
    </w:p>
    <w:p w14:paraId="6CE1D77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2F151DB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pattern: '^[A-Fa-f0-9]+$'</w:t>
      </w:r>
    </w:p>
    <w:p w14:paraId="5821FBF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gNbId:</w:t>
      </w:r>
    </w:p>
    <w:p w14:paraId="2ACC816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028C651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minimum: 0</w:t>
      </w:r>
    </w:p>
    <w:p w14:paraId="5F0F110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maximum: 4294967295</w:t>
      </w:r>
    </w:p>
    <w:p w14:paraId="600DF69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ngeNbId:</w:t>
      </w:r>
    </w:p>
    <w:p w14:paraId="12B8F72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5CEEBB9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pattern: '^(MacroNGeNB-[A-Fa-f0-9]{5}|LMacroNGeNB-[A-Fa-f0-9]{6}|SMacroNGeNB-[A-Fa-f0-9]{5})$'</w:t>
      </w:r>
    </w:p>
    <w:p w14:paraId="4DA00FB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wagfId:</w:t>
      </w:r>
    </w:p>
    <w:p w14:paraId="108884C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6059915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pattern: '^[A-Fa-f0-9]+$'</w:t>
      </w:r>
    </w:p>
    <w:p w14:paraId="67299D6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tngfId:</w:t>
      </w:r>
    </w:p>
    <w:p w14:paraId="428880B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09BEAF7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pattern: '^[A-Fa-f0-9]+$'</w:t>
      </w:r>
    </w:p>
    <w:p w14:paraId="735E50E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twifId:</w:t>
      </w:r>
    </w:p>
    <w:p w14:paraId="0452A49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71819D5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NTNPLMNRestrictionsList:</w:t>
      </w:r>
    </w:p>
    <w:p w14:paraId="147E9E1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NTNPLMNRestrictionsInfoList that relates to non-terrestrial network access</w:t>
      </w:r>
    </w:p>
    <w:p w14:paraId="5884109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D7DD6E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3FA98E5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6C7860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'#/components/schemas/NTNPLMNRestrictionsInfo'</w:t>
      </w:r>
    </w:p>
    <w:p w14:paraId="0F6EEC7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NTNPLMNRestrictionsInfo:</w:t>
      </w:r>
    </w:p>
    <w:p w14:paraId="2D71F36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restrictions per PLMN that relates to non-terrestrial network access</w:t>
      </w:r>
    </w:p>
    <w:p w14:paraId="0793D1C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4CE2549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1D50F2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pLMNId:</w:t>
      </w:r>
    </w:p>
    <w:p w14:paraId="05B26E1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'TS28623_ComDefs.yaml#/components/schemas/PlmnId'</w:t>
      </w:r>
    </w:p>
    <w:p w14:paraId="2936EB1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blockedLocationInfoList:</w:t>
      </w:r>
    </w:p>
    <w:p w14:paraId="3AE5665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D93C5B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7913BF9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5AAB93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'#/components/schemas/BlockedLocationInfo'</w:t>
      </w:r>
    </w:p>
    <w:p w14:paraId="01910C7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BlockedLocationInfo:</w:t>
      </w:r>
    </w:p>
    <w:p w14:paraId="3498DB2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location for which the PLMN access restrictions are to be applied in case of NTN</w:t>
      </w:r>
    </w:p>
    <w:p w14:paraId="671BFC1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37A23DE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62CC22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blockedLocation:</w:t>
      </w:r>
    </w:p>
    <w:p w14:paraId="5E20E46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'TS28623_ComDefs.yaml#/components/schemas/PlmnId'</w:t>
      </w:r>
    </w:p>
    <w:p w14:paraId="2EE6160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blockedDurWindow:</w:t>
      </w:r>
    </w:p>
    <w:p w14:paraId="4BE824F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23DF25C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2B9C59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'TS28623_ComDefs.yaml#/components/schemas/TimeWindow'</w:t>
      </w:r>
    </w:p>
    <w:p w14:paraId="6BDD504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blockedSlice:</w:t>
      </w:r>
    </w:p>
    <w:p w14:paraId="245E60C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'TS28541_NrNrm.yaml#/components/schemas/Snssai'</w:t>
      </w:r>
    </w:p>
    <w:p w14:paraId="53B3A52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SatelliteCoverageInfoList:</w:t>
      </w:r>
    </w:p>
    <w:p w14:paraId="2DD3DAD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SatelliteCoverageInfoList that relates to NR Satellite RAT type and corresponding information of satellite coverage</w:t>
      </w:r>
    </w:p>
    <w:p w14:paraId="337ED50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23C02BF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E6461B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'#/components/schemas/SatelliteCoverageInfo'</w:t>
      </w:r>
    </w:p>
    <w:p w14:paraId="0C04F33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SatelliteCoverageInfo:</w:t>
      </w:r>
    </w:p>
    <w:p w14:paraId="34F40B2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This datatype defines information related to NR Satellite RAT type and corresponding information of satellite coverage</w:t>
      </w:r>
    </w:p>
    <w:p w14:paraId="115CC68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2F38664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1B8B81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nRSatelliteRATtype:</w:t>
      </w:r>
    </w:p>
    <w:p w14:paraId="467A2AD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57CA123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 type: string</w:t>
      </w:r>
    </w:p>
    <w:p w14:paraId="7E2A4E0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enum:</w:t>
      </w:r>
    </w:p>
    <w:p w14:paraId="37FF5DC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NRLEO</w:t>
      </w:r>
    </w:p>
    <w:p w14:paraId="5ABD2D8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NRMEO</w:t>
      </w:r>
    </w:p>
    <w:p w14:paraId="268766A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NRGEO</w:t>
      </w:r>
    </w:p>
    <w:p w14:paraId="337A2F1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NROTHERSAT</w:t>
      </w:r>
    </w:p>
    <w:p w14:paraId="716D936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string</w:t>
      </w:r>
    </w:p>
    <w:p w14:paraId="13BD58B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locationInfo:</w:t>
      </w:r>
    </w:p>
    <w:p w14:paraId="620082F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8AE64C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55CEE9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'#/components/schemas/NtnLocationInfo'</w:t>
      </w:r>
    </w:p>
    <w:p w14:paraId="393A484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NtnLocationInfo:</w:t>
      </w:r>
    </w:p>
    <w:p w14:paraId="0BF3F72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This datatype defines the information about locations and corresponding time windows</w:t>
      </w:r>
    </w:p>
    <w:p w14:paraId="295D7CD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028A3C1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C30E46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location:</w:t>
      </w:r>
    </w:p>
    <w:p w14:paraId="4AB6076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'TS28623_ComDefs.yaml#/components/schemas/GeoArea'</w:t>
      </w:r>
    </w:p>
    <w:p w14:paraId="4447B52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availabilityWindows:</w:t>
      </w:r>
    </w:p>
    <w:p w14:paraId="0DFE996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B4FC94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3EE97FD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'TS28623_ComDefs.yaml#/components/schemas/TimeWindow'</w:t>
      </w:r>
    </w:p>
    <w:p w14:paraId="1EDAF77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nonAvailabilityWindows:</w:t>
      </w:r>
    </w:p>
    <w:p w14:paraId="515429D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24D6950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720A2B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'TS28623_ComDefs.yaml#/components/schemas/TimeWindow'          </w:t>
      </w:r>
    </w:p>
    <w:p w14:paraId="1A0EE02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5GDdnmfInfo:</w:t>
      </w:r>
    </w:p>
    <w:p w14:paraId="47BB2A2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Information of an 5G DDNMF NF Instance</w:t>
      </w:r>
    </w:p>
    <w:p w14:paraId="724D64D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1E22BFA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required:</w:t>
      </w:r>
    </w:p>
    <w:p w14:paraId="361E8BC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plMNId</w:t>
      </w:r>
    </w:p>
    <w:p w14:paraId="4CE5610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6C74C0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plMNId:</w:t>
      </w:r>
    </w:p>
    <w:p w14:paraId="76BCEBF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'TS29571_CommonData.yaml#/components/schemas/PlmnId'</w:t>
      </w:r>
    </w:p>
    <w:p w14:paraId="48B4E50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ImsiRange:</w:t>
      </w:r>
    </w:p>
    <w:p w14:paraId="5EC415D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&gt;</w:t>
      </w:r>
    </w:p>
    <w:p w14:paraId="2386A51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 range of IMSIs (subscriber identities), either based on a numeric range,</w:t>
      </w:r>
    </w:p>
    <w:p w14:paraId="7F77F78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or based on regular-expression matching</w:t>
      </w:r>
    </w:p>
    <w:p w14:paraId="385F311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36EBD4D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oneOf:</w:t>
      </w:r>
    </w:p>
    <w:p w14:paraId="1050210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required: [ start, end ]</w:t>
      </w:r>
    </w:p>
    <w:p w14:paraId="6D0EFD5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required: [ pattern ]</w:t>
      </w:r>
    </w:p>
    <w:p w14:paraId="731A454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1E1927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start:</w:t>
      </w:r>
    </w:p>
    <w:p w14:paraId="55BD6E1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5F3580C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pattern: '^[0-9]+$'</w:t>
      </w:r>
    </w:p>
    <w:p w14:paraId="22997DD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end:</w:t>
      </w:r>
    </w:p>
    <w:p w14:paraId="757DD2D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770E2FE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pattern: '^[0-9]+$'</w:t>
      </w:r>
    </w:p>
    <w:p w14:paraId="764FF0B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pattern:</w:t>
      </w:r>
    </w:p>
    <w:p w14:paraId="73D2101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5CC129E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NetworkNodeDiameterAddress:</w:t>
      </w:r>
    </w:p>
    <w:p w14:paraId="7972AA5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&gt;</w:t>
      </w:r>
    </w:p>
    <w:p w14:paraId="3EFD906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This data type is a part of smsfDiameterAddress and it should be present</w:t>
      </w:r>
    </w:p>
    <w:p w14:paraId="20991C9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whenever smsf supports Diameter protocol.</w:t>
      </w:r>
    </w:p>
    <w:p w14:paraId="2CEA21D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2D2151A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required:</w:t>
      </w:r>
    </w:p>
    <w:p w14:paraId="7245787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name</w:t>
      </w:r>
    </w:p>
    <w:p w14:paraId="6E2C159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realm</w:t>
      </w:r>
    </w:p>
    <w:p w14:paraId="2C446AD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7C47E9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name:</w:t>
      </w:r>
    </w:p>
    <w:p w14:paraId="283A678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'TS29571_CommonData.yaml#/components/schemas/DiameterIdentity'</w:t>
      </w:r>
    </w:p>
    <w:p w14:paraId="63A2E17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realm:</w:t>
      </w:r>
    </w:p>
    <w:p w14:paraId="7AAF6A6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'TS29571_CommonData.yaml#/components/schemas/DiameterIdentity'</w:t>
      </w:r>
    </w:p>
    <w:p w14:paraId="36915CF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HssInfo:</w:t>
      </w:r>
    </w:p>
    <w:p w14:paraId="01A8331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Information of an HSS NF Instance</w:t>
      </w:r>
    </w:p>
    <w:p w14:paraId="2CBCDE8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64B1034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5D8CA1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groupId:</w:t>
      </w:r>
    </w:p>
    <w:p w14:paraId="18CEF64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'TS29571_CommonData.yaml#/components/schemas/NfGroupId'</w:t>
      </w:r>
    </w:p>
    <w:p w14:paraId="56CBEFA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imsiRanges:</w:t>
      </w:r>
    </w:p>
    <w:p w14:paraId="68B64B1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46B6E4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187240C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22B175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'#/components/schemas/ImsiRange'</w:t>
      </w:r>
    </w:p>
    <w:p w14:paraId="7A2B154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61DD543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imsPrivateIdentityRanges:</w:t>
      </w:r>
    </w:p>
    <w:p w14:paraId="02F5683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1BAC382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uniqueItems: true</w:t>
      </w:r>
    </w:p>
    <w:p w14:paraId="38F3547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9FD16D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'#/components/schemas/IdentityRange'</w:t>
      </w:r>
    </w:p>
    <w:p w14:paraId="2D62821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372463A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imsPublicIdentityRanges:</w:t>
      </w:r>
    </w:p>
    <w:p w14:paraId="0A0EB35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103C02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37EEF84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5B67AB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'#/components/schemas/IdentityRange'</w:t>
      </w:r>
    </w:p>
    <w:p w14:paraId="248E21D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7BB5BFE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msisdnRanges:</w:t>
      </w:r>
    </w:p>
    <w:p w14:paraId="0690BA1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940F4A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4BF5954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76BFDF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'#/components/schemas/IdentityRange'</w:t>
      </w:r>
    </w:p>
    <w:p w14:paraId="74FB93C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7261DE7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externalGroupIdentifiersRanges:</w:t>
      </w:r>
    </w:p>
    <w:p w14:paraId="2FA1321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60C27C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2B5EBB5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C45950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'#/components/schemas/IdentityRange'</w:t>
      </w:r>
    </w:p>
    <w:p w14:paraId="44721B2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6887C43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hssDiameterAddress:</w:t>
      </w:r>
    </w:p>
    <w:p w14:paraId="3B7E414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'#/components/schemas/NetworkNodeDiameterAddress'</w:t>
      </w:r>
    </w:p>
    <w:p w14:paraId="759BF4F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additionalDiamAddresses:</w:t>
      </w:r>
    </w:p>
    <w:p w14:paraId="7B11D1A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5A5657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65323FB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3C29C2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'#/components/schemas/NetworkNodeDiameterAddress'</w:t>
      </w:r>
    </w:p>
    <w:p w14:paraId="6BED741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0F8C3E4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GmlcInfo:</w:t>
      </w:r>
    </w:p>
    <w:p w14:paraId="123CDC4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Information of a GMLC NF Instance</w:t>
      </w:r>
    </w:p>
    <w:p w14:paraId="43DAED5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40CF741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1A4DE7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servingClientTypes:</w:t>
      </w:r>
    </w:p>
    <w:p w14:paraId="5CF71B6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EE208D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107B021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A0B22B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'#/components/schemas/ExternalClientType'</w:t>
      </w:r>
    </w:p>
    <w:p w14:paraId="783F867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gmlcNumbers:</w:t>
      </w:r>
    </w:p>
    <w:p w14:paraId="3816881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36F430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6E6C371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88B5B3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2537BE7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pattern: '^[0-9]{5,15}$'</w:t>
      </w:r>
    </w:p>
    <w:p w14:paraId="6693123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32E447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SnssaiTsctsfInfoItem:</w:t>
      </w:r>
    </w:p>
    <w:p w14:paraId="1105281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Set of parameters supported by TSCTSF for a given S-NSSAI</w:t>
      </w:r>
    </w:p>
    <w:p w14:paraId="0DE040F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6F2A180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required:</w:t>
      </w:r>
    </w:p>
    <w:p w14:paraId="3CE9AB6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sNssai</w:t>
      </w:r>
    </w:p>
    <w:p w14:paraId="6B60571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69F9152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required: [ dnnUpfInfoList ]</w:t>
      </w:r>
    </w:p>
    <w:p w14:paraId="13AE055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required: [ dnnUpfInfoListId ]</w:t>
      </w:r>
    </w:p>
    <w:p w14:paraId="160F919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E51A73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sNssai:</w:t>
      </w:r>
    </w:p>
    <w:p w14:paraId="4D890D3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'TS29571_CommonData.yaml#/components/schemas/ExtSnssai'</w:t>
      </w:r>
    </w:p>
    <w:p w14:paraId="1DCD238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dnnInfoList:</w:t>
      </w:r>
    </w:p>
    <w:p w14:paraId="61D94B2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6826330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1C813F8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5700F8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'#/components/schemas/DnnTsctsfInfoItem'</w:t>
      </w:r>
    </w:p>
    <w:p w14:paraId="5710082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1D14B74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DnnTsctsfInfoItem:</w:t>
      </w:r>
    </w:p>
    <w:p w14:paraId="3EC7D7B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Parameters supported by an TSCTSF for a given DNN</w:t>
      </w:r>
    </w:p>
    <w:p w14:paraId="13AC494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5384C81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required:</w:t>
      </w:r>
    </w:p>
    <w:p w14:paraId="27FC1DC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dnn</w:t>
      </w:r>
    </w:p>
    <w:p w14:paraId="0E0E25F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FD35F0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dnn:</w:t>
      </w:r>
    </w:p>
    <w:p w14:paraId="7AF26C4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4130077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'TS29571_CommonData.yaml#/components/schemas/Dnn'</w:t>
      </w:r>
    </w:p>
    <w:p w14:paraId="6A9AC12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'TS29571_CommonData.yaml#/components/schemas/WildcardDnn'</w:t>
      </w:r>
    </w:p>
    <w:p w14:paraId="4DF026F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TsctsfInfo:</w:t>
      </w:r>
    </w:p>
    <w:p w14:paraId="1112D37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Information of a TSCTSF NF Instance</w:t>
      </w:r>
    </w:p>
    <w:p w14:paraId="1A47C6B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4E9E1FD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3381CA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sNssaiInfoList:</w:t>
      </w:r>
    </w:p>
    <w:p w14:paraId="3AB0DAB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description: A map (list of key-value pairs) where a valid JSON string serves as key</w:t>
      </w:r>
    </w:p>
    <w:p w14:paraId="2DC344F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373AAC0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'#/components/schemas/SnssaiTsctsfInfoItem'</w:t>
      </w:r>
    </w:p>
    <w:p w14:paraId="60E7382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0</w:t>
      </w:r>
    </w:p>
    <w:p w14:paraId="21620A4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externalGroupIdentifiersRanges:</w:t>
      </w:r>
    </w:p>
    <w:p w14:paraId="49323FE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27C98A0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79C03E7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F28A5C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'#/components/schemas/IdentityRange'</w:t>
      </w:r>
    </w:p>
    <w:p w14:paraId="356DBC8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supiRanges:</w:t>
      </w:r>
    </w:p>
    <w:p w14:paraId="4DE782E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596BB2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4296A71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89470E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'#/components/schemas/SupiRange'</w:t>
      </w:r>
    </w:p>
    <w:p w14:paraId="61BCF29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gpsiRanges:</w:t>
      </w:r>
    </w:p>
    <w:p w14:paraId="28B3511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239B43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7AC3A74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3EF52DF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'#/components/schemas/IdentityRange'</w:t>
      </w:r>
    </w:p>
    <w:p w14:paraId="5EF0CE6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internalGroupIdentifiersRanges:</w:t>
      </w:r>
    </w:p>
    <w:p w14:paraId="572BC47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51D3B7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0D7FE29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E2536F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'#/components/schemas/InternalGroupIdRange'</w:t>
      </w:r>
    </w:p>
    <w:p w14:paraId="74BB6A3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4E6A5C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BsfInfo:</w:t>
      </w:r>
    </w:p>
    <w:p w14:paraId="2F73CA5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Information of a BSF NF Instance</w:t>
      </w:r>
    </w:p>
    <w:p w14:paraId="08266B2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44E8D70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338E4C6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dnnList:</w:t>
      </w:r>
    </w:p>
    <w:p w14:paraId="75153CD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ACB095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6A336DA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201BDD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'TS29571_CommonData.yaml#/components/schemas/Dnn'</w:t>
      </w:r>
    </w:p>
    <w:p w14:paraId="27DBA5D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0</w:t>
      </w:r>
    </w:p>
    <w:p w14:paraId="3076C5D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ipDomainList:</w:t>
      </w:r>
    </w:p>
    <w:p w14:paraId="57905F3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8A1647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429939B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B48430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6E402EB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0</w:t>
      </w:r>
    </w:p>
    <w:p w14:paraId="2F4C439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ipv4AddressRanges:</w:t>
      </w:r>
    </w:p>
    <w:p w14:paraId="1BCB066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6C1568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5220C92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ED2277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'#/components/schemas/Ipv4AddressRange'</w:t>
      </w:r>
    </w:p>
    <w:p w14:paraId="6F41374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0</w:t>
      </w:r>
    </w:p>
    <w:p w14:paraId="33F2955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ipv6PrefixRanges:</w:t>
      </w:r>
    </w:p>
    <w:p w14:paraId="7C579F2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88109E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1966F85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E528F6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'#/components/schemas/Ipv6PrefixRange'</w:t>
      </w:r>
    </w:p>
    <w:p w14:paraId="605536A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0</w:t>
      </w:r>
    </w:p>
    <w:p w14:paraId="401F117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rxDiamHost:</w:t>
      </w:r>
    </w:p>
    <w:p w14:paraId="02ECF54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'TS29571_CommonData.yaml#/components/schemas/DiameterIdentity'</w:t>
      </w:r>
    </w:p>
    <w:p w14:paraId="578AFE8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rxDiamRealm:</w:t>
      </w:r>
    </w:p>
    <w:p w14:paraId="0A53A1C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'TS29571_CommonData.yaml#/components/schemas/DiameterIdentity'</w:t>
      </w:r>
    </w:p>
    <w:p w14:paraId="4571BE6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groupId:</w:t>
      </w:r>
    </w:p>
    <w:p w14:paraId="37A3872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'TS29571_CommonData.yaml#/components/schemas/NfGroupId'</w:t>
      </w:r>
    </w:p>
    <w:p w14:paraId="1785EE4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supiRanges:</w:t>
      </w:r>
    </w:p>
    <w:p w14:paraId="0812788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7A6940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5C88D6B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8A1D09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'#/components/schemas/SupiRange'</w:t>
      </w:r>
    </w:p>
    <w:p w14:paraId="42CD28B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0</w:t>
      </w:r>
    </w:p>
    <w:p w14:paraId="539F12B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gpsiRanges:</w:t>
      </w:r>
    </w:p>
    <w:p w14:paraId="189D354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6212570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74A1D77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FD429A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'#/components/schemas/IdentityRange'</w:t>
      </w:r>
    </w:p>
    <w:p w14:paraId="094FC14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0            </w:t>
      </w:r>
    </w:p>
    <w:p w14:paraId="53B62B7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EAD4A7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MbSmfInfo:</w:t>
      </w:r>
    </w:p>
    <w:p w14:paraId="290DBA5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Information of an MB-SMF NF Instance</w:t>
      </w:r>
    </w:p>
    <w:p w14:paraId="0EB1E3D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597F435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2483BD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sNssaiInfoList:</w:t>
      </w:r>
    </w:p>
    <w:p w14:paraId="282BDCD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a valid JSON string serves as key</w:t>
      </w:r>
    </w:p>
    <w:p w14:paraId="35C470D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additionalProperties:</w:t>
      </w:r>
    </w:p>
    <w:p w14:paraId="4C28AF5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'#/components/schemas/SnssaiMbSmfInfoItem'</w:t>
      </w:r>
    </w:p>
    <w:p w14:paraId="4FDB2C9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2649849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tmgiRangeList:</w:t>
      </w:r>
    </w:p>
    <w:p w14:paraId="6D70DE2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a valid JSON string serves as key</w:t>
      </w:r>
    </w:p>
    <w:p w14:paraId="1E08B3E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4EEA5E1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'#/components/schemas/TmgiRange'</w:t>
      </w:r>
    </w:p>
    <w:p w14:paraId="1028628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7858F4D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taiList:</w:t>
      </w:r>
    </w:p>
    <w:p w14:paraId="07B6ACF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6170C3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3D3BD36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3B29C5D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'TS29571_CommonData.yaml#/components/schemas/Tai'</w:t>
      </w:r>
    </w:p>
    <w:p w14:paraId="4C97EED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7BB2CC9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taiRangeList:</w:t>
      </w:r>
    </w:p>
    <w:p w14:paraId="155F2A2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EDFD7E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6C69ACC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D171B3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'#/components/schemas/TaiRange'</w:t>
      </w:r>
    </w:p>
    <w:p w14:paraId="6A7B4E9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1781DEC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mbsSessionList:</w:t>
      </w:r>
    </w:p>
    <w:p w14:paraId="6C4B4FE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a valid JSON string serves as key</w:t>
      </w:r>
    </w:p>
    <w:p w14:paraId="204631A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3FECC05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'#/components/schemas/MbsSession'</w:t>
      </w:r>
    </w:p>
    <w:p w14:paraId="789BCB8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0BDBF8E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0E856F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TmgiRange:</w:t>
      </w:r>
    </w:p>
    <w:p w14:paraId="3C5CF92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Range of TMGIs</w:t>
      </w:r>
    </w:p>
    <w:p w14:paraId="55D01D1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2BF820B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required:</w:t>
      </w:r>
    </w:p>
    <w:p w14:paraId="690B086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mbsServiceIdStart</w:t>
      </w:r>
    </w:p>
    <w:p w14:paraId="674D688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mbsServiceIdEnd</w:t>
      </w:r>
    </w:p>
    <w:p w14:paraId="1FAFBD1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plMNId</w:t>
      </w:r>
    </w:p>
    <w:p w14:paraId="33F6D29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EFA72A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mbsServiceIdStart:</w:t>
      </w:r>
    </w:p>
    <w:p w14:paraId="090E460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03A1DCC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pattern: '^[A-Fa-f0-9]{6}$'</w:t>
      </w:r>
    </w:p>
    <w:p w14:paraId="739E99E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mbsServiceIdEnd:</w:t>
      </w:r>
    </w:p>
    <w:p w14:paraId="2682F8D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0990A2A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pattern: '^[A-Fa-f0-9]{6}$'</w:t>
      </w:r>
    </w:p>
    <w:p w14:paraId="0CBBA42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plMNId:</w:t>
      </w:r>
    </w:p>
    <w:p w14:paraId="15951F5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'TS29571_CommonData.yaml#/components/schemas/PlmnId'</w:t>
      </w:r>
    </w:p>
    <w:p w14:paraId="14E04F2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nid:</w:t>
      </w:r>
    </w:p>
    <w:p w14:paraId="7C488ED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'TS29571_CommonData.yaml#/components/schemas/Nid'</w:t>
      </w:r>
    </w:p>
    <w:p w14:paraId="069D810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36B29E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MbsSession:</w:t>
      </w:r>
    </w:p>
    <w:p w14:paraId="2134612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MBS Session currently served by an MB-SMF</w:t>
      </w:r>
    </w:p>
    <w:p w14:paraId="717F2EB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3730FD4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required:</w:t>
      </w:r>
    </w:p>
    <w:p w14:paraId="6D704C0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mbsSessionId</w:t>
      </w:r>
    </w:p>
    <w:p w14:paraId="08208E5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40180A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mbsSessionId:</w:t>
      </w:r>
    </w:p>
    <w:p w14:paraId="28B0CFA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'#/components/schemas/MbsSessionId'</w:t>
      </w:r>
    </w:p>
    <w:p w14:paraId="221BC6E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mbsAreaSessions:</w:t>
      </w:r>
    </w:p>
    <w:p w14:paraId="1EA9BE4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A map (list of key-value pairs) where the key identifies an areaSessionId</w:t>
      </w:r>
    </w:p>
    <w:p w14:paraId="70F6163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2BBE329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'#/components/schemas/MbsServiceAreaInfo'</w:t>
      </w:r>
    </w:p>
    <w:p w14:paraId="3AA6935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236FEA1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w:t>
      </w:r>
    </w:p>
    <w:p w14:paraId="1775557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MbsServiceAreaInfo:</w:t>
      </w:r>
    </w:p>
    <w:p w14:paraId="0B5D9F6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MBS Service Area Information for location dependent MBS session</w:t>
      </w:r>
    </w:p>
    <w:p w14:paraId="21B85FE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3944BB1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CCA8A2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areaSessionId:</w:t>
      </w:r>
    </w:p>
    <w:p w14:paraId="2123768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6886E9E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minimum: 0</w:t>
      </w:r>
    </w:p>
    <w:p w14:paraId="1AC7A94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maximum: 65535</w:t>
      </w:r>
    </w:p>
    <w:p w14:paraId="78B6777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mbsServiceArea:</w:t>
      </w:r>
    </w:p>
    <w:p w14:paraId="0B10F1B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'#/components/schemas/MbsServiceArea'</w:t>
      </w:r>
    </w:p>
    <w:p w14:paraId="241492E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required:</w:t>
      </w:r>
    </w:p>
    <w:p w14:paraId="44556B7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areaSessionId</w:t>
      </w:r>
    </w:p>
    <w:p w14:paraId="1C084DC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mbsServiceArea</w:t>
      </w:r>
    </w:p>
    <w:p w14:paraId="059CC92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w:t>
      </w:r>
    </w:p>
    <w:p w14:paraId="6ADE7CD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MbsSessionId:</w:t>
      </w:r>
    </w:p>
    <w:p w14:paraId="746743F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MBS Session Identifier</w:t>
      </w:r>
    </w:p>
    <w:p w14:paraId="38A7B6F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152235C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C75372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tmgi:</w:t>
      </w:r>
    </w:p>
    <w:p w14:paraId="17D0DD2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$ref: '#/components/schemas/Tmgi'</w:t>
      </w:r>
    </w:p>
    <w:p w14:paraId="42C11E2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ssm:</w:t>
      </w:r>
    </w:p>
    <w:p w14:paraId="05AE70C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'#/components/schemas/Ssm'</w:t>
      </w:r>
    </w:p>
    <w:p w14:paraId="10281A2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nid:</w:t>
      </w:r>
    </w:p>
    <w:p w14:paraId="6D80A1B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'#/components/schemas/Nid'</w:t>
      </w:r>
    </w:p>
    <w:p w14:paraId="7AC9996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230E60F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required: [ tmgi ]</w:t>
      </w:r>
    </w:p>
    <w:p w14:paraId="79AB33F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required: [ ssm ]</w:t>
      </w:r>
    </w:p>
    <w:p w14:paraId="37F50F6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F5BB9E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Tmgi:</w:t>
      </w:r>
    </w:p>
    <w:p w14:paraId="0CF7BF9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Temporary Mobile Group Identity</w:t>
      </w:r>
    </w:p>
    <w:p w14:paraId="177CDFB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2C9E3DC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DB3CE4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mbsServiceId:</w:t>
      </w:r>
    </w:p>
    <w:p w14:paraId="05FD90B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6BA4F61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pattern: '^[A-Fa-f0-9]{6}$'</w:t>
      </w:r>
    </w:p>
    <w:p w14:paraId="3282EDF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MBS Service ID</w:t>
      </w:r>
    </w:p>
    <w:p w14:paraId="63EFC30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plMNId:</w:t>
      </w:r>
    </w:p>
    <w:p w14:paraId="001969B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'TS29571_CommonData.yaml#/components/schemas/PlmnId'</w:t>
      </w:r>
    </w:p>
    <w:p w14:paraId="69F85AB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required:</w:t>
      </w:r>
    </w:p>
    <w:p w14:paraId="77BD90F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mbsServiceId</w:t>
      </w:r>
    </w:p>
    <w:p w14:paraId="3E6E99A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plMNId</w:t>
      </w:r>
    </w:p>
    <w:p w14:paraId="3409CB1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6C07A3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Ssm:</w:t>
      </w:r>
    </w:p>
    <w:p w14:paraId="511D291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Source specific IP multicast address</w:t>
      </w:r>
    </w:p>
    <w:p w14:paraId="66BDDEC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1D182B1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33A176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sourceIpAddr:</w:t>
      </w:r>
    </w:p>
    <w:p w14:paraId="26A0A28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'TS28623_ComDefs.yaml#/components/schemas/IpAddr'</w:t>
      </w:r>
    </w:p>
    <w:p w14:paraId="7B882C9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destIpAddr:</w:t>
      </w:r>
    </w:p>
    <w:p w14:paraId="3224BB3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'TS28623_ComDefs.yaml#/components/schemas/IpAddr'</w:t>
      </w:r>
    </w:p>
    <w:p w14:paraId="462ECC6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required:</w:t>
      </w:r>
    </w:p>
    <w:p w14:paraId="0C635CD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sourceIpAddr</w:t>
      </w:r>
    </w:p>
    <w:p w14:paraId="5AED4F0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destIpAddr</w:t>
      </w:r>
    </w:p>
    <w:p w14:paraId="5CFE0F8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9A72A5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MbsServiceArea:</w:t>
      </w:r>
    </w:p>
    <w:p w14:paraId="3D0FA26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MBS Service Area</w:t>
      </w:r>
    </w:p>
    <w:p w14:paraId="1BD5DA4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7623AA9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155143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ncgiList:</w:t>
      </w:r>
    </w:p>
    <w:p w14:paraId="47F4567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3A61C0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168EEC2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405537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'#/components/schemas/NcgiTai'</w:t>
      </w:r>
    </w:p>
    <w:p w14:paraId="5B5F5C1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745C94C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List of NR cell Ids</w:t>
      </w:r>
    </w:p>
    <w:p w14:paraId="1EC3850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taiList:</w:t>
      </w:r>
    </w:p>
    <w:p w14:paraId="4DD26FE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1D1C948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6C7B49D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0CDE4C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'TS29571_CommonData.yaml#/components/schemas/Tai'</w:t>
      </w:r>
    </w:p>
    <w:p w14:paraId="05CD739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35D8398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List of tracking area Ids</w:t>
      </w:r>
    </w:p>
    <w:p w14:paraId="4323C96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4EF3758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required: [ ncgiList ]</w:t>
      </w:r>
    </w:p>
    <w:p w14:paraId="6CF16DF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required: [ taiList ]</w:t>
      </w:r>
    </w:p>
    <w:p w14:paraId="0514DBC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C41022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NcgiTai:</w:t>
      </w:r>
    </w:p>
    <w:p w14:paraId="34FC018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List of NR cell ids, with their pertaining TAIs</w:t>
      </w:r>
    </w:p>
    <w:p w14:paraId="42D3B22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4E670DD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289B78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tai:</w:t>
      </w:r>
    </w:p>
    <w:p w14:paraId="5851D2F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'TS29571_CommonData.yaml#/components/schemas/Tai'</w:t>
      </w:r>
    </w:p>
    <w:p w14:paraId="561808C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cellList:</w:t>
      </w:r>
    </w:p>
    <w:p w14:paraId="731698F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4F6CBD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4AF6D30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A0B21F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'#/components/schemas/Ncgi'</w:t>
      </w:r>
    </w:p>
    <w:p w14:paraId="1822D9D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0C0B261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List of List of NR cell ids</w:t>
      </w:r>
    </w:p>
    <w:p w14:paraId="22C0B07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required:</w:t>
      </w:r>
    </w:p>
    <w:p w14:paraId="553ED85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tai</w:t>
      </w:r>
    </w:p>
    <w:p w14:paraId="66FD646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cellList</w:t>
      </w:r>
    </w:p>
    <w:p w14:paraId="2201C07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841C1D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Ncgi:</w:t>
      </w:r>
    </w:p>
    <w:p w14:paraId="4DB7284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Contains the NCGI (NR Cell Global Identity), as described in 3GPP 23.003</w:t>
      </w:r>
    </w:p>
    <w:p w14:paraId="06921D3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2E76A70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8F1D92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plMNId:</w:t>
      </w:r>
    </w:p>
    <w:p w14:paraId="1123CC4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'TS29571_CommonData.yaml#/components/schemas/PlmnId'</w:t>
      </w:r>
    </w:p>
    <w:p w14:paraId="2560EBA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nrCellId:</w:t>
      </w:r>
    </w:p>
    <w:p w14:paraId="123E3FE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7926B55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pattern: '^[A-Fa-f0-9]{9}$'</w:t>
      </w:r>
    </w:p>
    <w:p w14:paraId="5D07D9C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'TS29571_CommonData.yaml#/components/schemas/NrCellId'</w:t>
      </w:r>
    </w:p>
    <w:p w14:paraId="113B1F1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nid:</w:t>
      </w:r>
    </w:p>
    <w:p w14:paraId="2424366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'#/components/schemas/Nid'</w:t>
      </w:r>
    </w:p>
    <w:p w14:paraId="1C47FC1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required:</w:t>
      </w:r>
    </w:p>
    <w:p w14:paraId="109EBCB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plmnId</w:t>
      </w:r>
    </w:p>
    <w:p w14:paraId="34B9D74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nrCellId</w:t>
      </w:r>
    </w:p>
    <w:p w14:paraId="5885684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w:t>
      </w:r>
    </w:p>
    <w:p w14:paraId="10FD8A2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SnssaiMbSmfInfoItem:</w:t>
      </w:r>
    </w:p>
    <w:p w14:paraId="69AA2D1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Parameters supported by an MB-SMF for a given S-NSSAI</w:t>
      </w:r>
    </w:p>
    <w:p w14:paraId="4090E8A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12394C7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required:</w:t>
      </w:r>
    </w:p>
    <w:p w14:paraId="3B3670B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sNssai</w:t>
      </w:r>
    </w:p>
    <w:p w14:paraId="328F7C1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dnnInfoList</w:t>
      </w:r>
    </w:p>
    <w:p w14:paraId="4597729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E14D41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sNssai:</w:t>
      </w:r>
    </w:p>
    <w:p w14:paraId="6019552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'TS29571_CommonData.yaml#/components/schemas/ExtSnssai'</w:t>
      </w:r>
    </w:p>
    <w:p w14:paraId="46E4174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dnnInfoList:</w:t>
      </w:r>
    </w:p>
    <w:p w14:paraId="375EBAE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83589F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48FA6BD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A092B1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'#/components/schemas/DnnMbSmfInfoItem'</w:t>
      </w:r>
    </w:p>
    <w:p w14:paraId="5CC8075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00CDC47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0F5A28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DnnMbSmfInfoItem:</w:t>
      </w:r>
    </w:p>
    <w:p w14:paraId="1A68E47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Parameters supported by an MB-SMF for a given DNN</w:t>
      </w:r>
    </w:p>
    <w:p w14:paraId="4511A34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50B2239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required:</w:t>
      </w:r>
    </w:p>
    <w:p w14:paraId="5D0C9CF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dnn</w:t>
      </w:r>
    </w:p>
    <w:p w14:paraId="47EF922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CC64F1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dnn:</w:t>
      </w:r>
    </w:p>
    <w:p w14:paraId="6ED3E67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523C376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'TS29571_CommonData.yaml#/components/schemas/Dnn'</w:t>
      </w:r>
    </w:p>
    <w:p w14:paraId="6B26F0E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'TS29571_CommonData.yaml#/components/schemas/WildcardDnn'</w:t>
      </w:r>
    </w:p>
    <w:p w14:paraId="4FF43FA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83BE2E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AanfInfo:</w:t>
      </w:r>
    </w:p>
    <w:p w14:paraId="5C7DB3C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Represents the information relative to an AAnF NF Instance.</w:t>
      </w:r>
    </w:p>
    <w:p w14:paraId="5D67BC8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6FB866F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052654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routingIndicators:</w:t>
      </w:r>
    </w:p>
    <w:p w14:paraId="4404F98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DE5F05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4940E3F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97719D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4927C23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pattern: '^[0-9]{1,4}$'</w:t>
      </w:r>
    </w:p>
    <w:p w14:paraId="1551D7A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FC9D85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MbUpfInfo:</w:t>
      </w:r>
    </w:p>
    <w:p w14:paraId="7D7D327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Information of an MB-UPF NF Instance</w:t>
      </w:r>
    </w:p>
    <w:p w14:paraId="47059CD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3D5E414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required:</w:t>
      </w:r>
    </w:p>
    <w:p w14:paraId="63FA95C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sNssaiMbUpfInfoList</w:t>
      </w:r>
    </w:p>
    <w:p w14:paraId="1F510FD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3D8AFE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sNssaiMbUpfInfoList:</w:t>
      </w:r>
    </w:p>
    <w:p w14:paraId="2AE1D94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558A1B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244133D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46F703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'#/components/schemas/SnssaiUpfInfoItem'</w:t>
      </w:r>
    </w:p>
    <w:p w14:paraId="7230BA0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525DACD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mbSmfServingArea:</w:t>
      </w:r>
    </w:p>
    <w:p w14:paraId="6EBC3ED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6C2D72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3BC4DD7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A71FAF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51B4FD6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2769B94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interfaceMbUpfInfoList:</w:t>
      </w:r>
    </w:p>
    <w:p w14:paraId="1DF4908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A58B74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487BCF6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0D137A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'#/components/schemas/InterfaceUpfInfoItem'</w:t>
      </w:r>
    </w:p>
    <w:p w14:paraId="0550DE3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0A69573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taiList:</w:t>
      </w:r>
    </w:p>
    <w:p w14:paraId="0644C40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17205C7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4F871B1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D280CF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$ref: 'TS29571_CommonData.yaml#/components/schemas/Tai'</w:t>
      </w:r>
    </w:p>
    <w:p w14:paraId="54871D8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5E839E4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taiRangeList:</w:t>
      </w:r>
    </w:p>
    <w:p w14:paraId="7A5CD1E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5ED744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11923D8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324F424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'#/components/schemas/TaiRange'</w:t>
      </w:r>
    </w:p>
    <w:p w14:paraId="25AF712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569464D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priority:</w:t>
      </w:r>
    </w:p>
    <w:p w14:paraId="15EE7CF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793D64F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minimum: 0</w:t>
      </w:r>
    </w:p>
    <w:p w14:paraId="4357A2B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maximum: 65535</w:t>
      </w:r>
    </w:p>
    <w:p w14:paraId="1409FC8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supportedPfcpFeatures:</w:t>
      </w:r>
    </w:p>
    <w:p w14:paraId="5E28B94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5B58BF8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SnssaiUpfInfoItem:</w:t>
      </w:r>
    </w:p>
    <w:p w14:paraId="76B82C4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Set of parameters supported by UPF for a given S-NSSAI</w:t>
      </w:r>
    </w:p>
    <w:p w14:paraId="12878D4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75432BB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required:</w:t>
      </w:r>
    </w:p>
    <w:p w14:paraId="2CF0E64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sNssai</w:t>
      </w:r>
    </w:p>
    <w:p w14:paraId="30BFAAC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dnnUpfInfoList</w:t>
      </w:r>
    </w:p>
    <w:p w14:paraId="440784D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F7FD8D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sNssai:</w:t>
      </w:r>
    </w:p>
    <w:p w14:paraId="16AE747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'TS29571_CommonData.yaml#/components/schemas/ExtSnssai'</w:t>
      </w:r>
    </w:p>
    <w:p w14:paraId="3DB5DFB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dnnUpfInfoList:</w:t>
      </w:r>
    </w:p>
    <w:p w14:paraId="0553CF4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B43132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5741D85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4165FE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'#/components/schemas/DnnUpfInfoItem'</w:t>
      </w:r>
    </w:p>
    <w:p w14:paraId="3969B48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27404F5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redundantTransport:</w:t>
      </w:r>
    </w:p>
    <w:p w14:paraId="693015A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74BB236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4A49CC5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interfaceUpfInfoList:</w:t>
      </w:r>
    </w:p>
    <w:p w14:paraId="0C30AF6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2C6943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730842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'#/components/schemas/InterfaceUpfInfoItem'</w:t>
      </w:r>
    </w:p>
    <w:p w14:paraId="7B4AB04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7B593AA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dnnUpfInfoListId:</w:t>
      </w:r>
    </w:p>
    <w:p w14:paraId="292D098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3FD3D55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IpIndex:</w:t>
      </w:r>
    </w:p>
    <w:p w14:paraId="3CAD2FA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Represents the IP Index to be sent from UDM to the SMF (its value can be either an integer or a string)</w:t>
      </w:r>
    </w:p>
    <w:p w14:paraId="5B09A52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anyOf:</w:t>
      </w:r>
    </w:p>
    <w:p w14:paraId="1C10DB2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integer</w:t>
      </w:r>
    </w:p>
    <w:p w14:paraId="4DB50E4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string</w:t>
      </w:r>
    </w:p>
    <w:p w14:paraId="35F2D90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DnnUpfInfoItem:</w:t>
      </w:r>
    </w:p>
    <w:p w14:paraId="407D6DD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Set of parameters supported by UPF for a given DNN</w:t>
      </w:r>
    </w:p>
    <w:p w14:paraId="26EC7C3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59664E6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required:</w:t>
      </w:r>
    </w:p>
    <w:p w14:paraId="44D9B78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dnn</w:t>
      </w:r>
    </w:p>
    <w:p w14:paraId="6F61A8A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08FF1E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dnn:</w:t>
      </w:r>
    </w:p>
    <w:p w14:paraId="7D3EE4B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'TS29571_CommonData.yaml#/components/schemas/Dnn'</w:t>
      </w:r>
    </w:p>
    <w:p w14:paraId="70D9C94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dnaiList:</w:t>
      </w:r>
    </w:p>
    <w:p w14:paraId="6E0B7FA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A2C57C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22300C6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8581A6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'TS29571_CommonData.yaml#/components/schemas/Dnai'</w:t>
      </w:r>
    </w:p>
    <w:p w14:paraId="56FA364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pduSessionTypes:</w:t>
      </w:r>
    </w:p>
    <w:p w14:paraId="5801904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F097E2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3A39E0D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973217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'TS29571_CommonData.yaml#/components/schemas/PduSessionType'</w:t>
      </w:r>
    </w:p>
    <w:p w14:paraId="30D7ED7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ipv4AddressRanges:</w:t>
      </w:r>
    </w:p>
    <w:p w14:paraId="66BE6F4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2C10B8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32E528F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C61788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'#/components/schemas/Ipv4AddressRange'</w:t>
      </w:r>
    </w:p>
    <w:p w14:paraId="6259A2F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ipv6PrefixRanges:</w:t>
      </w:r>
    </w:p>
    <w:p w14:paraId="23CEBCD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D2F8AC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33EAD14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26A547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'#/components/schemas/Ipv6PrefixRange'</w:t>
      </w:r>
    </w:p>
    <w:p w14:paraId="54387A9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natedIpv4AddressRanges:</w:t>
      </w:r>
    </w:p>
    <w:p w14:paraId="15C375E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68FF01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5AFAB13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E6E804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'#/components/schemas/Ipv4AddressRange'</w:t>
      </w:r>
    </w:p>
    <w:p w14:paraId="503BD4B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natedIpv6PrefixRanges:</w:t>
      </w:r>
    </w:p>
    <w:p w14:paraId="225C882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2DF72C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6142B10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68F367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'#/components/schemas/Ipv6PrefixRange'</w:t>
      </w:r>
    </w:p>
    <w:p w14:paraId="4F2A091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ipv4IndexList:</w:t>
      </w:r>
    </w:p>
    <w:p w14:paraId="1AAA98B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1DB229A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56F5D9B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30AD413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'#/components/schemas/IpIndex'</w:t>
      </w:r>
    </w:p>
    <w:p w14:paraId="01AB42E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ipv6IndexList:</w:t>
      </w:r>
    </w:p>
    <w:p w14:paraId="2233728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2ABDD5F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4FC5B68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EF7239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'#/components/schemas/IpIndex'</w:t>
      </w:r>
    </w:p>
    <w:p w14:paraId="1A1C4E1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networkInstance:</w:t>
      </w:r>
    </w:p>
    <w:p w14:paraId="4AEB944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&gt;</w:t>
      </w:r>
    </w:p>
    <w:p w14:paraId="4AA53BA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The N6 Network Instance associated with the S-NSSAI and DNN.</w:t>
      </w:r>
    </w:p>
    <w:p w14:paraId="3FEEE5F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4AF8FC3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dnaiNwInstanceList:</w:t>
      </w:r>
    </w:p>
    <w:p w14:paraId="4CF0886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&gt;</w:t>
      </w:r>
    </w:p>
    <w:p w14:paraId="42AD704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Map of network instance per DNAI for the DNN, where the key of the map is the DNAI.</w:t>
      </w:r>
    </w:p>
    <w:p w14:paraId="12B9D2C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When present, the value of each entry of the map shall contain a N6 network instance</w:t>
      </w:r>
    </w:p>
    <w:p w14:paraId="7DD7D47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that is configured for the DNAI indicated by the key.</w:t>
      </w:r>
    </w:p>
    <w:p w14:paraId="5BFFA21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78FA2EB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30DFCF1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15189BA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6C18C1B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interfaceUpfInfoList:</w:t>
      </w:r>
    </w:p>
    <w:p w14:paraId="0CCB839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683D4B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3A83D49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'#/components/schemas/InterfaceUpfInfoItem'</w:t>
      </w:r>
    </w:p>
    <w:p w14:paraId="6E8028A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45A39F0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privateIpv4AddressRangesPerIpDomain:</w:t>
      </w:r>
    </w:p>
    <w:p w14:paraId="311890C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&gt;</w:t>
      </w:r>
    </w:p>
    <w:p w14:paraId="167810B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Map of private IPv4 Address Ranges Per Ip Domain, where the key of the map is the IP.</w:t>
      </w:r>
    </w:p>
    <w:p w14:paraId="172538A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Domain. When present, the value of each entry of the map shall contain a IPv4 private</w:t>
      </w:r>
    </w:p>
    <w:p w14:paraId="09FC580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address ranges configured for that IP domain.</w:t>
      </w:r>
    </w:p>
    <w:p w14:paraId="30C914A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2D2B036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additionalProperties:</w:t>
      </w:r>
    </w:p>
    <w:p w14:paraId="662F002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425C1A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7838D5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'#/components/schemas/Ipv4AddressRange'</w:t>
      </w:r>
    </w:p>
    <w:p w14:paraId="7CD33D9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4EEEC00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minProperties: 1</w:t>
      </w:r>
    </w:p>
    <w:p w14:paraId="3849448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not:</w:t>
      </w:r>
    </w:p>
    <w:p w14:paraId="6DD6B82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required: [ networkInstance, dnaiNwInstanceList ]</w:t>
      </w:r>
    </w:p>
    <w:p w14:paraId="6164549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MnpfInfo:</w:t>
      </w:r>
    </w:p>
    <w:p w14:paraId="610EE2C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Information of an MNPF Instance</w:t>
      </w:r>
    </w:p>
    <w:p w14:paraId="131EBAA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1CEC0BD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68DEE4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msisdnRanges:</w:t>
      </w:r>
    </w:p>
    <w:p w14:paraId="2DFBBB3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2D4B070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32585DC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31329F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'#/components/schemas/IdentityRange'</w:t>
      </w:r>
    </w:p>
    <w:p w14:paraId="113C92F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5BDEB8B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required:</w:t>
      </w:r>
    </w:p>
    <w:p w14:paraId="0A62258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msisdnRanges</w:t>
      </w:r>
    </w:p>
    <w:p w14:paraId="72471B2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SliceExpiryInfo :</w:t>
      </w:r>
    </w:p>
    <w:p w14:paraId="2CE8FF2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Slice validity</w:t>
      </w:r>
    </w:p>
    <w:p w14:paraId="01917BA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45423CA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91E350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pLMNInfo:</w:t>
      </w:r>
    </w:p>
    <w:p w14:paraId="36E528B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'TS28541_NrNrm.yaml#/components/schemas/PlmnInfo'</w:t>
      </w:r>
    </w:p>
    <w:p w14:paraId="105869F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expiryTime:</w:t>
      </w:r>
    </w:p>
    <w:p w14:paraId="2AE544D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'TS28623_ComDefs.yaml#/components/schemas/DateTimeRo'        </w:t>
      </w:r>
    </w:p>
    <w:p w14:paraId="388F342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PcscfInfo:</w:t>
      </w:r>
    </w:p>
    <w:p w14:paraId="68D1085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Information of a P-CSCF NF Instance</w:t>
      </w:r>
    </w:p>
    <w:p w14:paraId="363A170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6D93039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3BFDCF1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accessType:</w:t>
      </w:r>
    </w:p>
    <w:p w14:paraId="12FD619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1D94DFD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735B8DE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A6082A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'TS29571_CommonData.yaml#/components/schemas/AccessType'</w:t>
      </w:r>
    </w:p>
    <w:p w14:paraId="038049E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6BA026F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dnnList:</w:t>
      </w:r>
    </w:p>
    <w:p w14:paraId="7A02C75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type: array</w:t>
      </w:r>
    </w:p>
    <w:p w14:paraId="57A61BB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1A81FD7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7E6A59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'TS29571_CommonData.yaml#/components/schemas/Dnn'</w:t>
      </w:r>
    </w:p>
    <w:p w14:paraId="366B4B0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4D2A15B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gmFqdn:</w:t>
      </w:r>
    </w:p>
    <w:p w14:paraId="62902D4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'TS28623_ComDefs.yaml#/components/schemas/Fqdn'</w:t>
      </w:r>
    </w:p>
    <w:p w14:paraId="5026CDA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gmIpv4Addresses:</w:t>
      </w:r>
    </w:p>
    <w:p w14:paraId="7BAD0C2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8B76D9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6FF3E96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B4F2E4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'TS28623_ComDefs.yaml#/components/schemas/Ipv4Addr'</w:t>
      </w:r>
    </w:p>
    <w:p w14:paraId="27AF237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04EFBB8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gmIpv6Addresses:</w:t>
      </w:r>
    </w:p>
    <w:p w14:paraId="7BFA388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9588BD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64FA3C8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EF0FD6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'TS28623_ComDefs.yaml#/components/schemas/Ipv6Addr'</w:t>
      </w:r>
    </w:p>
    <w:p w14:paraId="2E373E8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186590B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mwFqdn:</w:t>
      </w:r>
    </w:p>
    <w:p w14:paraId="0B6E6D2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'TS28623_ComDefs.yaml#/components/schemas/Fqdn'</w:t>
      </w:r>
    </w:p>
    <w:p w14:paraId="265DC6A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mwIpv4Addresses:</w:t>
      </w:r>
    </w:p>
    <w:p w14:paraId="769C01C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9FD708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6AD2FCA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3B32838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'TS28623_ComDefs.yaml#/components/schemas/Ipv4Addr'</w:t>
      </w:r>
    </w:p>
    <w:p w14:paraId="1BEDBB2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0A307A9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mwIpv6Addresses:</w:t>
      </w:r>
    </w:p>
    <w:p w14:paraId="00DCB78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2E79450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7D5A03F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157320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'TS28623_ComDefs.yaml#/components/schemas/Ipv6Addr'</w:t>
      </w:r>
    </w:p>
    <w:p w14:paraId="0927DCA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594830B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servedIpv4AddressRanges:</w:t>
      </w:r>
    </w:p>
    <w:p w14:paraId="4182614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1DA627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71FF62B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D7BD6C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'#/components/schemas/Ipv4AddressRange'</w:t>
      </w:r>
    </w:p>
    <w:p w14:paraId="42EAB21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40BFA9B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servedIpv6PrefixRanges:</w:t>
      </w:r>
    </w:p>
    <w:p w14:paraId="13DEF7F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6BDBD62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6BB3C06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9E923A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'#/components/schemas/Ipv6PrefixRange'</w:t>
      </w:r>
    </w:p>
    <w:p w14:paraId="3008CD3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5CB5051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NfInfo:</w:t>
      </w:r>
    </w:p>
    <w:p w14:paraId="2790AB2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Information of a generic NF Instance</w:t>
      </w:r>
    </w:p>
    <w:p w14:paraId="7402DDA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2CFED58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753090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nfType:</w:t>
      </w:r>
    </w:p>
    <w:p w14:paraId="578EB2C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'#/components/schemas/NFType'</w:t>
      </w:r>
    </w:p>
    <w:p w14:paraId="186D569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SAP:</w:t>
      </w:r>
    </w:p>
    <w:p w14:paraId="359F674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3F48C2E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56A5B7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host:</w:t>
      </w:r>
    </w:p>
    <w:p w14:paraId="3C445AA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'TS28623_ComDefs.yaml#/components/schemas/Host'</w:t>
      </w:r>
    </w:p>
    <w:p w14:paraId="25573BE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port:</w:t>
      </w:r>
    </w:p>
    <w:p w14:paraId="1EA2927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5DDAC9B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NFServiceType:</w:t>
      </w:r>
    </w:p>
    <w:p w14:paraId="2D7A029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3CC25E2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enum:</w:t>
      </w:r>
    </w:p>
    <w:p w14:paraId="07A1FAD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NAMF_COMMUNICATION</w:t>
      </w:r>
    </w:p>
    <w:p w14:paraId="6C20142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NAMF_EVENTEXPOSURE</w:t>
      </w:r>
    </w:p>
    <w:p w14:paraId="25B2933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NAMF_MT</w:t>
      </w:r>
    </w:p>
    <w:p w14:paraId="4EC62D2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NAMF_LOCATION</w:t>
      </w:r>
    </w:p>
    <w:p w14:paraId="23BEDCE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NSMF_PDUSESSION</w:t>
      </w:r>
    </w:p>
    <w:p w14:paraId="6C2E4CE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NSMF_EVENTEXPOSURE</w:t>
      </w:r>
    </w:p>
    <w:p w14:paraId="474A48B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OTHERS</w:t>
      </w:r>
    </w:p>
    <w:p w14:paraId="07D3561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      </w:t>
      </w:r>
    </w:p>
    <w:p w14:paraId="519A752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Operation:</w:t>
      </w:r>
    </w:p>
    <w:p w14:paraId="2D8CB62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0A35BCD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A9AF59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name:</w:t>
      </w:r>
    </w:p>
    <w:p w14:paraId="35CCD8D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0EA72C9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3E663BB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allowedNFTypes:</w:t>
      </w:r>
    </w:p>
    <w:p w14:paraId="730E221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'#/components/schemas/NFType'</w:t>
      </w:r>
    </w:p>
    <w:p w14:paraId="003FA0A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operationSemantics:</w:t>
      </w:r>
    </w:p>
    <w:p w14:paraId="24040DA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$ref: '#/components/schemas/OperationSemantics'</w:t>
      </w:r>
    </w:p>
    <w:p w14:paraId="4A8C7C5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NFType:</w:t>
      </w:r>
    </w:p>
    <w:p w14:paraId="0A8BC29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NF name defined in TS 23.501 or TS 29.510'.This datatype is used for writable attribute</w:t>
      </w:r>
    </w:p>
    <w:p w14:paraId="2EB50DA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72D9574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enum:</w:t>
      </w:r>
    </w:p>
    <w:p w14:paraId="16F5D43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NRF</w:t>
      </w:r>
    </w:p>
    <w:p w14:paraId="6FDB66B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UDM</w:t>
      </w:r>
    </w:p>
    <w:p w14:paraId="4F0197A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AMF</w:t>
      </w:r>
    </w:p>
    <w:p w14:paraId="0B23119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SMF</w:t>
      </w:r>
    </w:p>
    <w:p w14:paraId="5B65E13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AUSF</w:t>
      </w:r>
    </w:p>
    <w:p w14:paraId="6E7D9FE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NEF</w:t>
      </w:r>
    </w:p>
    <w:p w14:paraId="646CE94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PCF</w:t>
      </w:r>
    </w:p>
    <w:p w14:paraId="413DA8F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SMSF</w:t>
      </w:r>
    </w:p>
    <w:p w14:paraId="7587448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NSSF</w:t>
      </w:r>
    </w:p>
    <w:p w14:paraId="615D99A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UDR</w:t>
      </w:r>
    </w:p>
    <w:p w14:paraId="5EDBAF8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LMF</w:t>
      </w:r>
    </w:p>
    <w:p w14:paraId="2CEA639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GMLC</w:t>
      </w:r>
    </w:p>
    <w:p w14:paraId="36FAF6D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- 5G_EIR</w:t>
      </w:r>
    </w:p>
    <w:p w14:paraId="54DB5F6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SEPP</w:t>
      </w:r>
    </w:p>
    <w:p w14:paraId="7EE8DEF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UPF</w:t>
      </w:r>
    </w:p>
    <w:p w14:paraId="46BDB78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N3IWF</w:t>
      </w:r>
    </w:p>
    <w:p w14:paraId="773709D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AF</w:t>
      </w:r>
    </w:p>
    <w:p w14:paraId="1582503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UDSF</w:t>
      </w:r>
    </w:p>
    <w:p w14:paraId="434CC57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DN</w:t>
      </w:r>
    </w:p>
    <w:p w14:paraId="734064D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BSF</w:t>
      </w:r>
    </w:p>
    <w:p w14:paraId="086A24B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CHF</w:t>
      </w:r>
    </w:p>
    <w:p w14:paraId="6B0F3D6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NWDAF</w:t>
      </w:r>
    </w:p>
    <w:p w14:paraId="42B33F6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PCSCF</w:t>
      </w:r>
    </w:p>
    <w:p w14:paraId="7193577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CBCF</w:t>
      </w:r>
    </w:p>
    <w:p w14:paraId="3C8F20E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HSS</w:t>
      </w:r>
    </w:p>
    <w:p w14:paraId="59EF4D5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UCMF</w:t>
      </w:r>
    </w:p>
    <w:p w14:paraId="4C77A8C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SOR_AF</w:t>
      </w:r>
    </w:p>
    <w:p w14:paraId="2592926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SPAF</w:t>
      </w:r>
    </w:p>
    <w:p w14:paraId="0307C83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MME</w:t>
      </w:r>
    </w:p>
    <w:p w14:paraId="5C98F2C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SCSAS</w:t>
      </w:r>
    </w:p>
    <w:p w14:paraId="72A6550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SCEF</w:t>
      </w:r>
    </w:p>
    <w:p w14:paraId="72188F6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SCP</w:t>
      </w:r>
    </w:p>
    <w:p w14:paraId="33428CE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NSSAAF</w:t>
      </w:r>
    </w:p>
    <w:p w14:paraId="1B23769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ICSCF</w:t>
      </w:r>
    </w:p>
    <w:p w14:paraId="3A8888E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SCSCF</w:t>
      </w:r>
    </w:p>
    <w:p w14:paraId="22F97CF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DRA</w:t>
      </w:r>
    </w:p>
    <w:p w14:paraId="583B97D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IMS_AS</w:t>
      </w:r>
    </w:p>
    <w:p w14:paraId="013C44C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AANF</w:t>
      </w:r>
    </w:p>
    <w:p w14:paraId="002873C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- 5G_DDNMF</w:t>
      </w:r>
    </w:p>
    <w:p w14:paraId="2AEF0E3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NSACF</w:t>
      </w:r>
    </w:p>
    <w:p w14:paraId="3001F0D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MFAF</w:t>
      </w:r>
    </w:p>
    <w:p w14:paraId="55806E4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EASDF</w:t>
      </w:r>
    </w:p>
    <w:p w14:paraId="3B133FE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DCCF</w:t>
      </w:r>
    </w:p>
    <w:p w14:paraId="6C8878C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MB_SMF</w:t>
      </w:r>
    </w:p>
    <w:p w14:paraId="4A8D888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TSCTSF</w:t>
      </w:r>
    </w:p>
    <w:p w14:paraId="32BAE1E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ADRF</w:t>
      </w:r>
    </w:p>
    <w:p w14:paraId="467A473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GBA_BSF</w:t>
      </w:r>
    </w:p>
    <w:p w14:paraId="5C0B0E6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CEF</w:t>
      </w:r>
    </w:p>
    <w:p w14:paraId="2F3558B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MB_UPF</w:t>
      </w:r>
    </w:p>
    <w:p w14:paraId="2C986A2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NSWOF</w:t>
      </w:r>
    </w:p>
    <w:p w14:paraId="6E2C0FB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PKMF</w:t>
      </w:r>
    </w:p>
    <w:p w14:paraId="2B639AE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MNPF</w:t>
      </w:r>
    </w:p>
    <w:p w14:paraId="273A450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SMS_GMSC</w:t>
      </w:r>
    </w:p>
    <w:p w14:paraId="0177888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SMS_IWMSC</w:t>
      </w:r>
    </w:p>
    <w:p w14:paraId="61BD21C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MBSF</w:t>
      </w:r>
    </w:p>
    <w:p w14:paraId="2FC5590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MBSTF</w:t>
      </w:r>
    </w:p>
    <w:p w14:paraId="40F584B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PANF</w:t>
      </w:r>
    </w:p>
    <w:p w14:paraId="25F211A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TNGF</w:t>
      </w:r>
    </w:p>
    <w:p w14:paraId="529C79C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W_AGF</w:t>
      </w:r>
    </w:p>
    <w:p w14:paraId="57F8AB0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TWIF</w:t>
      </w:r>
    </w:p>
    <w:p w14:paraId="79C5D5F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TSN_AF</w:t>
      </w:r>
    </w:p>
    <w:p w14:paraId="35ADC42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64A4C1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OperationSemantics:</w:t>
      </w:r>
    </w:p>
    <w:p w14:paraId="4B56760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4EFB030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0EAFC92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enum:</w:t>
      </w:r>
    </w:p>
    <w:p w14:paraId="08C4E46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REQUEST_RESPONSE</w:t>
      </w:r>
    </w:p>
    <w:p w14:paraId="047B8B0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SUBSCRIBE_NOTIFY</w:t>
      </w:r>
    </w:p>
    <w:p w14:paraId="1291613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RegistrationState:</w:t>
      </w:r>
    </w:p>
    <w:p w14:paraId="6E4A398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308D56F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394D3B3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enum:</w:t>
      </w:r>
    </w:p>
    <w:p w14:paraId="62E644E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 REGISTERED</w:t>
      </w:r>
    </w:p>
    <w:p w14:paraId="36EE8FD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DEREGISTERED</w:t>
      </w:r>
    </w:p>
    <w:p w14:paraId="7911D65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CollocatedNfInstance:</w:t>
      </w:r>
    </w:p>
    <w:p w14:paraId="3C59C01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Information of an collocated NF Instance registered in the NRF</w:t>
      </w:r>
    </w:p>
    <w:p w14:paraId="5A2C355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6D07EAE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required:</w:t>
      </w:r>
    </w:p>
    <w:p w14:paraId="63CC848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nfInstanceId</w:t>
      </w:r>
    </w:p>
    <w:p w14:paraId="38040CD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nfType</w:t>
      </w:r>
    </w:p>
    <w:p w14:paraId="0E6CCAD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EADE82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nfInstanceId:</w:t>
      </w:r>
    </w:p>
    <w:p w14:paraId="70AF0DE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'TS29571_CommonData.yaml#/components/schemas/NfInstanceId'</w:t>
      </w:r>
    </w:p>
    <w:p w14:paraId="06B567E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nfType:</w:t>
      </w:r>
    </w:p>
    <w:p w14:paraId="785FF50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'#/components/schemas/NFType'</w:t>
      </w:r>
    </w:p>
    <w:p w14:paraId="14485E9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PlmnSnssai:</w:t>
      </w:r>
    </w:p>
    <w:p w14:paraId="3761BEA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List of network slices (S-NSSAIs) for a given PLMN ID</w:t>
      </w:r>
    </w:p>
    <w:p w14:paraId="3BDC6A9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11F296E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required:</w:t>
      </w:r>
    </w:p>
    <w:p w14:paraId="2293C02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plmnId</w:t>
      </w:r>
    </w:p>
    <w:p w14:paraId="1940A19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sNssaiList</w:t>
      </w:r>
    </w:p>
    <w:p w14:paraId="5F84FC5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BD2976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plmnId:</w:t>
      </w:r>
    </w:p>
    <w:p w14:paraId="29077B4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'TS29571_CommonData.yaml#/components/schemas/PlmnId'</w:t>
      </w:r>
    </w:p>
    <w:p w14:paraId="1F10138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sNssaiList:</w:t>
      </w:r>
    </w:p>
    <w:p w14:paraId="46C8F9C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27223C4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677031F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63A6C7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'TS29571_CommonData.yaml#/components/schemas/ExtSnssai'</w:t>
      </w:r>
    </w:p>
    <w:p w14:paraId="1A60A60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08CDC08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nid:</w:t>
      </w:r>
    </w:p>
    <w:p w14:paraId="58606D3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'TS29571_CommonData.yaml#/components/schemas/Nid'</w:t>
      </w:r>
    </w:p>
    <w:p w14:paraId="064A8CD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RuleSet:</w:t>
      </w:r>
    </w:p>
    <w:p w14:paraId="750A780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2DABE03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required:</w:t>
      </w:r>
    </w:p>
    <w:p w14:paraId="35C65E7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priority</w:t>
      </w:r>
    </w:p>
    <w:p w14:paraId="162236E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action</w:t>
      </w:r>
    </w:p>
    <w:p w14:paraId="39A0D63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A46F2D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priority:</w:t>
      </w:r>
    </w:p>
    <w:p w14:paraId="3EDE18E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696E8C7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minimum: 0</w:t>
      </w:r>
    </w:p>
    <w:p w14:paraId="510EB72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maximum: 65535</w:t>
      </w:r>
    </w:p>
    <w:p w14:paraId="3C95F0F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plmns:</w:t>
      </w:r>
    </w:p>
    <w:p w14:paraId="5F49453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18F1058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716DEED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171D14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'TS29571_CommonData.yaml#/components/schemas/PlmnId'</w:t>
      </w:r>
    </w:p>
    <w:p w14:paraId="2675885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snpns:</w:t>
      </w:r>
    </w:p>
    <w:p w14:paraId="05FCA11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7BCB24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2D0FBC6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FBBDC9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'TS29571_CommonData.yaml#/components/schemas/PlmnIdNid'</w:t>
      </w:r>
    </w:p>
    <w:p w14:paraId="750A5B8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nfTypes:</w:t>
      </w:r>
    </w:p>
    <w:p w14:paraId="29663F9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2A2F6F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50EA7EB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F0CD3E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'#/components/schemas/NFType'</w:t>
      </w:r>
    </w:p>
    <w:p w14:paraId="3A2B1EF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nfDomains:</w:t>
      </w:r>
    </w:p>
    <w:p w14:paraId="234EAFF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1CC2256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5F208AA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E73D3A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3C8C77B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nssais:</w:t>
      </w:r>
    </w:p>
    <w:p w14:paraId="73D9F95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C3FE94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0AE5451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898B70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'TS29571_CommonData.yaml#/components/schemas/ExtSnssai'</w:t>
      </w:r>
    </w:p>
    <w:p w14:paraId="35B29DC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nfInstances:</w:t>
      </w:r>
    </w:p>
    <w:p w14:paraId="205B960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497C0B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7CC835F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7CA514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'TS29571_CommonData.yaml#/components/schemas/NfInstanceId'</w:t>
      </w:r>
    </w:p>
    <w:p w14:paraId="179C7B2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scopes:</w:t>
      </w:r>
    </w:p>
    <w:p w14:paraId="692CDAF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8D8E2C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3380330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83335E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3FA7403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action:</w:t>
      </w:r>
    </w:p>
    <w:p w14:paraId="0E56AC3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2E1A4D1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enum:</w:t>
      </w:r>
    </w:p>
    <w:p w14:paraId="420D512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 ALLOW</w:t>
      </w:r>
    </w:p>
    <w:p w14:paraId="13EE925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DENY</w:t>
      </w:r>
    </w:p>
    <w:p w14:paraId="4271F42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AIoTgNBInfo:</w:t>
      </w:r>
    </w:p>
    <w:p w14:paraId="28AFFAA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02305A0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required:</w:t>
      </w:r>
    </w:p>
    <w:p w14:paraId="13FB55B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gNBId</w:t>
      </w:r>
    </w:p>
    <w:p w14:paraId="2C14927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servedReaderInfoList</w:t>
      </w:r>
    </w:p>
    <w:p w14:paraId="2C43E48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3A2EE3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gNBId:</w:t>
      </w:r>
    </w:p>
    <w:p w14:paraId="5C990E9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'TS28541_NrNrm.yaml#/components/schemas/GnbId'</w:t>
      </w:r>
    </w:p>
    <w:p w14:paraId="76D19E8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servedReaderInfoList:</w:t>
      </w:r>
    </w:p>
    <w:p w14:paraId="62BC966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7E3187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5E2EF47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A651B5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'#/components/schemas/ServedReaderInfo'</w:t>
      </w:r>
    </w:p>
    <w:p w14:paraId="23D60B6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ServedReaderInfo:</w:t>
      </w:r>
    </w:p>
    <w:p w14:paraId="6581515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2D1AD41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required:</w:t>
      </w:r>
    </w:p>
    <w:p w14:paraId="794773D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readerId</w:t>
      </w:r>
    </w:p>
    <w:p w14:paraId="4534A24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servedAIOTAreas</w:t>
      </w:r>
    </w:p>
    <w:p w14:paraId="0F42523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E59BCD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readerId:</w:t>
      </w:r>
    </w:p>
    <w:p w14:paraId="53AE2CF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5BFEF33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servedAIOTAreas:</w:t>
      </w:r>
    </w:p>
    <w:p w14:paraId="5EC6554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9C1A69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15217C2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0A490C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0451F28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'TS28541_NrNrm.yaml#/components/schemas/ServedAIOTAreaID'</w:t>
      </w:r>
    </w:p>
    <w:p w14:paraId="56D1607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readerLocation:</w:t>
      </w:r>
    </w:p>
    <w:p w14:paraId="396F472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7D0A197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VflInfo:</w:t>
      </w:r>
    </w:p>
    <w:p w14:paraId="077F795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description: Indicates the Vfl capability supported by the NWDAF/TrustAF/unTrustAF</w:t>
      </w:r>
    </w:p>
    <w:p w14:paraId="405FD94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382023C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408999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vflAnalyticsIds:</w:t>
      </w:r>
    </w:p>
    <w:p w14:paraId="18F87CE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FDCCEB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24F1F9D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209DCD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'TS29520_Nnwdaf_EventsSubscription.yaml#/components/schemas/NwdafEvent'</w:t>
      </w:r>
    </w:p>
    <w:p w14:paraId="7F6AA92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39E8371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vflCapabilityType:</w:t>
      </w:r>
    </w:p>
    <w:p w14:paraId="1C95C22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3845008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enum:</w:t>
      </w:r>
    </w:p>
    <w:p w14:paraId="4A31BF5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VFL_SERVER</w:t>
      </w:r>
    </w:p>
    <w:p w14:paraId="7185477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VFL_CLIENT</w:t>
      </w:r>
    </w:p>
    <w:p w14:paraId="21136D2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VFL_SERVER_AND_CLIENT</w:t>
      </w:r>
    </w:p>
    <w:p w14:paraId="01506C8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vflClientAggrCap:</w:t>
      </w:r>
    </w:p>
    <w:p w14:paraId="056069B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5EC334F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false</w:t>
      </w:r>
    </w:p>
    <w:p w14:paraId="01D3DDA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vflTimeInterval:</w:t>
      </w:r>
    </w:p>
    <w:p w14:paraId="37EA215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'TS28623_ComDefs.yaml#/components/schemas/TimeWindow'</w:t>
      </w:r>
    </w:p>
    <w:p w14:paraId="2C0CB9E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vflInterInfo:</w:t>
      </w:r>
    </w:p>
    <w:p w14:paraId="7F44BA7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'#/components/schemas/VendorId' </w:t>
      </w:r>
    </w:p>
    <w:p w14:paraId="0AB2687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featureId:</w:t>
      </w:r>
    </w:p>
    <w:p w14:paraId="795F1D4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50F2605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D67C57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Definition of types for name-containments ------</w:t>
      </w:r>
    </w:p>
    <w:p w14:paraId="111080B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SubNetwork-ncO-5GcNrm:</w:t>
      </w:r>
    </w:p>
    <w:p w14:paraId="4125BAF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5F82D6E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397AF35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ExternalAmfFunction:</w:t>
      </w:r>
    </w:p>
    <w:p w14:paraId="3CD757B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'#/components/schemas/ExternalAmfFunction-Multiple'</w:t>
      </w:r>
    </w:p>
    <w:p w14:paraId="2C4D811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ExternalNrfFunction:</w:t>
      </w:r>
    </w:p>
    <w:p w14:paraId="345D44B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'#/components/schemas/ExternalNrfFunction-Multiple'</w:t>
      </w:r>
    </w:p>
    <w:p w14:paraId="7922DF2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ExternalNssfFunction:</w:t>
      </w:r>
    </w:p>
    <w:p w14:paraId="49D7A28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'#/components/schemas/ExternalNssfFunction-Multiple'</w:t>
      </w:r>
    </w:p>
    <w:p w14:paraId="7081DF5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AmfSet:</w:t>
      </w:r>
    </w:p>
    <w:p w14:paraId="4161FA7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'#/components/schemas/AmfSet-Multiple'</w:t>
      </w:r>
    </w:p>
    <w:p w14:paraId="66D1F2B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AmfRegion:</w:t>
      </w:r>
    </w:p>
    <w:p w14:paraId="1F58D6E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'#/components/schemas/AmfRegion-Multiple'</w:t>
      </w:r>
    </w:p>
    <w:p w14:paraId="2E3A45C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Configurable5QISet:</w:t>
      </w:r>
    </w:p>
    <w:p w14:paraId="0C928FB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'#/components/schemas/Configurable5QISet-Multiple'</w:t>
      </w:r>
    </w:p>
    <w:p w14:paraId="6D9F7B4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Dynamic5QISet:</w:t>
      </w:r>
    </w:p>
    <w:p w14:paraId="1A4A186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'#/components/schemas/Dynamic5QISet-Multiple'</w:t>
      </w:r>
    </w:p>
    <w:p w14:paraId="27981DB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EcmConnectionInfo:</w:t>
      </w:r>
    </w:p>
    <w:p w14:paraId="11B7A7B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'#/components/schemas/EcmConnectionInfo-Multiple'</w:t>
      </w:r>
    </w:p>
    <w:p w14:paraId="4DAA6CA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E17139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ManagedElement-ncO-5GcNrm:</w:t>
      </w:r>
    </w:p>
    <w:p w14:paraId="7657684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1248AFF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993122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AmfFunction:</w:t>
      </w:r>
    </w:p>
    <w:p w14:paraId="6A2C85A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'#/components/schemas/AmfFunction-Multiple'</w:t>
      </w:r>
    </w:p>
    <w:p w14:paraId="49108B4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SmfFunction:</w:t>
      </w:r>
    </w:p>
    <w:p w14:paraId="1ABBBEF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'#/components/schemas/SmfFunction-Multiple'</w:t>
      </w:r>
    </w:p>
    <w:p w14:paraId="2F99EEF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UpfFunction:</w:t>
      </w:r>
    </w:p>
    <w:p w14:paraId="3F71160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'#/components/schemas/UpfFunction-Multiple'</w:t>
      </w:r>
    </w:p>
    <w:p w14:paraId="7067E3E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N3iwfFunction:   </w:t>
      </w:r>
    </w:p>
    <w:p w14:paraId="5C9E5C4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'#/components/schemas/N3iwfFunction-Multiple'</w:t>
      </w:r>
    </w:p>
    <w:p w14:paraId="4246B6F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PcfFunction:</w:t>
      </w:r>
    </w:p>
    <w:p w14:paraId="2DE694F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'#/components/schemas/PcfFunction-Multiple'</w:t>
      </w:r>
    </w:p>
    <w:p w14:paraId="01ECF8F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AusfFunction:</w:t>
      </w:r>
    </w:p>
    <w:p w14:paraId="7B1892B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'#/components/schemas/AusfFunction-Multiple'</w:t>
      </w:r>
    </w:p>
    <w:p w14:paraId="78C0848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UdmFunction:</w:t>
      </w:r>
    </w:p>
    <w:p w14:paraId="0CA8A23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'#/components/schemas/UdmFunction-Multiple'</w:t>
      </w:r>
    </w:p>
    <w:p w14:paraId="3C64890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UdrFunction:</w:t>
      </w:r>
    </w:p>
    <w:p w14:paraId="77E991F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'#/components/schemas/UdrFunction-Multiple'</w:t>
      </w:r>
    </w:p>
    <w:p w14:paraId="56922C1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UdsfFunction:</w:t>
      </w:r>
    </w:p>
    <w:p w14:paraId="40B33DF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'#/components/schemas/UdsfFunction-Multiple'</w:t>
      </w:r>
    </w:p>
    <w:p w14:paraId="375CCFA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NrfFunction:</w:t>
      </w:r>
    </w:p>
    <w:p w14:paraId="7E96DF8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'#/components/schemas/NrfFunction-Multiple'</w:t>
      </w:r>
    </w:p>
    <w:p w14:paraId="7D094DA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NssfFunction:</w:t>
      </w:r>
    </w:p>
    <w:p w14:paraId="68F4C7D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'#/components/schemas/NssfFunction-Multiple'</w:t>
      </w:r>
    </w:p>
    <w:p w14:paraId="11A2C07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SmsfFunction:</w:t>
      </w:r>
    </w:p>
    <w:p w14:paraId="2BBF8F9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'#/components/schemas/SmsfFunction-Multiple'</w:t>
      </w:r>
    </w:p>
    <w:p w14:paraId="6EF5852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LmfFunction:</w:t>
      </w:r>
    </w:p>
    <w:p w14:paraId="5C02F4F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'#/components/schemas/LmfFunction-Multiple'</w:t>
      </w:r>
    </w:p>
    <w:p w14:paraId="787BF3C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NgeirFunction:</w:t>
      </w:r>
    </w:p>
    <w:p w14:paraId="4645046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'#/components/schemas/NgeirFunction-Multiple'</w:t>
      </w:r>
    </w:p>
    <w:p w14:paraId="60C6798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SeppFunction:</w:t>
      </w:r>
    </w:p>
    <w:p w14:paraId="3930D38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'#/components/schemas/SeppFunction-Multiple'</w:t>
      </w:r>
    </w:p>
    <w:p w14:paraId="2130F28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NwdafFunction:</w:t>
      </w:r>
    </w:p>
    <w:p w14:paraId="6DD5469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'#/components/schemas/NwdafFunction-Multiple'</w:t>
      </w:r>
    </w:p>
    <w:p w14:paraId="2A01DA0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ScpFunction:</w:t>
      </w:r>
    </w:p>
    <w:p w14:paraId="24155FC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'#/components/schemas/ScpFunction-Multiple'</w:t>
      </w:r>
    </w:p>
    <w:p w14:paraId="630777E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NefFunction:</w:t>
      </w:r>
    </w:p>
    <w:p w14:paraId="3090D93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'#/components/schemas/NefFunction-Multiple'</w:t>
      </w:r>
    </w:p>
    <w:p w14:paraId="3FEA51E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Configurable5QISet:</w:t>
      </w:r>
    </w:p>
    <w:p w14:paraId="1B54B78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'#/components/schemas/Configurable5QISet-Multiple'</w:t>
      </w:r>
    </w:p>
    <w:p w14:paraId="1C10864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Dynamic5QISet:</w:t>
      </w:r>
    </w:p>
    <w:p w14:paraId="40FB8D3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'#/components/schemas/Dynamic5QISet-Multiple'</w:t>
      </w:r>
    </w:p>
    <w:p w14:paraId="0D6608E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EcmConnectionInfo:</w:t>
      </w:r>
    </w:p>
    <w:p w14:paraId="1E70FC3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'#/components/schemas/EcmConnectionInfo-Multiple'</w:t>
      </w:r>
    </w:p>
    <w:p w14:paraId="6F88591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EASDFFunction:</w:t>
      </w:r>
    </w:p>
    <w:p w14:paraId="5CCFA1E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'#/components/schemas/EASDFFunction-Multiple'</w:t>
      </w:r>
    </w:p>
    <w:p w14:paraId="2482D1D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NSSAAFFunction:</w:t>
      </w:r>
    </w:p>
    <w:p w14:paraId="49B9046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'#/components/schemas/NssaafFunction-Multiple'</w:t>
      </w:r>
    </w:p>
    <w:p w14:paraId="59EB322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AFFunction:</w:t>
      </w:r>
    </w:p>
    <w:p w14:paraId="2EEF94E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'#/components/schemas/AfFunction-Multiple'</w:t>
      </w:r>
    </w:p>
    <w:p w14:paraId="3830252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DCCFFunction:</w:t>
      </w:r>
    </w:p>
    <w:p w14:paraId="2A0D3A3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'#/components/schemas/DccfFunction-Multiple'</w:t>
      </w:r>
    </w:p>
    <w:p w14:paraId="587EC73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ChfFunction:</w:t>
      </w:r>
    </w:p>
    <w:p w14:paraId="12AD592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'#/components/schemas/ChfFunction-Multiple'</w:t>
      </w:r>
    </w:p>
    <w:p w14:paraId="1F4214A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MFAFFunction:</w:t>
      </w:r>
    </w:p>
    <w:p w14:paraId="451ED1D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'#/components/schemas/MfafFunction-Multiple'</w:t>
      </w:r>
    </w:p>
    <w:p w14:paraId="4A65CF8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GMLCFunction:</w:t>
      </w:r>
    </w:p>
    <w:p w14:paraId="3ED7F38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'#/components/schemas/GmlcFunction-Multiple'</w:t>
      </w:r>
    </w:p>
    <w:p w14:paraId="7DA6F27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TSCTSFFunction:</w:t>
      </w:r>
    </w:p>
    <w:p w14:paraId="08B17AD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'#/components/schemas/TsctsfFunction-Multiple'</w:t>
      </w:r>
    </w:p>
    <w:p w14:paraId="1BC1F38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AANFFunction:</w:t>
      </w:r>
    </w:p>
    <w:p w14:paraId="7AA94E9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'#/components/schemas/AanfFunction-Multiple'</w:t>
      </w:r>
    </w:p>
    <w:p w14:paraId="4C383BE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BSFFunction:</w:t>
      </w:r>
    </w:p>
    <w:p w14:paraId="245E4F4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'#/components/schemas/BsfFunction-Multiple'</w:t>
      </w:r>
    </w:p>
    <w:p w14:paraId="511337A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MBSMFFunction:</w:t>
      </w:r>
    </w:p>
    <w:p w14:paraId="694A964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'#/components/schemas/MbSmfFunction-Multiple'</w:t>
      </w:r>
    </w:p>
    <w:p w14:paraId="6D73D36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MBUPFFunction:</w:t>
      </w:r>
    </w:p>
    <w:p w14:paraId="0F81ACF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'#/components/schemas/MbUpfFunction-Multiple'</w:t>
      </w:r>
    </w:p>
    <w:p w14:paraId="7CD599D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MNPFFunction:</w:t>
      </w:r>
    </w:p>
    <w:p w14:paraId="297C58C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'#/components/schemas/MnpfFunction-Multiple'</w:t>
      </w:r>
    </w:p>
    <w:p w14:paraId="226590B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AiotfFunction:</w:t>
      </w:r>
    </w:p>
    <w:p w14:paraId="2D6CD96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'#/components/schemas/AiotfFunction-Multiple'</w:t>
      </w:r>
    </w:p>
    <w:p w14:paraId="43DDFF7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AdmFunction:</w:t>
      </w:r>
    </w:p>
    <w:p w14:paraId="369F56E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'#/components/schemas/AdmFunction-Multiple'</w:t>
      </w:r>
    </w:p>
    <w:p w14:paraId="19D56C0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B9E246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Definition of concrete IOCs --------------------------------------------</w:t>
      </w:r>
    </w:p>
    <w:p w14:paraId="6CE777C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AmfFunction-Single:</w:t>
      </w:r>
    </w:p>
    <w:p w14:paraId="06EB10D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allOf:</w:t>
      </w:r>
    </w:p>
    <w:p w14:paraId="02F2ECF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3C7A85A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4366D03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A4E5EF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0B9EF2A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6BD04D0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'TS28623_GenericNrm.yaml#/components/schemas/ManagedFunction-Attr'</w:t>
      </w:r>
    </w:p>
    <w:p w14:paraId="31280D9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689F147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39E1815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pLMNInfoList:</w:t>
      </w:r>
    </w:p>
    <w:p w14:paraId="1B2C75A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'TS28541_NrNrm.yaml#/components/schemas/PlmnInfoList'</w:t>
      </w:r>
    </w:p>
    <w:p w14:paraId="13A92E6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amfIdentifier:</w:t>
      </w:r>
    </w:p>
    <w:p w14:paraId="5C64FC0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'#/components/schemas/AmfIdentifier'</w:t>
      </w:r>
    </w:p>
    <w:p w14:paraId="2924981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sBIFqdn:</w:t>
      </w:r>
    </w:p>
    <w:p w14:paraId="7BEC83F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3B90CA5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cNSIIdList:</w:t>
      </w:r>
    </w:p>
    <w:p w14:paraId="3CAE68D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'#/components/schemas/CNSIIdList'</w:t>
      </w:r>
    </w:p>
    <w:p w14:paraId="09F974D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amfSetRef:</w:t>
      </w:r>
    </w:p>
    <w:p w14:paraId="42037F4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'TS28623_ComDefs.yaml#/components/schemas/Dn'</w:t>
      </w:r>
    </w:p>
    <w:p w14:paraId="1B3651E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managedNFProfile:</w:t>
      </w:r>
    </w:p>
    <w:p w14:paraId="0DF0207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'#/components/schemas/ManagedNFProfile'</w:t>
      </w:r>
    </w:p>
    <w:p w14:paraId="50198AF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commModelList:</w:t>
      </w:r>
    </w:p>
    <w:p w14:paraId="7EF5A9A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'#/components/schemas/CommModelList'</w:t>
      </w:r>
    </w:p>
    <w:p w14:paraId="317A702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nTNPLMNRestrictionsList:</w:t>
      </w:r>
    </w:p>
    <w:p w14:paraId="412CF45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'#/components/schemas/NTNPLMNRestrictionsList'</w:t>
      </w:r>
    </w:p>
    <w:p w14:paraId="74A575B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satelliteCoverageInfoList:</w:t>
      </w:r>
    </w:p>
    <w:p w14:paraId="0AA26A8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'#/components/schemas/SatelliteCoverageInfoList'</w:t>
      </w:r>
    </w:p>
    <w:p w14:paraId="13DD0CD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amfInfo:</w:t>
      </w:r>
    </w:p>
    <w:p w14:paraId="22435BF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'#/components/schemas/AmfInfo'</w:t>
      </w:r>
    </w:p>
    <w:p w14:paraId="0D2CF3B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sliceExpiryInfo:</w:t>
      </w:r>
    </w:p>
    <w:p w14:paraId="108EA88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'#/components/schemas/SliceExpiryInfo'</w:t>
      </w:r>
    </w:p>
    <w:p w14:paraId="4BE3C58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satelliteBackhaulInfoList:</w:t>
      </w:r>
    </w:p>
    <w:p w14:paraId="7C1D329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729C7C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68E30FA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9DCC0D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'#/components/schemas/SatelliteBackhaulInfo'</w:t>
      </w:r>
    </w:p>
    <w:p w14:paraId="54DE573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70C4966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mappedCellIdInfoList:</w:t>
      </w:r>
    </w:p>
    <w:p w14:paraId="40CB84F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'TS28541_NrNrm.yaml#/components/schemas/MappedCellIdInfoList'</w:t>
      </w:r>
    </w:p>
    <w:p w14:paraId="5AB9394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mdtUserConsentReqList:</w:t>
      </w:r>
    </w:p>
    <w:p w14:paraId="0ED6ECB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'TS28541_NrNrm.yaml#/components/schemas/MdtUserConsentReqList'</w:t>
      </w:r>
    </w:p>
    <w:p w14:paraId="66445B2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76AFC1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'TS28623_GenericNrm.yaml#/components/schemas/ManagedFunction-ncO'</w:t>
      </w:r>
    </w:p>
    <w:p w14:paraId="0E557B9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'#/components/schemas/ManagedFunction5GC-nc0'        </w:t>
      </w:r>
    </w:p>
    <w:p w14:paraId="0072E7B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532EF54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B8449F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EP_N2:</w:t>
      </w:r>
    </w:p>
    <w:p w14:paraId="2D1624E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'#/components/schemas/EP_N2-Multiple'</w:t>
      </w:r>
    </w:p>
    <w:p w14:paraId="4592972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EP_N8:</w:t>
      </w:r>
    </w:p>
    <w:p w14:paraId="23BD4F7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'#/components/schemas/EP_N8-Multiple'</w:t>
      </w:r>
    </w:p>
    <w:p w14:paraId="309F619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EP_N11:</w:t>
      </w:r>
    </w:p>
    <w:p w14:paraId="6D6F253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'#/components/schemas/EP_N11-Multiple'</w:t>
      </w:r>
    </w:p>
    <w:p w14:paraId="5BF3562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EP_N12:</w:t>
      </w:r>
    </w:p>
    <w:p w14:paraId="213D897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'#/components/schemas/EP_N12-Multiple'</w:t>
      </w:r>
    </w:p>
    <w:p w14:paraId="50CF458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EP_N14:</w:t>
      </w:r>
    </w:p>
    <w:p w14:paraId="3AAB988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'#/components/schemas/EP_N14-Multiple'</w:t>
      </w:r>
    </w:p>
    <w:p w14:paraId="64071AE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EP_N15:</w:t>
      </w:r>
    </w:p>
    <w:p w14:paraId="7FA0020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'#/components/schemas/EP_N15-Multiple'</w:t>
      </w:r>
    </w:p>
    <w:p w14:paraId="387ADF3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EP_N17:</w:t>
      </w:r>
    </w:p>
    <w:p w14:paraId="5CD354E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'#/components/schemas/EP_N17-Multiple'</w:t>
      </w:r>
    </w:p>
    <w:p w14:paraId="326D9DD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EP_N20:</w:t>
      </w:r>
    </w:p>
    <w:p w14:paraId="324C9B6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'#/components/schemas/EP_N20-Multiple'</w:t>
      </w:r>
    </w:p>
    <w:p w14:paraId="3FF323B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EP_N22:</w:t>
      </w:r>
    </w:p>
    <w:p w14:paraId="6DAD5CF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'#/components/schemas/EP_N22-Multiple'</w:t>
      </w:r>
    </w:p>
    <w:p w14:paraId="2ED4993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EP_N26:</w:t>
      </w:r>
    </w:p>
    <w:p w14:paraId="2D06CE6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'#/components/schemas/EP_N26-Multiple'</w:t>
      </w:r>
    </w:p>
    <w:p w14:paraId="79288C0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EP_NL1:</w:t>
      </w:r>
    </w:p>
    <w:p w14:paraId="239096C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'#/components/schemas/EP_NL1-Multiple'</w:t>
      </w:r>
    </w:p>
    <w:p w14:paraId="7CF5069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EP_NL2:</w:t>
      </w:r>
    </w:p>
    <w:p w14:paraId="5F0BA95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'#/components/schemas/EP_NL2-Multiple'</w:t>
      </w:r>
    </w:p>
    <w:p w14:paraId="5D6BAB6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EP_N58:</w:t>
      </w:r>
    </w:p>
    <w:p w14:paraId="069B1E2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'#/components/schemas/EP_N58-Multiple'</w:t>
      </w:r>
    </w:p>
    <w:p w14:paraId="07E09D8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EP_N41:</w:t>
      </w:r>
    </w:p>
    <w:p w14:paraId="4F090CD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'#/components/schemas/EP_N41-Multiple'</w:t>
      </w:r>
    </w:p>
    <w:p w14:paraId="293DFC5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EP_N42:</w:t>
      </w:r>
    </w:p>
    <w:p w14:paraId="4A06F2A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'#/components/schemas/EP_N42-Multiple'</w:t>
      </w:r>
    </w:p>
    <w:p w14:paraId="079777A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EP_N89:</w:t>
      </w:r>
    </w:p>
    <w:p w14:paraId="58D57DE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'#/components/schemas/EP_N89-Multiple'</w:t>
      </w:r>
    </w:p>
    <w:p w14:paraId="114D0BE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EP_N11mb:</w:t>
      </w:r>
    </w:p>
    <w:p w14:paraId="53CD3FE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'#/components/schemas/EP_N11mb-Multiple'</w:t>
      </w:r>
    </w:p>
    <w:p w14:paraId="04187AB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EP_AIOT3:</w:t>
      </w:r>
    </w:p>
    <w:p w14:paraId="3A28D8D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'#/components/schemas/EP_AIOT3-Multiple'</w:t>
      </w:r>
    </w:p>
    <w:p w14:paraId="4C13441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AmfSet-Single:</w:t>
      </w:r>
    </w:p>
    <w:p w14:paraId="1A28D31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2B3803C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1EF6005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5E78375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4F0CD3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64FE90E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150A9FE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'TS28623_GenericNrm.yaml#/components/schemas/ManagedFunction-Attr'</w:t>
      </w:r>
    </w:p>
    <w:p w14:paraId="53A61A0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2641F4C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B578B5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plmnIdList:</w:t>
      </w:r>
    </w:p>
    <w:p w14:paraId="788A8DA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'TS28541_NrNrm.yaml#/components/schemas/PlmnIdList'</w:t>
      </w:r>
    </w:p>
    <w:p w14:paraId="76685CA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nRTACList:</w:t>
      </w:r>
    </w:p>
    <w:p w14:paraId="1CB8A7E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'#/components/schemas/TACList'</w:t>
      </w:r>
    </w:p>
    <w:p w14:paraId="730D116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amfSetId:</w:t>
      </w:r>
    </w:p>
    <w:p w14:paraId="576215E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'#/components/schemas/AmfSetId'</w:t>
      </w:r>
    </w:p>
    <w:p w14:paraId="68F0203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snssaiList:</w:t>
      </w:r>
    </w:p>
    <w:p w14:paraId="5F10557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'#/components/schemas/SnssaiList'</w:t>
      </w:r>
    </w:p>
    <w:p w14:paraId="10AA8EC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aMFRegionRef:</w:t>
      </w:r>
    </w:p>
    <w:p w14:paraId="7A33D05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'TS28623_ComDefs.yaml#/components/schemas/Dn'</w:t>
      </w:r>
    </w:p>
    <w:p w14:paraId="30CB887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aMFSetMemberList:</w:t>
      </w:r>
    </w:p>
    <w:p w14:paraId="0B3F43B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'TS28623_ComDefs.yaml#/components/schemas/DnList'</w:t>
      </w:r>
    </w:p>
    <w:p w14:paraId="1516122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'TS28623_GenericNrm.yaml#/components/schemas/ManagedFunction-ncO'</w:t>
      </w:r>
    </w:p>
    <w:p w14:paraId="0AC27AD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AmfRegion-Single:</w:t>
      </w:r>
    </w:p>
    <w:p w14:paraId="61EF77C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3AD3CA5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6A054CE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6864450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9BA360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27B8764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6A9D53C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'TS28623_GenericNrm.yaml#/components/schemas/ManagedFunction-Attr'</w:t>
      </w:r>
    </w:p>
    <w:p w14:paraId="30A50EE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4738B00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4C67BD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plmnIdList:</w:t>
      </w:r>
    </w:p>
    <w:p w14:paraId="2D8921B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'TS28541_NrNrm.yaml#/components/schemas/PlmnIdList'</w:t>
      </w:r>
    </w:p>
    <w:p w14:paraId="00DF886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nRTACList:</w:t>
      </w:r>
    </w:p>
    <w:p w14:paraId="1A80BB3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'#/components/schemas/TACList'</w:t>
      </w:r>
    </w:p>
    <w:p w14:paraId="579B517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amfRegionId:</w:t>
      </w:r>
    </w:p>
    <w:p w14:paraId="7C9082A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'#/components/schemas/AmfRegionId'</w:t>
      </w:r>
    </w:p>
    <w:p w14:paraId="4EF128F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snssaiList:</w:t>
      </w:r>
    </w:p>
    <w:p w14:paraId="14BD85F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'#/components/schemas/SnssaiList'</w:t>
      </w:r>
    </w:p>
    <w:p w14:paraId="45C82BD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aMFSetListRef:</w:t>
      </w:r>
    </w:p>
    <w:p w14:paraId="2B46C74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'TS28623_ComDefs.yaml#/components/schemas/DnList'</w:t>
      </w:r>
    </w:p>
    <w:p w14:paraId="55579F0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'TS28623_GenericNrm.yaml#/components/schemas/ManagedFunction-ncO'</w:t>
      </w:r>
    </w:p>
    <w:p w14:paraId="1D7D684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SmfFunction-Single:</w:t>
      </w:r>
    </w:p>
    <w:p w14:paraId="6F171CC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64B6D63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55455F3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61637DC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0DD143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7C5E0C9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3F1547E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'TS28623_GenericNrm.yaml#/components/schemas/ManagedFunction-Attr'</w:t>
      </w:r>
    </w:p>
    <w:p w14:paraId="2E7372E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1E0C04E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E24C47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pLMNInfoList:</w:t>
      </w:r>
    </w:p>
    <w:p w14:paraId="739306E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'TS28541_NrNrm.yaml#/components/schemas/PlmnInfoList'</w:t>
      </w:r>
    </w:p>
    <w:p w14:paraId="6A7D237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nRTACList:</w:t>
      </w:r>
    </w:p>
    <w:p w14:paraId="5DC73C3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'#/components/schemas/TACList'</w:t>
      </w:r>
    </w:p>
    <w:p w14:paraId="3F5DE09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sBIFqdn:</w:t>
      </w:r>
    </w:p>
    <w:p w14:paraId="0F7E268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7598AD7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cNSIIdList:</w:t>
      </w:r>
    </w:p>
    <w:p w14:paraId="7D4345F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'#/components/schemas/CNSIIdList'</w:t>
      </w:r>
    </w:p>
    <w:p w14:paraId="18E09E5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managedNFProfile:</w:t>
      </w:r>
    </w:p>
    <w:p w14:paraId="7C27B96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'#/components/schemas/ManagedNFProfile'</w:t>
      </w:r>
    </w:p>
    <w:p w14:paraId="1AFFEAE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commModelList:</w:t>
      </w:r>
    </w:p>
    <w:p w14:paraId="66E25A0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'#/components/schemas/CommModelList'</w:t>
      </w:r>
    </w:p>
    <w:p w14:paraId="14A4C9C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SmfInfo:</w:t>
      </w:r>
    </w:p>
    <w:p w14:paraId="10DD040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9F121C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02A93B2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314E8CE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'#/components/schemas/SmfInfo'    </w:t>
      </w:r>
    </w:p>
    <w:p w14:paraId="2D7F3B1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configurable5QISetRef:</w:t>
      </w:r>
    </w:p>
    <w:p w14:paraId="050A469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'TS28623_ComDefs.yaml#/components/schemas/Dn'</w:t>
      </w:r>
    </w:p>
    <w:p w14:paraId="7643881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dynamic5QISetRef:</w:t>
      </w:r>
    </w:p>
    <w:p w14:paraId="17C7D34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$ref: 'TS28623_ComDefs.yaml#/components/schemas/DnRo'</w:t>
      </w:r>
    </w:p>
    <w:p w14:paraId="6800782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dnaiSatelliteMappingList:</w:t>
      </w:r>
    </w:p>
    <w:p w14:paraId="750E163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877B9C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641E501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9F2A16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'#/components/schemas/dnaiSatelliteMapping'</w:t>
      </w:r>
    </w:p>
    <w:p w14:paraId="6C269E3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2091A8C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'TS28623_GenericNrm.yaml#/components/schemas/ManagedFunction-ncO'</w:t>
      </w:r>
    </w:p>
    <w:p w14:paraId="0F04EF0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'#/components/schemas/ManagedFunction5GC-nc0'           </w:t>
      </w:r>
    </w:p>
    <w:p w14:paraId="4B52A85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3D1233A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E538FA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EP_N4:</w:t>
      </w:r>
    </w:p>
    <w:p w14:paraId="66BA4C7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'#/components/schemas/EP_N4-Multiple'</w:t>
      </w:r>
    </w:p>
    <w:p w14:paraId="14151D0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EP_N7:</w:t>
      </w:r>
    </w:p>
    <w:p w14:paraId="090718D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'#/components/schemas/EP_N7-Multiple'</w:t>
      </w:r>
    </w:p>
    <w:p w14:paraId="7050C9A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EP_N10:</w:t>
      </w:r>
    </w:p>
    <w:p w14:paraId="66549B1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'#/components/schemas/EP_N10-Multiple'</w:t>
      </w:r>
    </w:p>
    <w:p w14:paraId="56CF1E7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EP_N11:</w:t>
      </w:r>
    </w:p>
    <w:p w14:paraId="62D0BC4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'#/components/schemas/EP_N11-Multiple'</w:t>
      </w:r>
    </w:p>
    <w:p w14:paraId="7CD3019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EP_N16:</w:t>
      </w:r>
    </w:p>
    <w:p w14:paraId="45F036D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'#/components/schemas/EP_N16-Multiple'</w:t>
      </w:r>
    </w:p>
    <w:p w14:paraId="2B740F0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EP_S5C:</w:t>
      </w:r>
    </w:p>
    <w:p w14:paraId="1E703E6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'#/components/schemas/EP_S5C-Multiple'</w:t>
      </w:r>
    </w:p>
    <w:p w14:paraId="5315DEB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EP_N40:</w:t>
      </w:r>
    </w:p>
    <w:p w14:paraId="090EC7C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'#/components/schemas/EP_N40-Multiple'</w:t>
      </w:r>
    </w:p>
    <w:p w14:paraId="17133CA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EP_N88:</w:t>
      </w:r>
    </w:p>
    <w:p w14:paraId="580B2D0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'#/components/schemas/EP_N88-Multiple'</w:t>
      </w:r>
    </w:p>
    <w:p w14:paraId="3FCA8B1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EP_N16mb:</w:t>
      </w:r>
    </w:p>
    <w:p w14:paraId="58475B6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'#/components/schemas/EP_N16mb-Multiple'</w:t>
      </w:r>
    </w:p>
    <w:p w14:paraId="448B75E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FiveQiDscpMappingSet:</w:t>
      </w:r>
    </w:p>
    <w:p w14:paraId="353640A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'#/components/schemas/FiveQiDscpMappingSet-Single'</w:t>
      </w:r>
    </w:p>
    <w:p w14:paraId="7D5B59E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GtpUPathQoSMonitoringControl:</w:t>
      </w:r>
    </w:p>
    <w:p w14:paraId="3494C9D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'#/components/schemas/GtpUPathQoSMonitoringControl-Single'</w:t>
      </w:r>
    </w:p>
    <w:p w14:paraId="4B0FE53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QFQoSMonitoringControl:</w:t>
      </w:r>
    </w:p>
    <w:p w14:paraId="3BD8697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'#/components/schemas/QFQoSMonitoringControl-Single'</w:t>
      </w:r>
    </w:p>
    <w:p w14:paraId="7852937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PredefinedPccRuleSet:</w:t>
      </w:r>
    </w:p>
    <w:p w14:paraId="12F0B7B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'#/components/schemas/PredefinedPccRuleSet-Single'</w:t>
      </w:r>
    </w:p>
    <w:p w14:paraId="37C3CB4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D59612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UpfFunction-Single:</w:t>
      </w:r>
    </w:p>
    <w:p w14:paraId="18F17F5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03AE386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4DB638B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62AB470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FD1DE3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1146E70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6819EBD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'TS28623_GenericNrm.yaml#/components/schemas/ManagedFunction-Attr'</w:t>
      </w:r>
    </w:p>
    <w:p w14:paraId="4579209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52E5503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2437A1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pLMNInfoList:</w:t>
      </w:r>
    </w:p>
    <w:p w14:paraId="31AFA6F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'TS28541_NrNrm.yaml#/components/schemas/PlmnInfoList'</w:t>
      </w:r>
    </w:p>
    <w:p w14:paraId="3AA506B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nRTACList:</w:t>
      </w:r>
    </w:p>
    <w:p w14:paraId="67FF115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'#/components/schemas/TACList'</w:t>
      </w:r>
    </w:p>
    <w:p w14:paraId="3F490A4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cNSIIdList:</w:t>
      </w:r>
    </w:p>
    <w:p w14:paraId="701D01B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'#/components/schemas/CNSIIdList'</w:t>
      </w:r>
    </w:p>
    <w:p w14:paraId="23D6B55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energySavingControl:</w:t>
      </w:r>
    </w:p>
    <w:p w14:paraId="7EF7ED4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'#/components/schemas/EnergySavingControl'</w:t>
      </w:r>
    </w:p>
    <w:p w14:paraId="08567D6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energySavingState:</w:t>
      </w:r>
    </w:p>
    <w:p w14:paraId="7914E24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'#/components/schemas/EnergySavingState'</w:t>
      </w:r>
    </w:p>
    <w:p w14:paraId="3138C6A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managedNFProfile:</w:t>
      </w:r>
    </w:p>
    <w:p w14:paraId="6A29FC5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'#/components/schemas/ManagedNFProfile'</w:t>
      </w:r>
    </w:p>
    <w:p w14:paraId="67C353C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supportedBMOList:</w:t>
      </w:r>
    </w:p>
    <w:p w14:paraId="4B70D00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'#/components/schemas/SupportedBMOList'</w:t>
      </w:r>
    </w:p>
    <w:p w14:paraId="41E9903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upfInfo:</w:t>
      </w:r>
    </w:p>
    <w:p w14:paraId="384F12A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C8B8E1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20D7317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A91A10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'#/components/schemas/UpfInfo'</w:t>
      </w:r>
    </w:p>
    <w:p w14:paraId="3FDAB07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isOnboardSatellite:</w:t>
      </w:r>
    </w:p>
    <w:p w14:paraId="43B02D2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58C20BC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onboardSatelliteId:</w:t>
      </w:r>
    </w:p>
    <w:p w14:paraId="274B023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'#/components/schemas/SatelliteId'</w:t>
      </w:r>
    </w:p>
    <w:p w14:paraId="03A032C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uPFCapabilities:</w:t>
      </w:r>
    </w:p>
    <w:p w14:paraId="33C7A98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0DBF2EE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'TS28623_GenericNrm.yaml#/components/schemas/ManagedFunction-ncO'</w:t>
      </w:r>
    </w:p>
    <w:p w14:paraId="7A76463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'#/components/schemas/ManagedFunction5GC-nc0'           </w:t>
      </w:r>
    </w:p>
    <w:p w14:paraId="26710CC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5A03920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6069DD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EP_N3:</w:t>
      </w:r>
    </w:p>
    <w:p w14:paraId="56E225E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$ref: '#/components/schemas/EP_N3-Multiple'</w:t>
      </w:r>
    </w:p>
    <w:p w14:paraId="3CD434B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EP_N4:</w:t>
      </w:r>
    </w:p>
    <w:p w14:paraId="33F6C2E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'#/components/schemas/EP_N4-Multiple'</w:t>
      </w:r>
    </w:p>
    <w:p w14:paraId="1CA08FE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EP_N6:</w:t>
      </w:r>
    </w:p>
    <w:p w14:paraId="56BE802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'#/components/schemas/EP_N6-Multiple'</w:t>
      </w:r>
    </w:p>
    <w:p w14:paraId="6546C76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EP_N9:</w:t>
      </w:r>
    </w:p>
    <w:p w14:paraId="675BE06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'#/components/schemas/EP_N9-Multiple'</w:t>
      </w:r>
    </w:p>
    <w:p w14:paraId="4ABDB00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EP_S5U:</w:t>
      </w:r>
    </w:p>
    <w:p w14:paraId="6A16F51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'#/components/schemas/EP_S5U-Multiple'</w:t>
      </w:r>
    </w:p>
    <w:p w14:paraId="0DC5CA4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N3iwfFunction-Single:</w:t>
      </w:r>
    </w:p>
    <w:p w14:paraId="77ECD0F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531A6EA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3813B02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66594D1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AF02AE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3AAB945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6365FFE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'TS28623_GenericNrm.yaml#/components/schemas/ManagedFunction-Attr'</w:t>
      </w:r>
    </w:p>
    <w:p w14:paraId="5B17334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24164BD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6690B7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plmnIdList:</w:t>
      </w:r>
    </w:p>
    <w:p w14:paraId="06E8C3B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'TS28541_NrNrm.yaml#/components/schemas/PlmnIdList'</w:t>
      </w:r>
    </w:p>
    <w:p w14:paraId="2AA84EB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commModelList:</w:t>
      </w:r>
    </w:p>
    <w:p w14:paraId="15E1A90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'#/components/schemas/CommModelList'</w:t>
      </w:r>
    </w:p>
    <w:p w14:paraId="0D1DB7B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'TS28623_GenericNrm.yaml#/components/schemas/ManagedFunction-ncO'</w:t>
      </w:r>
    </w:p>
    <w:p w14:paraId="481D1F2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'#/components/schemas/ManagedFunction5GC-nc0'           </w:t>
      </w:r>
    </w:p>
    <w:p w14:paraId="2041D05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17E1C4D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B4A1B6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EP_N3:</w:t>
      </w:r>
    </w:p>
    <w:p w14:paraId="750A962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'#/components/schemas/EP_N3-Multiple'</w:t>
      </w:r>
    </w:p>
    <w:p w14:paraId="322E946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EP_N4:</w:t>
      </w:r>
    </w:p>
    <w:p w14:paraId="3FFF3B2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'#/components/schemas/EP_N4-Multiple'</w:t>
      </w:r>
    </w:p>
    <w:p w14:paraId="3D8D594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PcfFunction-Single:</w:t>
      </w:r>
    </w:p>
    <w:p w14:paraId="72A6DA4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0610955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453DB8E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6BEBDD7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29B429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2956958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79B2A9B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'TS28623_GenericNrm.yaml#/components/schemas/ManagedFunction-Attr'</w:t>
      </w:r>
    </w:p>
    <w:p w14:paraId="5624C2B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5B4FCBF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F508D8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pLMNInfoList:</w:t>
      </w:r>
    </w:p>
    <w:p w14:paraId="705198B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'TS28541_NrNrm.yaml#/components/schemas/PlmnInfoList'</w:t>
      </w:r>
    </w:p>
    <w:p w14:paraId="055C217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sBIFqdn:</w:t>
      </w:r>
    </w:p>
    <w:p w14:paraId="3A7D61B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7719C6B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managedNFProfile:</w:t>
      </w:r>
    </w:p>
    <w:p w14:paraId="32E997F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'#/components/schemas/ManagedNFProfile'</w:t>
      </w:r>
    </w:p>
    <w:p w14:paraId="4678138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commModelList:</w:t>
      </w:r>
    </w:p>
    <w:p w14:paraId="07922DB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'#/components/schemas/CommModelList'</w:t>
      </w:r>
    </w:p>
    <w:p w14:paraId="0DF068C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supportedBMOList:</w:t>
      </w:r>
    </w:p>
    <w:p w14:paraId="5AF03C9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'#/components/schemas/SupportedBMOList'</w:t>
      </w:r>
    </w:p>
    <w:p w14:paraId="4D520DD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PcfInfo:</w:t>
      </w:r>
    </w:p>
    <w:p w14:paraId="5FEA549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BBBEA0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330D680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45CC6D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'#/components/schemas/PcfInfo'</w:t>
      </w:r>
    </w:p>
    <w:p w14:paraId="1643CD1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configurable5QISetRef:</w:t>
      </w:r>
    </w:p>
    <w:p w14:paraId="4220AA2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'TS28623_ComDefs.yaml#/components/schemas/Dn'</w:t>
      </w:r>
    </w:p>
    <w:p w14:paraId="7A2D559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dynamic5QISetRef:</w:t>
      </w:r>
    </w:p>
    <w:p w14:paraId="383A5D0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'TS28623_ComDefs.yaml#/components/schemas/DnRo'</w:t>
      </w:r>
    </w:p>
    <w:p w14:paraId="320E914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predefinedPccRuleSetRefs:</w:t>
      </w:r>
    </w:p>
    <w:p w14:paraId="73E9420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'TS28623_ComDefs.yaml#/components/schemas/DnList'  </w:t>
      </w:r>
    </w:p>
    <w:p w14:paraId="5697584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'TS28623_GenericNrm.yaml#/components/schemas/ManagedFunction-ncO'</w:t>
      </w:r>
    </w:p>
    <w:p w14:paraId="0722126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'#/components/schemas/ManagedFunction5GC-nc0'           </w:t>
      </w:r>
    </w:p>
    <w:p w14:paraId="4129C4C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7A6DDBD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3974B4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EP_N5:</w:t>
      </w:r>
    </w:p>
    <w:p w14:paraId="3E30A96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'#/components/schemas/EP_N5-Multiple'</w:t>
      </w:r>
    </w:p>
    <w:p w14:paraId="6BDFCBD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EP_N7:</w:t>
      </w:r>
    </w:p>
    <w:p w14:paraId="039C589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'#/components/schemas/EP_N7-Multiple'</w:t>
      </w:r>
    </w:p>
    <w:p w14:paraId="1FFE7B9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EP_N15:</w:t>
      </w:r>
    </w:p>
    <w:p w14:paraId="00D7D2D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'#/components/schemas/EP_N15-Multiple'</w:t>
      </w:r>
    </w:p>
    <w:p w14:paraId="72C0D93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EP_N16:</w:t>
      </w:r>
    </w:p>
    <w:p w14:paraId="6B5A4C5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'#/components/schemas/EP_N16-Multiple'</w:t>
      </w:r>
    </w:p>
    <w:p w14:paraId="02300C9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EP_N28:</w:t>
      </w:r>
    </w:p>
    <w:p w14:paraId="0860968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'#/components/schemas/EP_N28-Multiple'</w:t>
      </w:r>
    </w:p>
    <w:p w14:paraId="7C7AF14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EP_Rx:</w:t>
      </w:r>
    </w:p>
    <w:p w14:paraId="138687B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'#/components/schemas/EP_Rx-Multiple'</w:t>
      </w:r>
    </w:p>
    <w:p w14:paraId="2B11A09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EP_N84:</w:t>
      </w:r>
    </w:p>
    <w:p w14:paraId="5E4ABFA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'#/components/schemas/EP_N84-Multiple'</w:t>
      </w:r>
    </w:p>
    <w:p w14:paraId="74A6909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50558B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AusfFunction-Single:</w:t>
      </w:r>
    </w:p>
    <w:p w14:paraId="2929C53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427EB8A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127F907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42D5702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13D7DD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7F114E8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55FDD44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'TS28623_GenericNrm.yaml#/components/schemas/ManagedFunction-Attr'</w:t>
      </w:r>
    </w:p>
    <w:p w14:paraId="05C575C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0344C9F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104945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plmnInfoList:</w:t>
      </w:r>
    </w:p>
    <w:p w14:paraId="27BBD3B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'TS28541_NrNrm.yaml#/components/schemas/PlmnInfoList'</w:t>
      </w:r>
    </w:p>
    <w:p w14:paraId="6BB67CA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sBIFqdn:</w:t>
      </w:r>
    </w:p>
    <w:p w14:paraId="52D8E38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659E886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managedNFProfile:</w:t>
      </w:r>
    </w:p>
    <w:p w14:paraId="0DE33AF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'#/components/schemas/ManagedNFProfile'</w:t>
      </w:r>
    </w:p>
    <w:p w14:paraId="61592ED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commModelList:</w:t>
      </w:r>
    </w:p>
    <w:p w14:paraId="3567525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'#/components/schemas/CommModelList'</w:t>
      </w:r>
    </w:p>
    <w:p w14:paraId="57CE91B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ausfInfo:</w:t>
      </w:r>
    </w:p>
    <w:p w14:paraId="2AB92FF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'#/components/schemas/AusfInfo'</w:t>
      </w:r>
    </w:p>
    <w:p w14:paraId="1D70D9D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'TS28623_GenericNrm.yaml#/components/schemas/ManagedFunction-ncO'</w:t>
      </w:r>
    </w:p>
    <w:p w14:paraId="0D61C3C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'#/components/schemas/ManagedFunction5GC-nc0'           </w:t>
      </w:r>
    </w:p>
    <w:p w14:paraId="7AA1803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20C18C2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3C2ADF3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EP_N12:</w:t>
      </w:r>
    </w:p>
    <w:p w14:paraId="53C2A83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'#/components/schemas/EP_N12-Multiple'</w:t>
      </w:r>
    </w:p>
    <w:p w14:paraId="6DBBE7E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EP_N13:</w:t>
      </w:r>
    </w:p>
    <w:p w14:paraId="5CBD2D7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'#/components/schemas/EP_N13-Multiple'</w:t>
      </w:r>
    </w:p>
    <w:p w14:paraId="6085005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EP_N61:</w:t>
      </w:r>
    </w:p>
    <w:p w14:paraId="696A337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'#/components/schemas/EP_N61-Multiple'</w:t>
      </w:r>
    </w:p>
    <w:p w14:paraId="2A442DE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UdmFunction-Single:</w:t>
      </w:r>
    </w:p>
    <w:p w14:paraId="14A0AA3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72AED08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3782AF0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2B80527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4E8734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149C232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44FE0C8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'TS28623_GenericNrm.yaml#/components/schemas/ManagedFunction-Attr'</w:t>
      </w:r>
    </w:p>
    <w:p w14:paraId="6132693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65FB06D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A43731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pLMNInfoList:</w:t>
      </w:r>
    </w:p>
    <w:p w14:paraId="38A2867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'TS28541_NrNrm.yaml#/components/schemas/PlmnInfoList'</w:t>
      </w:r>
    </w:p>
    <w:p w14:paraId="4E0DE9B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sBIFqdn:</w:t>
      </w:r>
    </w:p>
    <w:p w14:paraId="06CBBA7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50BD4EC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managedNFProfile:</w:t>
      </w:r>
    </w:p>
    <w:p w14:paraId="0984298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'#/components/schemas/ManagedNFProfile'</w:t>
      </w:r>
    </w:p>
    <w:p w14:paraId="2E3AA00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commModelList:</w:t>
      </w:r>
    </w:p>
    <w:p w14:paraId="1A18E61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'#/components/schemas/CommModelList'</w:t>
      </w:r>
    </w:p>
    <w:p w14:paraId="483EA0E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eCSAddrConfigInfo:</w:t>
      </w:r>
    </w:p>
    <w:p w14:paraId="25B03E8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'#/components/schemas/ECSAddrConfigInfo'</w:t>
      </w:r>
    </w:p>
    <w:p w14:paraId="755C5F4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udmInfo:</w:t>
      </w:r>
    </w:p>
    <w:p w14:paraId="73BFAEC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'#/components/schemas/UdmInfo'</w:t>
      </w:r>
    </w:p>
    <w:p w14:paraId="1BA225D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'TS28623_GenericNrm.yaml#/components/schemas/ManagedFunction-ncO'</w:t>
      </w:r>
    </w:p>
    <w:p w14:paraId="3691D56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'#/components/schemas/ManagedFunction5GC-nc0'           </w:t>
      </w:r>
    </w:p>
    <w:p w14:paraId="13B4FB1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21120C1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C6744B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EP_N8:</w:t>
      </w:r>
    </w:p>
    <w:p w14:paraId="30C429A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'#/components/schemas/EP_N8-Multiple'</w:t>
      </w:r>
    </w:p>
    <w:p w14:paraId="707F9BB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EP_N10:</w:t>
      </w:r>
    </w:p>
    <w:p w14:paraId="6A860C2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'#/components/schemas/EP_N10-Multiple'</w:t>
      </w:r>
    </w:p>
    <w:p w14:paraId="338D2F6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EP_N13:</w:t>
      </w:r>
    </w:p>
    <w:p w14:paraId="4A613AB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'#/components/schemas/EP_N13-Multiple'</w:t>
      </w:r>
    </w:p>
    <w:p w14:paraId="0F1681A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EP_N59:</w:t>
      </w:r>
    </w:p>
    <w:p w14:paraId="6D79CC1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'#/components/schemas/EP_N13-Multiple'</w:t>
      </w:r>
    </w:p>
    <w:p w14:paraId="7496C2E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EP_NL6:</w:t>
      </w:r>
    </w:p>
    <w:p w14:paraId="56BFF53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'#/components/schemas/EP_NL6-Multiple'</w:t>
      </w:r>
    </w:p>
    <w:p w14:paraId="1D2EAB4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EP_N87:</w:t>
      </w:r>
    </w:p>
    <w:p w14:paraId="226D7F0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'#/components/schemas/EP_N87-Multiple'</w:t>
      </w:r>
    </w:p>
    <w:p w14:paraId="5DAF579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UdrFunction-Single:</w:t>
      </w:r>
    </w:p>
    <w:p w14:paraId="2AC0BF4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3F761AA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30EA0E3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1E2FB2F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6F0770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7214341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0C1E642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 $ref: 'TS28623_GenericNrm.yaml#/components/schemas/ManagedFunction-Attr'</w:t>
      </w:r>
    </w:p>
    <w:p w14:paraId="04F57FF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593BF9D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CED247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pLMNInfoList:</w:t>
      </w:r>
    </w:p>
    <w:p w14:paraId="609BF3B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'TS28541_NrNrm.yaml#/components/schemas/PlmnInfoList'</w:t>
      </w:r>
    </w:p>
    <w:p w14:paraId="59E2A10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sBIFqdn:</w:t>
      </w:r>
    </w:p>
    <w:p w14:paraId="6649788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2BA239E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managedNFProfile:</w:t>
      </w:r>
    </w:p>
    <w:p w14:paraId="0993F86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'#/components/schemas/ManagedNFProfile'</w:t>
      </w:r>
    </w:p>
    <w:p w14:paraId="0CAC9A8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udrInfo:</w:t>
      </w:r>
    </w:p>
    <w:p w14:paraId="54B1C99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'#/components/schemas/UdrInfo'</w:t>
      </w:r>
    </w:p>
    <w:p w14:paraId="4390ADA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'TS28623_GenericNrm.yaml#/components/schemas/ManagedFunction-ncO'</w:t>
      </w:r>
    </w:p>
    <w:p w14:paraId="2062D82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'#/components/schemas/ManagedFunction5GC-nc0'</w:t>
      </w:r>
    </w:p>
    <w:p w14:paraId="0B0B2D0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46CA5B3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C1A8E1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EP_AIOT7:</w:t>
      </w:r>
    </w:p>
    <w:p w14:paraId="01C925C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'#/components/schemas/EP_AIOT7-Multiple'                   </w:t>
      </w:r>
    </w:p>
    <w:p w14:paraId="1CBA0F1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UdsfFunction-Single:</w:t>
      </w:r>
    </w:p>
    <w:p w14:paraId="28E1C51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7853DF9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44B6BAC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3128C41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3F808C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5D76041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13872CD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'TS28623_GenericNrm.yaml#/components/schemas/ManagedFunction-Attr'</w:t>
      </w:r>
    </w:p>
    <w:p w14:paraId="43CEEE3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7495BF3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FD4CDB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plmnInfoList:</w:t>
      </w:r>
    </w:p>
    <w:p w14:paraId="11E586C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'TS28541_NrNrm.yaml#/components/schemas/PlmnInfoList'</w:t>
      </w:r>
    </w:p>
    <w:p w14:paraId="2D70663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sBIFqdn:</w:t>
      </w:r>
    </w:p>
    <w:p w14:paraId="4C0D673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393D03F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managedNFProfile:</w:t>
      </w:r>
    </w:p>
    <w:p w14:paraId="74CDFEE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'#/components/schemas/ManagedNFProfile'</w:t>
      </w:r>
    </w:p>
    <w:p w14:paraId="1DB904D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udsfInfo:</w:t>
      </w:r>
    </w:p>
    <w:p w14:paraId="5DFC726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'#/components/schemas/UdsfInfo'</w:t>
      </w:r>
    </w:p>
    <w:p w14:paraId="38BE4E6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'TS28623_GenericNrm.yaml#/components/schemas/ManagedFunction-ncO'</w:t>
      </w:r>
    </w:p>
    <w:p w14:paraId="77D3D0D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'#/components/schemas/ManagedFunction5GC-nc0'           </w:t>
      </w:r>
    </w:p>
    <w:p w14:paraId="13FEA94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NrfFunction-Single:</w:t>
      </w:r>
    </w:p>
    <w:p w14:paraId="2BB01FD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1EC182C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00C2A45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4627A99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AA12B9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141143B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755F04C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'TS28623_GenericNrm.yaml#/components/schemas/ManagedFunction-Attr'</w:t>
      </w:r>
    </w:p>
    <w:p w14:paraId="5946ABC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0738730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BA1411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plmnInfoList:</w:t>
      </w:r>
    </w:p>
    <w:p w14:paraId="144BB52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'TS28541_NrNrm.yaml#/components/schemas/PlmnInfoList'</w:t>
      </w:r>
    </w:p>
    <w:p w14:paraId="377154D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sBIFqdn:</w:t>
      </w:r>
    </w:p>
    <w:p w14:paraId="11CF798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5F75A18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cNSIIdList:</w:t>
      </w:r>
    </w:p>
    <w:p w14:paraId="3EC1C8E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'#/components/schemas/CNSIIdList'</w:t>
      </w:r>
    </w:p>
    <w:p w14:paraId="2B45F7A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nFProfileList:</w:t>
      </w:r>
    </w:p>
    <w:p w14:paraId="3639929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'#/components/schemas/NFProfileList'</w:t>
      </w:r>
    </w:p>
    <w:p w14:paraId="59B8653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nrfInfo:</w:t>
      </w:r>
    </w:p>
    <w:p w14:paraId="120F029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'#/components/schemas/NrfInfo'</w:t>
      </w:r>
    </w:p>
    <w:p w14:paraId="64E2082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managedNFProfile:</w:t>
      </w:r>
    </w:p>
    <w:p w14:paraId="4E5FC91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'#/components/schemas/ManagedNFProfile' </w:t>
      </w:r>
    </w:p>
    <w:p w14:paraId="4BB13F2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'TS28623_GenericNrm.yaml#/components/schemas/ManagedFunction-ncO'</w:t>
      </w:r>
    </w:p>
    <w:p w14:paraId="69D1B5C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'#/components/schemas/ManagedFunction5GC-nc0'           </w:t>
      </w:r>
    </w:p>
    <w:p w14:paraId="2D378CF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47282C0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B2F221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EP_N27:</w:t>
      </w:r>
    </w:p>
    <w:p w14:paraId="0A3C137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'#/components/schemas/EP_N27-Multiple'</w:t>
      </w:r>
    </w:p>
    <w:p w14:paraId="3DC2A15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EP_N96:</w:t>
      </w:r>
    </w:p>
    <w:p w14:paraId="6EB4E89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'#/components/schemas/EP_N96-Multiple'</w:t>
      </w:r>
    </w:p>
    <w:p w14:paraId="2D4BBC1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EP_SM14:</w:t>
      </w:r>
    </w:p>
    <w:p w14:paraId="4D7C03C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'#/components/schemas/EP_SM14-Multiple'</w:t>
      </w:r>
    </w:p>
    <w:p w14:paraId="29AA4E2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EP_AIOT5:</w:t>
      </w:r>
    </w:p>
    <w:p w14:paraId="0583F12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'#/components/schemas/EP_AIOT5-Multiple'</w:t>
      </w:r>
    </w:p>
    <w:p w14:paraId="31C627C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NssfFunction-Single:</w:t>
      </w:r>
    </w:p>
    <w:p w14:paraId="19EFC36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1E27E0F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7AED62E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7FF9151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1AAB18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5C6A4FD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7586520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 $ref: 'TS28623_GenericNrm.yaml#/components/schemas/ManagedFunction-Attr'</w:t>
      </w:r>
    </w:p>
    <w:p w14:paraId="3D05F61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28BDB91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171F20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pLMNInfoList:</w:t>
      </w:r>
    </w:p>
    <w:p w14:paraId="5B5E03F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'TS28541_NrNrm.yaml#/components/schemas/PlmnInfoList'</w:t>
      </w:r>
    </w:p>
    <w:p w14:paraId="40CB721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sBIFqdn:</w:t>
      </w:r>
    </w:p>
    <w:p w14:paraId="57E41E1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6563345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cNSIIdList:</w:t>
      </w:r>
    </w:p>
    <w:p w14:paraId="29DCD61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'#/components/schemas/CNSIIdList'</w:t>
      </w:r>
    </w:p>
    <w:p w14:paraId="180DDEF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managedNFProfile:</w:t>
      </w:r>
    </w:p>
    <w:p w14:paraId="672F5C7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'#/components/schemas/ManagedNFProfile'</w:t>
      </w:r>
    </w:p>
    <w:p w14:paraId="1EFACD3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commModelList:</w:t>
      </w:r>
    </w:p>
    <w:p w14:paraId="169FB99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'#/components/schemas/CommModelList'</w:t>
      </w:r>
    </w:p>
    <w:p w14:paraId="089F539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'TS28623_GenericNrm.yaml#/components/schemas/ManagedFunction-ncO'</w:t>
      </w:r>
    </w:p>
    <w:p w14:paraId="6357504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'#/components/schemas/ManagedFunction5GC-nc0'           </w:t>
      </w:r>
    </w:p>
    <w:p w14:paraId="27AF8E0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14E7B0E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7796C8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EP_N22:</w:t>
      </w:r>
    </w:p>
    <w:p w14:paraId="284520C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'#/components/schemas/EP_N22-Multiple'</w:t>
      </w:r>
    </w:p>
    <w:p w14:paraId="7F0752C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EP_N31:</w:t>
      </w:r>
    </w:p>
    <w:p w14:paraId="57005A8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'#/components/schemas/EP_N31-Multiple'</w:t>
      </w:r>
    </w:p>
    <w:p w14:paraId="439D3DE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EP_N34:</w:t>
      </w:r>
    </w:p>
    <w:p w14:paraId="025D0A2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'#/components/schemas/EP_N34-Multiple'</w:t>
      </w:r>
    </w:p>
    <w:p w14:paraId="465C6E3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SmsfFunction-Single:</w:t>
      </w:r>
    </w:p>
    <w:p w14:paraId="62FBFB5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77E6D3A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6D53C38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4181F67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31D982B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0078322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1E29825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'TS28623_GenericNrm.yaml#/components/schemas/ManagedFunction-Attr'</w:t>
      </w:r>
    </w:p>
    <w:p w14:paraId="397A6B4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2873153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201D5F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plmnIdList:</w:t>
      </w:r>
    </w:p>
    <w:p w14:paraId="7B7A4FA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'TS28541_NrNrm.yaml#/components/schemas/PlmnIdList'</w:t>
      </w:r>
    </w:p>
    <w:p w14:paraId="1E4E9B3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sBIFqdn:</w:t>
      </w:r>
    </w:p>
    <w:p w14:paraId="48A5C6B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1AC5B26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managedNFProfile:</w:t>
      </w:r>
    </w:p>
    <w:p w14:paraId="2D5AC5C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'#/components/schemas/ManagedNFProfile'</w:t>
      </w:r>
    </w:p>
    <w:p w14:paraId="0E63513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commModelList:</w:t>
      </w:r>
    </w:p>
    <w:p w14:paraId="1330967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'#/components/schemas/CommModelList'</w:t>
      </w:r>
    </w:p>
    <w:p w14:paraId="4A08E5A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smsfInfo:</w:t>
      </w:r>
    </w:p>
    <w:p w14:paraId="525F787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'#/components/schemas/SmsfInfo'</w:t>
      </w:r>
    </w:p>
    <w:p w14:paraId="339D083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'TS28623_GenericNrm.yaml#/components/schemas/ManagedFunction-ncO'</w:t>
      </w:r>
    </w:p>
    <w:p w14:paraId="2A509BB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'#/components/schemas/ManagedFunction5GC-nc0'           </w:t>
      </w:r>
    </w:p>
    <w:p w14:paraId="717299B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5480D4D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D71BBE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EP_N20:</w:t>
      </w:r>
    </w:p>
    <w:p w14:paraId="3F41920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'#/components/schemas/EP_N20-Multiple'</w:t>
      </w:r>
    </w:p>
    <w:p w14:paraId="518C414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EP_N21:</w:t>
      </w:r>
    </w:p>
    <w:p w14:paraId="0CB2259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'#/components/schemas/EP_N21-Multiple'</w:t>
      </w:r>
    </w:p>
    <w:p w14:paraId="29595DB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EP_MAP_SMSC:</w:t>
      </w:r>
    </w:p>
    <w:p w14:paraId="646DD88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'#/components/schemas/EP_MAP_SMSC-Multiple'</w:t>
      </w:r>
    </w:p>
    <w:p w14:paraId="6517933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LmfFunction-Single:</w:t>
      </w:r>
    </w:p>
    <w:p w14:paraId="5477BAB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1041C8A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46BAA86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01DB17B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D2985F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4D0567A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6366DD2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'TS28623_GenericNrm.yaml#/components/schemas/ManagedFunction-Attr'</w:t>
      </w:r>
    </w:p>
    <w:p w14:paraId="7C3F907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2D96EB6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1D14F6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plmnIdList:</w:t>
      </w:r>
    </w:p>
    <w:p w14:paraId="25DF970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'TS28541_NrNrm.yaml#/components/schemas/PlmnIdList'</w:t>
      </w:r>
    </w:p>
    <w:p w14:paraId="0DB1D05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managedNFProfile:</w:t>
      </w:r>
    </w:p>
    <w:p w14:paraId="7993846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'#/components/schemas/ManagedNFProfile'</w:t>
      </w:r>
    </w:p>
    <w:p w14:paraId="2B4B76F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commModelList:</w:t>
      </w:r>
    </w:p>
    <w:p w14:paraId="091F3B2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'#/components/schemas/CommModelList'</w:t>
      </w:r>
    </w:p>
    <w:p w14:paraId="0E2CBF6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lmfInfo:</w:t>
      </w:r>
    </w:p>
    <w:p w14:paraId="65B6A3E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'#/components/schemas/LmfInfo'</w:t>
      </w:r>
    </w:p>
    <w:p w14:paraId="2ABAF9E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ephemerisInfos:</w:t>
      </w:r>
    </w:p>
    <w:p w14:paraId="6212386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'TS28541_NrNrm.yaml#/components/schemas/EphemerisInfos'</w:t>
      </w:r>
    </w:p>
    <w:p w14:paraId="700BDD8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trpInfoList:</w:t>
      </w:r>
    </w:p>
    <w:p w14:paraId="123E70C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'#/components/schemas/TrpInfoList'</w:t>
      </w:r>
    </w:p>
    <w:p w14:paraId="0078D84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mappedCellIdInfoList:</w:t>
      </w:r>
    </w:p>
    <w:p w14:paraId="370D39A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'TS28541_NrNrm.yaml#/components/schemas/MappedCellIdInfoList'</w:t>
      </w:r>
    </w:p>
    <w:p w14:paraId="1168FE0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mLModelRefList:</w:t>
      </w:r>
    </w:p>
    <w:p w14:paraId="03E53ED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$ref: 'TS28623_ComDefs.yaml#/components/schemas/DnListRo'</w:t>
      </w:r>
    </w:p>
    <w:p w14:paraId="0CA9573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aIMLInferenceFunctionRef:</w:t>
      </w:r>
    </w:p>
    <w:p w14:paraId="5784866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'TS28623_ComDefs.yaml#/components/schemas/DnRo'                        </w:t>
      </w:r>
    </w:p>
    <w:p w14:paraId="122586B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'TS28623_GenericNrm.yaml#/components/schemas/ManagedFunction-ncO'</w:t>
      </w:r>
    </w:p>
    <w:p w14:paraId="44AF18F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'#/components/schemas/ManagedFunction5GC-nc0'           </w:t>
      </w:r>
    </w:p>
    <w:p w14:paraId="0C5E865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2153943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E68C93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EP_NL1:</w:t>
      </w:r>
    </w:p>
    <w:p w14:paraId="34FBD2F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'#/components/schemas/EP_NL1-Multiple'</w:t>
      </w:r>
    </w:p>
    <w:p w14:paraId="3BD8357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EP_NL8:</w:t>
      </w:r>
    </w:p>
    <w:p w14:paraId="70885F8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'#/components/schemas/EP_NL8-Multiple'</w:t>
      </w:r>
    </w:p>
    <w:p w14:paraId="3AC6F3C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EP_NL7:</w:t>
      </w:r>
    </w:p>
    <w:p w14:paraId="7D82D27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'#/components/schemas/EP_NL7-Multiple' </w:t>
      </w:r>
    </w:p>
    <w:p w14:paraId="1ED0E96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EP_NL10:</w:t>
      </w:r>
    </w:p>
    <w:p w14:paraId="4F97346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'#/components/schemas/EP_NL10-Multiple'                           </w:t>
      </w:r>
    </w:p>
    <w:p w14:paraId="76C1B29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NgeirFunction-Single:</w:t>
      </w:r>
    </w:p>
    <w:p w14:paraId="7FED825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55AEB0C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29BFB1E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3A18EA4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8E1375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23157E6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0A9F98F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'TS28623_GenericNrm.yaml#/components/schemas/ManagedFunction-Attr'</w:t>
      </w:r>
    </w:p>
    <w:p w14:paraId="27BC7AF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04C584B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881EC9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plmnIdList:</w:t>
      </w:r>
    </w:p>
    <w:p w14:paraId="1B5D99C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'TS28541_NrNrm.yaml#/components/schemas/PlmnIdList'</w:t>
      </w:r>
    </w:p>
    <w:p w14:paraId="70E1EB2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sBIFqdn:</w:t>
      </w:r>
    </w:p>
    <w:p w14:paraId="2606C19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6C3D548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snssaiList:</w:t>
      </w:r>
    </w:p>
    <w:p w14:paraId="07E1CD3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'#/components/schemas/SnssaiList'</w:t>
      </w:r>
    </w:p>
    <w:p w14:paraId="7C8A73B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managedNFProfile:</w:t>
      </w:r>
    </w:p>
    <w:p w14:paraId="66874C2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'#/components/schemas/ManagedNFProfile'</w:t>
      </w:r>
    </w:p>
    <w:p w14:paraId="6F80CE5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commModelList:</w:t>
      </w:r>
    </w:p>
    <w:p w14:paraId="3B7850C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'#/components/schemas/CommModelList'</w:t>
      </w:r>
    </w:p>
    <w:p w14:paraId="11BF70E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'TS28623_GenericNrm.yaml#/components/schemas/ManagedFunction-ncO'</w:t>
      </w:r>
    </w:p>
    <w:p w14:paraId="785B37D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'#/components/schemas/ManagedFunction5GC-nc0'           </w:t>
      </w:r>
    </w:p>
    <w:p w14:paraId="5E7B135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32A1ECC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904CDD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EP_N17:</w:t>
      </w:r>
    </w:p>
    <w:p w14:paraId="185A1C4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'#/components/schemas/EP_N17-Multiple'</w:t>
      </w:r>
    </w:p>
    <w:p w14:paraId="53FCBCB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SeppFunction-Single:</w:t>
      </w:r>
    </w:p>
    <w:p w14:paraId="21DFC2C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203FCBB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4A76341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33BA558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E70658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08F3B01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07B6C66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'TS28623_GenericNrm.yaml#/components/schemas/ManagedFunction-Attr'</w:t>
      </w:r>
    </w:p>
    <w:p w14:paraId="09E6672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670F7E0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861F9D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plmnId:</w:t>
      </w:r>
    </w:p>
    <w:p w14:paraId="41BA117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'TS28623_ComDefs.yaml#/components/schemas/PlmnIdRo'</w:t>
      </w:r>
    </w:p>
    <w:p w14:paraId="1A3C8E5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sEPPType:</w:t>
      </w:r>
    </w:p>
    <w:p w14:paraId="202E965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'#/components/schemas/SEPPType'</w:t>
      </w:r>
    </w:p>
    <w:p w14:paraId="3649B06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sEPPId:</w:t>
      </w:r>
    </w:p>
    <w:p w14:paraId="4400B5A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6A46CDB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394FE3B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fqdn:</w:t>
      </w:r>
    </w:p>
    <w:p w14:paraId="48DEC5D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'TS28623_ComDefs.yaml#/components/schemas/Fqdn'</w:t>
      </w:r>
    </w:p>
    <w:p w14:paraId="25584FA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seppInfo:</w:t>
      </w:r>
    </w:p>
    <w:p w14:paraId="47F37F6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'#/components/schemas/SeppInfo'</w:t>
      </w:r>
    </w:p>
    <w:p w14:paraId="636B307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'TS28623_GenericNrm.yaml#/components/schemas/ManagedFunction-ncO'</w:t>
      </w:r>
    </w:p>
    <w:p w14:paraId="222F18D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'#/components/schemas/ManagedFunction5GC-nc0'           </w:t>
      </w:r>
    </w:p>
    <w:p w14:paraId="03D931F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3E5DE71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3376E62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EP_N32:</w:t>
      </w:r>
    </w:p>
    <w:p w14:paraId="736716C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'#/components/schemas/EP_N32-Multiple'</w:t>
      </w:r>
    </w:p>
    <w:p w14:paraId="54E13F6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NwdafFunction-Single:</w:t>
      </w:r>
    </w:p>
    <w:p w14:paraId="604B644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4752172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334E676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61E2353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3E201B1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70BBAC8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6AD67DD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'TS28623_GenericNrm.yaml#/components/schemas/ManagedFunction-Attr'</w:t>
      </w:r>
    </w:p>
    <w:p w14:paraId="41A6E0B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3A06F80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3866564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plmnIdList:</w:t>
      </w:r>
    </w:p>
    <w:p w14:paraId="49088F9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'TS28541_NrNrm.yaml#/components/schemas/PlmnIdList'</w:t>
      </w:r>
    </w:p>
    <w:p w14:paraId="6878D39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sBIFqdn:</w:t>
      </w:r>
    </w:p>
    <w:p w14:paraId="7E59415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412D3E8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snssaiList:</w:t>
      </w:r>
    </w:p>
    <w:p w14:paraId="7FC4FEF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'#/components/schemas/SnssaiList'</w:t>
      </w:r>
    </w:p>
    <w:p w14:paraId="4376F4F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managedNFProfile:</w:t>
      </w:r>
    </w:p>
    <w:p w14:paraId="45A1A06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'#/components/schemas/ManagedNFProfile'</w:t>
      </w:r>
    </w:p>
    <w:p w14:paraId="649320A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commModelList:</w:t>
      </w:r>
    </w:p>
    <w:p w14:paraId="7B5877F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'#/components/schemas/CommModelList'</w:t>
      </w:r>
    </w:p>
    <w:p w14:paraId="0BFF1BA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networkSliceInfoList:</w:t>
      </w:r>
    </w:p>
    <w:p w14:paraId="54D4456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'#/components/schemas/NetworkSliceInfoList'</w:t>
      </w:r>
    </w:p>
    <w:p w14:paraId="6E77970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administrativeState:</w:t>
      </w:r>
    </w:p>
    <w:p w14:paraId="7CE99EC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'TS28623_ComDefs.yaml#/components/schemas/AdministrativeState'</w:t>
      </w:r>
    </w:p>
    <w:p w14:paraId="297C9A1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nwdafInfo:</w:t>
      </w:r>
    </w:p>
    <w:p w14:paraId="2C30834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'#/components/schemas/NwdafInfo'</w:t>
      </w:r>
    </w:p>
    <w:p w14:paraId="5C291E9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nwdafLogicalFuncSupported:</w:t>
      </w:r>
    </w:p>
    <w:p w14:paraId="3087AB5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5FC45D8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0B44DDB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enum:</w:t>
      </w:r>
    </w:p>
    <w:p w14:paraId="6BFB390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NWDAF_WITH_ANLF</w:t>
      </w:r>
    </w:p>
    <w:p w14:paraId="1FC7C98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NWDAF_WITH_MTLF</w:t>
      </w:r>
    </w:p>
    <w:p w14:paraId="4E8B80A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NWDAF_WITH_ANLF_MTLF</w:t>
      </w:r>
    </w:p>
    <w:p w14:paraId="58D4935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roamingAnalytics:</w:t>
      </w:r>
    </w:p>
    <w:p w14:paraId="6E253B4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2561233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roamingData:</w:t>
      </w:r>
    </w:p>
    <w:p w14:paraId="1A909C7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38CF76D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A10033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2358CD7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0CE4E2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EP_NL3:</w:t>
      </w:r>
    </w:p>
    <w:p w14:paraId="259A044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'#/components/schemas/EP_NL3-Multiple'</w:t>
      </w:r>
    </w:p>
    <w:p w14:paraId="20A372F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EP_N34:</w:t>
      </w:r>
    </w:p>
    <w:p w14:paraId="397E064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'#/components/schemas/EP_N34-Multiple'</w:t>
      </w:r>
    </w:p>
    <w:p w14:paraId="32C4CE5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AnLFFunction:</w:t>
      </w:r>
    </w:p>
    <w:p w14:paraId="432D41B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'#/components/schemas/AnLFFunction-Single'</w:t>
      </w:r>
    </w:p>
    <w:p w14:paraId="3A3FD0D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'TS28623_GenericNrm.yaml#/components/schemas/ManagedFunction-ncO'</w:t>
      </w:r>
    </w:p>
    <w:p w14:paraId="3D3BB88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'#/components/schemas/ManagedFunction5GC-nc0'   </w:t>
      </w:r>
    </w:p>
    <w:p w14:paraId="3721CBA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ScpFunction-Single:</w:t>
      </w:r>
    </w:p>
    <w:p w14:paraId="268EDEF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520CC25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4E891D5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7D3744E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C5A675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433C764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0191BE8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'TS28623_GenericNrm.yaml#/components/schemas/ManagedFunction-Attr'</w:t>
      </w:r>
    </w:p>
    <w:p w14:paraId="4F4656B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5879B45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008A80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supportedFuncList:</w:t>
      </w:r>
    </w:p>
    <w:p w14:paraId="7722EB6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'#/components/schemas/SupportedFuncList'</w:t>
      </w:r>
    </w:p>
    <w:p w14:paraId="11ACFC7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address:</w:t>
      </w:r>
    </w:p>
    <w:p w14:paraId="345D865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'TS28623_ComDefs.yaml#/components/schemas/Host'</w:t>
      </w:r>
    </w:p>
    <w:p w14:paraId="02F7AB2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scpInfo:</w:t>
      </w:r>
    </w:p>
    <w:p w14:paraId="726D87B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'#/components/schemas/ScpInfo'</w:t>
      </w:r>
    </w:p>
    <w:p w14:paraId="6EFCC9E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'TS28623_GenericNrm.yaml#/components/schemas/ManagedFunction-ncO'</w:t>
      </w:r>
    </w:p>
    <w:p w14:paraId="72D9AF7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'#/components/schemas/ManagedFunction5GC-nc0'           </w:t>
      </w:r>
    </w:p>
    <w:p w14:paraId="242CD29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66973EB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34E199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EP_SM13:</w:t>
      </w:r>
    </w:p>
    <w:p w14:paraId="7637D21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'#/components/schemas/EP_SM13-Multiple'</w:t>
      </w:r>
    </w:p>
    <w:p w14:paraId="5684F88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NefFunction-Single:</w:t>
      </w:r>
    </w:p>
    <w:p w14:paraId="463F4A4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0510791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6401C97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339A7B8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880A9D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0B00ED8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3DA646D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'TS28623_GenericNrm.yaml#/components/schemas/ManagedFunction-Attr'</w:t>
      </w:r>
    </w:p>
    <w:p w14:paraId="2EF963C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30768F4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F64896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sBIFqdn:</w:t>
      </w:r>
    </w:p>
    <w:p w14:paraId="5EF783F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588D7A6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snssaiList:</w:t>
      </w:r>
    </w:p>
    <w:p w14:paraId="469CE68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'#/components/schemas/SnssaiList'</w:t>
      </w:r>
    </w:p>
    <w:p w14:paraId="0C44BC9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managedNFProfile:</w:t>
      </w:r>
    </w:p>
    <w:p w14:paraId="44037D6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'#/components/schemas/ManagedNFProfile'</w:t>
      </w:r>
    </w:p>
    <w:p w14:paraId="54EF2AD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capabilityList:</w:t>
      </w:r>
    </w:p>
    <w:p w14:paraId="764A6F8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'#/components/schemas/CapabilityList'</w:t>
      </w:r>
    </w:p>
    <w:p w14:paraId="20A6C6C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isCAPIFSup:</w:t>
      </w:r>
    </w:p>
    <w:p w14:paraId="39245D4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431BC50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1B62CC5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nefInfo:</w:t>
      </w:r>
    </w:p>
    <w:p w14:paraId="3846699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'#/components/schemas/NefInfo' </w:t>
      </w:r>
    </w:p>
    <w:p w14:paraId="004EB2D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'TS28623_GenericNrm.yaml#/components/schemas/ManagedFunction-ncO'</w:t>
      </w:r>
    </w:p>
    <w:p w14:paraId="662F667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'#/components/schemas/ManagedFunction5GC-nc0'           </w:t>
      </w:r>
    </w:p>
    <w:p w14:paraId="437A382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42C8E10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F6D672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EP_N33:</w:t>
      </w:r>
    </w:p>
    <w:p w14:paraId="131AA04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'#/components/schemas/EP_N33-Multiple'</w:t>
      </w:r>
    </w:p>
    <w:p w14:paraId="7F829EB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EP_NL5:</w:t>
      </w:r>
    </w:p>
    <w:p w14:paraId="5110197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'#/components/schemas/EP_NL5-Multiple'</w:t>
      </w:r>
    </w:p>
    <w:p w14:paraId="71AEBB0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EP_N85:</w:t>
      </w:r>
    </w:p>
    <w:p w14:paraId="574A0DF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'#/components/schemas/EP_N85-Multiple'</w:t>
      </w:r>
    </w:p>
    <w:p w14:paraId="4F0620C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EP_N62:</w:t>
      </w:r>
    </w:p>
    <w:p w14:paraId="39247C0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'#/components/schemas/EP_N62-Multiple'</w:t>
      </w:r>
    </w:p>
    <w:p w14:paraId="47B6536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EP_N63:</w:t>
      </w:r>
    </w:p>
    <w:p w14:paraId="38A9BDB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'#/components/schemas/EP_N63-Multiple'</w:t>
      </w:r>
    </w:p>
    <w:p w14:paraId="62DF79D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EP_AIOT4:</w:t>
      </w:r>
    </w:p>
    <w:p w14:paraId="3251B93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'#/components/schemas/EP_AIOT4-Multiple'</w:t>
      </w:r>
    </w:p>
    <w:p w14:paraId="043C69B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EP_AIOT8:</w:t>
      </w:r>
    </w:p>
    <w:p w14:paraId="1CAFBA4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'#/components/schemas/EP_AIOT8-Multiple'</w:t>
      </w:r>
    </w:p>
    <w:p w14:paraId="1C898C0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3CEEE9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NsacfFunction-Single:</w:t>
      </w:r>
    </w:p>
    <w:p w14:paraId="14A5151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1C25F5B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774FF3F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5150764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6D61FF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2F960E7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2AB5D81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'TS28623_GenericNrm.yaml#/components/schemas/ManagedFunction-Attr'</w:t>
      </w:r>
    </w:p>
    <w:p w14:paraId="1D30345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5D55A23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393DB87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managedNFProfile:</w:t>
      </w:r>
    </w:p>
    <w:p w14:paraId="0FDA201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'#/components/schemas/ManagedNFProfile'</w:t>
      </w:r>
    </w:p>
    <w:p w14:paraId="3E0F00E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nsacfInfoSnssai:</w:t>
      </w:r>
    </w:p>
    <w:p w14:paraId="60A28E3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737785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0610E56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13D1F3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'#/components/schemas/NsacfInfoSnssai'</w:t>
      </w:r>
    </w:p>
    <w:p w14:paraId="30E384C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nsacfInfo:</w:t>
      </w:r>
    </w:p>
    <w:p w14:paraId="2369B38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'#/components/schemas/NsacfInfo'</w:t>
      </w:r>
    </w:p>
    <w:p w14:paraId="2919888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'TS28623_GenericNrm.yaml#/components/schemas/ManagedFunction-ncO'</w:t>
      </w:r>
    </w:p>
    <w:p w14:paraId="5397834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'#/components/schemas/ManagedFunction5GC-nc0'           </w:t>
      </w:r>
    </w:p>
    <w:p w14:paraId="769310C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02F79D0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04FDD6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EP_N60:</w:t>
      </w:r>
    </w:p>
    <w:p w14:paraId="42ED735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'#/components/schemas/EP_N60-Multiple'</w:t>
      </w:r>
    </w:p>
    <w:p w14:paraId="2A6DAC2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C71A00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DDNMFFunction-Single:</w:t>
      </w:r>
    </w:p>
    <w:p w14:paraId="3E14A97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39B64FA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221A016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5AB4701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73CC12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50CAC1B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0D77884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'TS28623_GenericNrm.yaml#/components/schemas/ManagedFunction-Attr'</w:t>
      </w:r>
    </w:p>
    <w:p w14:paraId="3DB458C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4ABF62C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B3C350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plmnId:</w:t>
      </w:r>
    </w:p>
    <w:p w14:paraId="3FCACF6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'TS28623_ComDefs.yaml#/components/schemas/PlmnId'</w:t>
      </w:r>
    </w:p>
    <w:p w14:paraId="6284041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sBIFqdn:</w:t>
      </w:r>
    </w:p>
    <w:p w14:paraId="7D9E372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39B7C27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managedNFProfile:</w:t>
      </w:r>
    </w:p>
    <w:p w14:paraId="59AC38A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'#/components/schemas/ManagedNFProfile'</w:t>
      </w:r>
    </w:p>
    <w:p w14:paraId="3F064E5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commModelList:</w:t>
      </w:r>
    </w:p>
    <w:p w14:paraId="6FF71F4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'#/components/schemas/CommModelList'</w:t>
      </w:r>
    </w:p>
    <w:p w14:paraId="7677432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'TS28623_GenericNrm.yaml#/components/schemas/ManagedFunction-ncO'</w:t>
      </w:r>
    </w:p>
    <w:p w14:paraId="5857112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'#/components/schemas/ManagedFunction5GC-nc0'           </w:t>
      </w:r>
    </w:p>
    <w:p w14:paraId="1F398F4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7E3AAAF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BBF03C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EP_Npc4:</w:t>
      </w:r>
    </w:p>
    <w:p w14:paraId="5A00CEF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'#/components/schemas/EP_Npc4-Multiple'</w:t>
      </w:r>
    </w:p>
    <w:p w14:paraId="6C10EC9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EP_Npc6:</w:t>
      </w:r>
    </w:p>
    <w:p w14:paraId="6051374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'#/components/schemas/EP_Npc6-Multiple'</w:t>
      </w:r>
    </w:p>
    <w:p w14:paraId="26C31B6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EP_Npc7:</w:t>
      </w:r>
    </w:p>
    <w:p w14:paraId="25FE17A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'#/components/schemas/EP_Npc7-Multiple'</w:t>
      </w:r>
    </w:p>
    <w:p w14:paraId="1FDD489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EP_Npc8:</w:t>
      </w:r>
    </w:p>
    <w:p w14:paraId="07369F2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'#/components/schemas/EP_Npc8-Multiple'</w:t>
      </w:r>
    </w:p>
    <w:p w14:paraId="55853E6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3B843C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EASDFFunction-Single:</w:t>
      </w:r>
    </w:p>
    <w:p w14:paraId="7F0CBF8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271D35C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26A3E32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784D8E2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2526EB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3F6E3D8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033AE56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'TS28623_GenericNrm.yaml#/components/schemas/ManagedFunction-Attr'</w:t>
      </w:r>
    </w:p>
    <w:p w14:paraId="057F118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76CF7C7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0E6188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plmnId:</w:t>
      </w:r>
    </w:p>
    <w:p w14:paraId="66484FD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'TS28623_ComDefs.yaml#/components/schemas/PlmnId'</w:t>
      </w:r>
    </w:p>
    <w:p w14:paraId="7F2C69B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sBIFqdn:</w:t>
      </w:r>
    </w:p>
    <w:p w14:paraId="65E04D3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68FE6E8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managedNFProfile:</w:t>
      </w:r>
    </w:p>
    <w:p w14:paraId="03E2F21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'#/components/schemas/ManagedNFProfile'</w:t>
      </w:r>
    </w:p>
    <w:p w14:paraId="346DDC9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serverAddr:</w:t>
      </w:r>
    </w:p>
    <w:p w14:paraId="75B4088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16B74EE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easdfInfo:</w:t>
      </w:r>
    </w:p>
    <w:p w14:paraId="115AA82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'#/components/schemas/EasdfInfo'</w:t>
      </w:r>
    </w:p>
    <w:p w14:paraId="5DF15E1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isOnboardSatellite:</w:t>
      </w:r>
    </w:p>
    <w:p w14:paraId="0FB2AF1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54F38A9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onboardSatelliteId:</w:t>
      </w:r>
    </w:p>
    <w:p w14:paraId="1E1904D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'#/components/schemas/SatelliteId'</w:t>
      </w:r>
    </w:p>
    <w:p w14:paraId="40DBB69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'TS28623_GenericNrm.yaml#/components/schemas/ManagedFunction-ncO'</w:t>
      </w:r>
    </w:p>
    <w:p w14:paraId="47F7F2A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'#/components/schemas/ManagedFunction5GC-nc0'           </w:t>
      </w:r>
    </w:p>
    <w:p w14:paraId="0E24D4E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36093CE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B7305C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EP_N88:</w:t>
      </w:r>
    </w:p>
    <w:p w14:paraId="26B04C5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'#/components/schemas/EP_N88-Multiple'</w:t>
      </w:r>
    </w:p>
    <w:p w14:paraId="546CE11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0053B5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EcmConnectionInfo-Single:</w:t>
      </w:r>
    </w:p>
    <w:p w14:paraId="13C2C46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31F5CC6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3DAE961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6DC06C3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A05140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7FDD853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704D604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637486F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869E07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eASServiceArea:</w:t>
      </w:r>
    </w:p>
    <w:p w14:paraId="60D3D91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'TS28538_EdgeNrm.yaml#/components/schemas/ServingLocation'</w:t>
      </w:r>
    </w:p>
    <w:p w14:paraId="3A3C2E3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eESServiceArea:</w:t>
      </w:r>
    </w:p>
    <w:p w14:paraId="31C6765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'TS28538_EdgeNrm.yaml#/components/schemas/ServingLocation'</w:t>
      </w:r>
    </w:p>
    <w:p w14:paraId="25B6801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eDNServiceArea:</w:t>
      </w:r>
    </w:p>
    <w:p w14:paraId="655D74D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'TS28538_EdgeNrm.yaml#/components/schemas/ServingLocation'</w:t>
      </w:r>
    </w:p>
    <w:p w14:paraId="4D58E8B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eASIpAddress:</w:t>
      </w:r>
    </w:p>
    <w:p w14:paraId="66E4E20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'TS28623_ComDefs.yaml#/components/schemas/IpAddr'</w:t>
      </w:r>
    </w:p>
    <w:p w14:paraId="75BF810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eESIpAddress:</w:t>
      </w:r>
    </w:p>
    <w:p w14:paraId="4EC4DD2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'TS28623_ComDefs.yaml#/components/schemas/IpAddr'</w:t>
      </w:r>
    </w:p>
    <w:p w14:paraId="716405D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eCSIpAddress:</w:t>
      </w:r>
    </w:p>
    <w:p w14:paraId="2540F48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'TS28623_ComDefs.yaml#/components/schemas/IpAddr'</w:t>
      </w:r>
    </w:p>
    <w:p w14:paraId="47F2B15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ednIdentifier:</w:t>
      </w:r>
    </w:p>
    <w:p w14:paraId="448A5AE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0ACF2DC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ecmConnectionType:</w:t>
      </w:r>
    </w:p>
    <w:p w14:paraId="491B486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36B4E0C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enum:</w:t>
      </w:r>
    </w:p>
    <w:p w14:paraId="5420BBF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USERPLANE</w:t>
      </w:r>
    </w:p>
    <w:p w14:paraId="06D8B68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CONTROLPLANE</w:t>
      </w:r>
    </w:p>
    <w:p w14:paraId="42DDFAF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BOTH</w:t>
      </w:r>
    </w:p>
    <w:p w14:paraId="58F1542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5GCNfConnEcmInfoList:</w:t>
      </w:r>
    </w:p>
    <w:p w14:paraId="3D36637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'#/components/schemas/5GCNfConnEcmInfoList'</w:t>
      </w:r>
    </w:p>
    <w:p w14:paraId="6A938DE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uPFConnectionInfo:</w:t>
      </w:r>
    </w:p>
    <w:p w14:paraId="39B7821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'#/components/schemas/UPFConnectionInfo'</w:t>
      </w:r>
    </w:p>
    <w:p w14:paraId="500604B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1EFDD5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A0A111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ExternalAmfFunction-Single:</w:t>
      </w:r>
    </w:p>
    <w:p w14:paraId="2F3D8C3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67383DE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73AB4AF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0D67B83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F13627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05B5171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0F43BF7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'TS28623_GenericNrm.yaml#/components/schemas/ManagedFunction-Attr'</w:t>
      </w:r>
    </w:p>
    <w:p w14:paraId="351550E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0DCEC1B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properties:</w:t>
      </w:r>
    </w:p>
    <w:p w14:paraId="4FEA114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plmnIdList:</w:t>
      </w:r>
    </w:p>
    <w:p w14:paraId="61A5801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'TS28541_NrNrm.yaml#/components/schemas/PlmnIdList'</w:t>
      </w:r>
    </w:p>
    <w:p w14:paraId="252F23F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amfIdentifier:</w:t>
      </w:r>
    </w:p>
    <w:p w14:paraId="1C842E2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'#/components/schemas/AmfIdentifier'</w:t>
      </w:r>
    </w:p>
    <w:p w14:paraId="15EC2D9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'TS28623_GenericNrm.yaml#/components/schemas/ManagedFunction-ncO'</w:t>
      </w:r>
    </w:p>
    <w:p w14:paraId="209DF15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'#/components/schemas/ManagedFunction5GC-nc0'           </w:t>
      </w:r>
    </w:p>
    <w:p w14:paraId="6641721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ExternalNrfFunction-Single:</w:t>
      </w:r>
    </w:p>
    <w:p w14:paraId="77C3FA5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34677E6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0167E72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0A1B27B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ED091C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3276020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7439CB6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'TS28623_GenericNrm.yaml#/components/schemas/ManagedFunction-Attr'</w:t>
      </w:r>
    </w:p>
    <w:p w14:paraId="683DBD2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238DA58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C1426A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plmnIdList:</w:t>
      </w:r>
    </w:p>
    <w:p w14:paraId="7C1AA84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'TS28541_NrNrm.yaml#/components/schemas/PlmnIdList'</w:t>
      </w:r>
    </w:p>
    <w:p w14:paraId="25B5C78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'TS28623_GenericNrm.yaml#/components/schemas/ManagedFunction-ncO'</w:t>
      </w:r>
    </w:p>
    <w:p w14:paraId="49B4D1C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'#/components/schemas/ManagedFunction5GC-nc0'           </w:t>
      </w:r>
    </w:p>
    <w:p w14:paraId="38E06E3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ExternalNssfFunction-Single:</w:t>
      </w:r>
    </w:p>
    <w:p w14:paraId="14F0692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65FDDF3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5769451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7C8BF30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FF6F01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5F65842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548B0E2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'TS28623_GenericNrm.yaml#/components/schemas/ManagedFunction-Attr'</w:t>
      </w:r>
    </w:p>
    <w:p w14:paraId="75A9D28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0EFEEE1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4FFFEC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plmnIdList:</w:t>
      </w:r>
    </w:p>
    <w:p w14:paraId="4BDE1B1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'TS28541_NrNrm.yaml#/components/schemas/PlmnIdList'</w:t>
      </w:r>
    </w:p>
    <w:p w14:paraId="22C32D4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'TS28623_GenericNrm.yaml#/components/schemas/ManagedFunction-ncO'</w:t>
      </w:r>
    </w:p>
    <w:p w14:paraId="34AD05C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'#/components/schemas/ManagedFunction5GC-nc0'           </w:t>
      </w:r>
    </w:p>
    <w:p w14:paraId="6CC2E52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ExternalSeppFunction-Single:</w:t>
      </w:r>
    </w:p>
    <w:p w14:paraId="0BDED94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7F430C7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4A41A1C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52E8D91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9DC1F5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1CAC29D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13CE355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'TS28623_GenericNrm.yaml#/components/schemas/ManagedFunction-Attr'</w:t>
      </w:r>
    </w:p>
    <w:p w14:paraId="68E1E7D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3D88A9C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3EE7173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plmnId:</w:t>
      </w:r>
    </w:p>
    <w:p w14:paraId="427312A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'TS28623_ComDefs.yaml#/components/schemas/PlmnIdRo'</w:t>
      </w:r>
    </w:p>
    <w:p w14:paraId="539F001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sEPPId:</w:t>
      </w:r>
    </w:p>
    <w:p w14:paraId="15D4068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020BCA3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1959003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fqdn:</w:t>
      </w:r>
    </w:p>
    <w:p w14:paraId="0669F0D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'TS28623_ComDefs.yaml#/components/schemas/FqdnRo'</w:t>
      </w:r>
    </w:p>
    <w:p w14:paraId="2949FF3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'TS28623_GenericNrm.yaml#/components/schemas/ManagedFunction-ncO'</w:t>
      </w:r>
    </w:p>
    <w:p w14:paraId="16D0ABE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'#/components/schemas/ManagedFunction5GC-nc0'   </w:t>
      </w:r>
    </w:p>
    <w:p w14:paraId="5E5FD5B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AiotfFunction-Single:</w:t>
      </w:r>
    </w:p>
    <w:p w14:paraId="1D95F58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1CF8995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081FE7B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4B091F0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37F8880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5486E2E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55BCD0B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'TS28623_GenericNrm.yaml#/components/schemas/ManagedFunction-Attr'</w:t>
      </w:r>
    </w:p>
    <w:p w14:paraId="47A04A9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6B5B10B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F9E539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plmnId:</w:t>
      </w:r>
    </w:p>
    <w:p w14:paraId="17F8B5F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'TS28623_ComDefs.yaml#/components/schemas/PlmnId'</w:t>
      </w:r>
    </w:p>
    <w:p w14:paraId="3B69D23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sBIFqdn:</w:t>
      </w:r>
    </w:p>
    <w:p w14:paraId="65B19F9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6A44D62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managedNFProfile:</w:t>
      </w:r>
    </w:p>
    <w:p w14:paraId="6DD9402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'#/components/schemas/ManagedNFProfile'</w:t>
      </w:r>
    </w:p>
    <w:p w14:paraId="427F272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aIOTgNBInfo:</w:t>
      </w:r>
    </w:p>
    <w:p w14:paraId="230D0CB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'#/components/schemas/AIoTgNBInfo'</w:t>
      </w:r>
    </w:p>
    <w:p w14:paraId="46AD4EE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'TS28623_GenericNrm.yaml#/components/schemas/ManagedFunction-ncO'</w:t>
      </w:r>
    </w:p>
    <w:p w14:paraId="01B9A56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'#/components/schemas/ManagedFunction5GC-nc0'       </w:t>
      </w:r>
    </w:p>
    <w:p w14:paraId="4A0B28F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292EC58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25C8EF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EP_AIOT2:</w:t>
      </w:r>
    </w:p>
    <w:p w14:paraId="33E5085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'#/components/schemas/EP_AIOT2-Multiple'</w:t>
      </w:r>
    </w:p>
    <w:p w14:paraId="747E12C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EP_AIOT3:</w:t>
      </w:r>
    </w:p>
    <w:p w14:paraId="23A341F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'#/components/schemas/EP_AIOT3-Multiple'</w:t>
      </w:r>
    </w:p>
    <w:p w14:paraId="4926B3A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EP_AIOT4:</w:t>
      </w:r>
    </w:p>
    <w:p w14:paraId="6CC7622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'#/components/schemas/EP_AIOT4-Multiple'</w:t>
      </w:r>
    </w:p>
    <w:p w14:paraId="380DC43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EP_AIOT5:</w:t>
      </w:r>
    </w:p>
    <w:p w14:paraId="032C6B0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'#/components/schemas/EP_AIOT5-Multiple'</w:t>
      </w:r>
    </w:p>
    <w:p w14:paraId="5A130CF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EP_AIOT6:</w:t>
      </w:r>
    </w:p>
    <w:p w14:paraId="27E436C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'#/components/schemas/EP_AIOT6-Multiple'</w:t>
      </w:r>
    </w:p>
    <w:p w14:paraId="7915FD6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BA7507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AdmFunction-Single:</w:t>
      </w:r>
    </w:p>
    <w:p w14:paraId="3CC64BA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1E522E6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51C9DC6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48188EB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126F62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7EBD94B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4A00634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'TS28623_GenericNrm.yaml#/components/schemas/ManagedFunction-Attr'</w:t>
      </w:r>
    </w:p>
    <w:p w14:paraId="0BEDEA1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413B71B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0874EA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plmnId:</w:t>
      </w:r>
    </w:p>
    <w:p w14:paraId="01E050B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'TS28623_ComDefs.yaml#/components/schemas/PlmnId'</w:t>
      </w:r>
    </w:p>
    <w:p w14:paraId="1584D78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sBIFqdn:</w:t>
      </w:r>
    </w:p>
    <w:p w14:paraId="244DB44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540A154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managedNFProfile:</w:t>
      </w:r>
    </w:p>
    <w:p w14:paraId="21DE5C6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'#/components/schemas/ManagedNFProfile'</w:t>
      </w:r>
    </w:p>
    <w:p w14:paraId="6A8C4DB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'TS28623_GenericNrm.yaml#/components/schemas/ManagedFunction-ncO'</w:t>
      </w:r>
    </w:p>
    <w:p w14:paraId="238F0F7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'#/components/schemas/ManagedFunction5GC-nc0' </w:t>
      </w:r>
    </w:p>
    <w:p w14:paraId="4251573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458AE28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C20DB7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EP_AIOT6:</w:t>
      </w:r>
    </w:p>
    <w:p w14:paraId="139115B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'#/components/schemas/EP_AIOT6-Multiple'</w:t>
      </w:r>
    </w:p>
    <w:p w14:paraId="3FFAD61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EP_AIOT7:</w:t>
      </w:r>
    </w:p>
    <w:p w14:paraId="14F3E43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'#/components/schemas/EP_AIOT7-Multiple'</w:t>
      </w:r>
    </w:p>
    <w:p w14:paraId="6B86936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EP_AIOT8:</w:t>
      </w:r>
    </w:p>
    <w:p w14:paraId="24D1C19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'#/components/schemas/EP_AIOT8-Multiple'</w:t>
      </w:r>
    </w:p>
    <w:p w14:paraId="1DFBA7E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w:t>
      </w:r>
    </w:p>
    <w:p w14:paraId="5A65F72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EP_N2-Single:</w:t>
      </w:r>
    </w:p>
    <w:p w14:paraId="14C86F8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686AB93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6150A83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6E52C82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8D68A5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5987032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2B90C24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6B796F0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2CA59F4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8DC867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6F1F5FF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21B2682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54530BD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10F934B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EP_N3-Single:</w:t>
      </w:r>
    </w:p>
    <w:p w14:paraId="4368C1A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24DAD83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7AA5DC6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4804F8C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1C93F0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208349E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67B8024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193B83C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1B3C49E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2EC1B7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66E6FB1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463CD25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265F2E8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2C88A45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epTransportRefs:</w:t>
      </w:r>
    </w:p>
    <w:p w14:paraId="1116944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'TS28623_ComDefs.yaml#/components/schemas/DnListRo'</w:t>
      </w:r>
    </w:p>
    <w:p w14:paraId="2A42168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EP_N4-Single:</w:t>
      </w:r>
    </w:p>
    <w:p w14:paraId="4466B9C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33F2738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77476A5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09C6A8E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54B5D8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5750885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478B728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4BB6A29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3887DE4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F684EA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6F9EEB6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3EB8F2B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remoteAddress:</w:t>
      </w:r>
    </w:p>
    <w:p w14:paraId="5843D70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3D9C259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EP_N5-Single:</w:t>
      </w:r>
    </w:p>
    <w:p w14:paraId="2A5BF99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2582CB8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25C5EFC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358D607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BB9A82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6C7445C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43A658F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5FB0861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1215630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9848CE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4D1E952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294D7A4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1C57A4B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6957EF6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EP_N6-Single:</w:t>
      </w:r>
    </w:p>
    <w:p w14:paraId="6D882F3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1C8820E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2D641D1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74BD7C0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44D30D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405705B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6583090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6EFD6F2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0B9E652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69AE99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100166E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20D5AC9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404A322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79730F8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EP_N7-Single:</w:t>
      </w:r>
    </w:p>
    <w:p w14:paraId="4E28B16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0A2B596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3C1062E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5BAE5BF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B0B8AE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14DC3D7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602E187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636DE6E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0A3FD29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D7E6D7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063AC8E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1838EDE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5B0B770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61E3408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EP_N8-Single:</w:t>
      </w:r>
    </w:p>
    <w:p w14:paraId="662E8EB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232529D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63C2FB8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4A37CBB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98E563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448E3AB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1F6E99C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710E3C5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4A2D8F4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0DF51B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224EC40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42C3259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53871FE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01DEA96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EP_N9-Single:</w:t>
      </w:r>
    </w:p>
    <w:p w14:paraId="56164DE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30B8780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2FE2A4B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24D54B4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5B5E45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4E05DFF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526E7C1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739C863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56D65E8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8F5137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6CF8C5C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1EC90FD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2271277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6A02AAF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EP_N10-Single:</w:t>
      </w:r>
    </w:p>
    <w:p w14:paraId="0366615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09B0E74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62A549C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7A0B95C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97EE31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03DBC34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allOf:</w:t>
      </w:r>
    </w:p>
    <w:p w14:paraId="20E02CC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5323876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150EF0A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9324BB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1990B08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5ED0481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776969A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2207DFD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EP_N11-Single:</w:t>
      </w:r>
    </w:p>
    <w:p w14:paraId="2323651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1FEB0F3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17B33FE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52A6ED4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8E9F31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721FB6E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45B9D92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05CC570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0B347C2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78C4D6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5C82ECD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25C5E92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348F25B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72A7749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EP_N12-Single:</w:t>
      </w:r>
    </w:p>
    <w:p w14:paraId="1D308FC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6B08DE1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4E3C406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787F0CD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3D1DD15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3BF4695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2A7A290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2B8536D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309546D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9CABE0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21E9074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03C92ED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5816FE9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0530E25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EP_N13-Single:</w:t>
      </w:r>
    </w:p>
    <w:p w14:paraId="3F66BE2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639A972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3CA5354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28F94ED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F525F7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1625AF3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3EBF165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43C7CC4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62F4E27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7A0AFD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1A85D4C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1B4150D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33C7A49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0D03310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EP_N14-Single:</w:t>
      </w:r>
    </w:p>
    <w:p w14:paraId="4E7D3F3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35EE56F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138A96C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46C7E6E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DF1064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2289AE2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16EACD0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48C894F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520747C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C5A8AA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3885A97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7AC4209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5123F8B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6C09114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EP_N15-Single:</w:t>
      </w:r>
    </w:p>
    <w:p w14:paraId="32E9466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3A3EEDC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1B35D28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7AD94A1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CFC738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7BE7EE3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0BAA591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2127DE1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117F9D9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7CDEBD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61DDA19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0E8C51A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382557E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0BAAD3E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EP_N16-Single:</w:t>
      </w:r>
    </w:p>
    <w:p w14:paraId="3390E0B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580ADB5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338CD41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3CB2825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73F8F6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4C6D8B6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2188F91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1EC8633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0893CF0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979743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336D334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7F562DC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2827CB9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19BB447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EP_N17-Single:</w:t>
      </w:r>
    </w:p>
    <w:p w14:paraId="403D66F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0EA2CE6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16D4BDE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7A8700A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83081B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67ED70A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1B074D0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0221B16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61A04D7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DC8577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69CFAE5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5F6132F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2EEC763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407FB89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ED9D49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EP_N20-Single:</w:t>
      </w:r>
    </w:p>
    <w:p w14:paraId="05BEA81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7E43230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70A428A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64B93A0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30F32B6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7BD3FB1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0E5536F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762A7AD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56B6A30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3798399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65E6936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59B2853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30ACF61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766A37F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3F19D2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EP_N21-Single:</w:t>
      </w:r>
    </w:p>
    <w:p w14:paraId="4726B16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32711DF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3896E97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108658B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D051A1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17C719D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4C36D7A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6EFCAC6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6E6F2A8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39C097E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2C8F43D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0F2981C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46650C8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2D9F8C3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EP_N22-Single:</w:t>
      </w:r>
    </w:p>
    <w:p w14:paraId="5CD1D6C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7929FCE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5AD88EA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40E64B7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DE97B5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612E203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41967C6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452F4B8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4270E77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06C71E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5B5ABB8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42D9199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1DB86CB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473033D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F41031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EP_N26-Single:</w:t>
      </w:r>
    </w:p>
    <w:p w14:paraId="1C20503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1EB3078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5535B2C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0818F84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0F9902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attributes:</w:t>
      </w:r>
    </w:p>
    <w:p w14:paraId="411C62F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790D710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13B6D8F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68AE3C1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F443FA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784BE3A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126A729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18BABF6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4F4CD2B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EP_N27-Single:</w:t>
      </w:r>
    </w:p>
    <w:p w14:paraId="513D891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40C0BE1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3D49AC4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4E623E6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A0030B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64597A4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57B5C10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72BBEAD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2E2CE8C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BEB472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5C157EB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3FABA46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36CFB0E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58C3714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CDE84D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F9A2AB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EP_N31-Single:</w:t>
      </w:r>
    </w:p>
    <w:p w14:paraId="386520F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1AAF95C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5D12B80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322AED9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33E975C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1E58F8F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5652E34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44E52D2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2702D4C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32AA212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43C5970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0E3EB4B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16A6AE0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136F70E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EP_N32-Single:</w:t>
      </w:r>
    </w:p>
    <w:p w14:paraId="354B1B6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1D66C47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0A8CBE3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546AE0E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344023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03151C0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5BE1B0B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7C44DA0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786C6FC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3099C5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remotePlmnId:</w:t>
      </w:r>
    </w:p>
    <w:p w14:paraId="52BF3DC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'TS28623_ComDefs.yaml#/components/schemas/PlmnId'</w:t>
      </w:r>
    </w:p>
    <w:p w14:paraId="0DB1A72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remoteSeppAddress:</w:t>
      </w:r>
    </w:p>
    <w:p w14:paraId="73655A6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'TS28623_ComDefs.yaml#/components/schemas/Host'</w:t>
      </w:r>
    </w:p>
    <w:p w14:paraId="124B05B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remoteSeppId:</w:t>
      </w:r>
    </w:p>
    <w:p w14:paraId="632698D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5AC250C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n32cParas:</w:t>
      </w:r>
    </w:p>
    <w:p w14:paraId="6BA12ED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218DE9E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n32fPolicy:</w:t>
      </w:r>
    </w:p>
    <w:p w14:paraId="5C543FC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271F99D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withIPX:</w:t>
      </w:r>
    </w:p>
    <w:p w14:paraId="025DEA8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67FB2EE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EP_N33-Single:</w:t>
      </w:r>
    </w:p>
    <w:p w14:paraId="2A44644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1CC73C3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225E476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15E5F51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31F82F7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19411C2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71E2DC8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27336D1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7AEC751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C55424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4DDD9ED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4A23D5F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5BD4CE4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0DFA80A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EP_N34-Single:</w:t>
      </w:r>
    </w:p>
    <w:p w14:paraId="5E26D1C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124B695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7215B7A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 type: object</w:t>
      </w:r>
    </w:p>
    <w:p w14:paraId="463260B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5B56CC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6C19EFE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3A14FE7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527389E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357D445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1B4BCD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2DBE47A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77CF6B3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6B511AD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218049C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EP_S5C-Single:</w:t>
      </w:r>
    </w:p>
    <w:p w14:paraId="519A573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2911AF1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2677608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4CBEB39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AFDA46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7F99658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3AD9B36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4CC466E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25ABDE9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D8735A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5722FA2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73E2740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5189A7D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28F92D5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EP_S5U-Single:</w:t>
      </w:r>
    </w:p>
    <w:p w14:paraId="7A4D1F9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7BC204D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5D41EC8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451CBBB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A59EA7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6684BDA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0D6CBB9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1F643B8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634BCCE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E00C29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2E35DA5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63054FE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5DD85CF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5074359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EP_Rx-Single:</w:t>
      </w:r>
    </w:p>
    <w:p w14:paraId="1538E05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42030E1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0A409A2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6B67293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FA58C7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3D0A3E0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4CFB083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5577B04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6BB25C6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348F8F4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0278183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5445E12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17DA7F1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344A668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EP_MAP_SMSC-Single:</w:t>
      </w:r>
    </w:p>
    <w:p w14:paraId="254B31D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50C3C9D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0222200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72349DB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7934D2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1903894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37B6B79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77AE28A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6F5A276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0A6256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30F6E1C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0A4049A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5F56C55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1EDD787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EP_NL1-Single:</w:t>
      </w:r>
    </w:p>
    <w:p w14:paraId="3164441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6E957A7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77887CC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4A27ABD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EF8574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483A435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7E376D0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2F5F67E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7A21331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6B32D4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02DD41A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$ref: 'TS28541_NrNrm.yaml#/components/schemas/LocalAddress'</w:t>
      </w:r>
    </w:p>
    <w:p w14:paraId="7D2B9DD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0D5357F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5161755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EP_NL2-Single:</w:t>
      </w:r>
    </w:p>
    <w:p w14:paraId="22DE8A2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4E67D3D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0035A8E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259CA32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52C83E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17CC667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1783DC9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38B356C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53146DF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1CBE25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15B616B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05933E4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7CC9200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4ADE9E8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EP_NL3-Single:</w:t>
      </w:r>
    </w:p>
    <w:p w14:paraId="5973C5B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49747A7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148BB6B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4EECA7B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7EB54F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4A27BC7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7175B2D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4B5AAFE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711A398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61EEF3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3BCC5A9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29BD0B0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545C1AA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6C76503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EP_NL5-Single:</w:t>
      </w:r>
    </w:p>
    <w:p w14:paraId="11F0B4B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5A5081E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5D945D1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1FC379C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9243D0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6E4739E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3D84F10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301FE75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52FC001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89BCD9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7C2A066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73443EE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1C2E51F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380BBBD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EP_NL6-Single:</w:t>
      </w:r>
    </w:p>
    <w:p w14:paraId="3532D12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798F4E3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09B7730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5DC4F3D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7CA60B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59ECDA0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6E75AD1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337F189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2DDE1CD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3D0607E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2B69020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7680993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3E82D3C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3C0382C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EP_NL7-Single:</w:t>
      </w:r>
    </w:p>
    <w:p w14:paraId="6DBD3EC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101DFF0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69CDAC4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1257CA0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CED85D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4F35790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516FEFA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4E49E72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0434DAC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ABA769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5E6528D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69DCCF2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57038EC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    </w:t>
      </w:r>
    </w:p>
    <w:p w14:paraId="3E88C44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EP_NL8-Single:</w:t>
      </w:r>
    </w:p>
    <w:p w14:paraId="1FDDBD4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18B3AB4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3FBDC19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6DB99E8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50413A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attributes:</w:t>
      </w:r>
    </w:p>
    <w:p w14:paraId="08731A3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42C2091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28E4D33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6D8890F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B2F453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4F7EA92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492BAE5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2BCBCE1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                                        </w:t>
      </w:r>
    </w:p>
    <w:p w14:paraId="44AD3E3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EP_NL9-Single:</w:t>
      </w:r>
    </w:p>
    <w:p w14:paraId="4537936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001D9ED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0B639D9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07A04FA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C1D175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7316744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3F788A4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0E5DE3F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42FF659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AE8B95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2D1BA2B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183D107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79AE10A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25C1CBE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EP_NL10-Single:</w:t>
      </w:r>
    </w:p>
    <w:p w14:paraId="16B94DA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5DE460C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1D62523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5FF9F01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27C547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46C1E06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16C9C01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54DAAD1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642FEFF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E1522E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2BE7F74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7D05CA4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622D4F0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7F3D553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EP_N60-Single:</w:t>
      </w:r>
    </w:p>
    <w:p w14:paraId="6EFA4BF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1340EC5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3CB6B21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47DA43C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B6781C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6CE9E67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643B27C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4C72520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58C130E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67EED4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4E60CBC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7277549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66F5B60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7B55A80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EP_Npc4-Single:</w:t>
      </w:r>
    </w:p>
    <w:p w14:paraId="201BDAD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67A6B92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021ADC1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5B7A825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5E867C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3FE32CE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093E059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2B6A294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22BD9EE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F86845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468F2DA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7DD7672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4B9C932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50C5956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EP_Npc6-Single:</w:t>
      </w:r>
    </w:p>
    <w:p w14:paraId="4702967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4954517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42C5249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20193B6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307A42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57310A3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0F61B39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323400B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100BA02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90AE84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227EDBC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77C1C97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605ABD3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$ref: 'TS28541_NrNrm.yaml#/components/schemas/RemoteAddress' </w:t>
      </w:r>
    </w:p>
    <w:p w14:paraId="1419988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EP_Npc7-Single:</w:t>
      </w:r>
    </w:p>
    <w:p w14:paraId="34FC8F8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581B729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3007829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2B2A9BA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CA113C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6A7FA9A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3E9C640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10B5494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15C8737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601A9A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48D6C30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7204254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2416F0C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1F20EAC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EP_Npc8-Single:</w:t>
      </w:r>
    </w:p>
    <w:p w14:paraId="4CDB82E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1C398AA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6688B4A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25876D4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777BA8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273C557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50A7907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475D339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5D90067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954ACF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407C603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7E84DC3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4A007AC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0F72EDA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w:t>
      </w:r>
    </w:p>
    <w:p w14:paraId="4713CC7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EP_N88-Single:</w:t>
      </w:r>
    </w:p>
    <w:p w14:paraId="5D982F9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3267D5A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547C614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42ACB31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65E579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1C52E91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33C5CC4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463AE2B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5C174F6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54F127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4584417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7DD02AB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3603F9C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51917FB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w:t>
      </w:r>
    </w:p>
    <w:p w14:paraId="55DE3D9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EP_AIOT2-Single:</w:t>
      </w:r>
    </w:p>
    <w:p w14:paraId="49EDB21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3ED59C8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23E1E8A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2CA6A50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01517D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144166D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2C12C24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66B43A3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2B2B408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35584DD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17B0260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5BAF8EF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790D85C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16D3206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C8DFC7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EP_AIOT3-Single:</w:t>
      </w:r>
    </w:p>
    <w:p w14:paraId="2E1BF35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0152553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4E9B592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38B7D58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F888A3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342B53D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7D3B723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6C9A448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7544F6F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1C44E6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1300C76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1FEF336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3693E6F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63103E7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1391F9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EP_AIOT4-Single:</w:t>
      </w:r>
    </w:p>
    <w:p w14:paraId="077CCA5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596ACB6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7109764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 type: object</w:t>
      </w:r>
    </w:p>
    <w:p w14:paraId="130AA9A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B1C3AA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2503B6B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1A86843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358A3E9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13900B3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809EC3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4FB86B5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70FA2B7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486245A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7D17E8C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949AF2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EP_AIOT5-Single:</w:t>
      </w:r>
    </w:p>
    <w:p w14:paraId="3AD0254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5E33200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6A5FD94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7A201A0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3C92EA6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6B36B73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2D1EF43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178B05E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4B6DF2F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40EC03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54F14A6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47BF7F3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18807D9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145E88B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9B0525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EP_AIOT6-Single:</w:t>
      </w:r>
    </w:p>
    <w:p w14:paraId="4C53965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3DBC67E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7FEB7F0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0876306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392AA91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34A6C05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7C2E68C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1B77897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53E08F6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8E9B2E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68818EB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4D4C651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06CFB53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6967FB3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51D269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EP_AIOT7-Single:</w:t>
      </w:r>
    </w:p>
    <w:p w14:paraId="5A5EAF9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7D8254C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0BFAF68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35CFDDA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2761B6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0805A41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5B75F61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576F472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6309C6E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91FC7E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234405A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0399249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251CAD2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582BD99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547F5B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EP_AIOT8-Single:</w:t>
      </w:r>
    </w:p>
    <w:p w14:paraId="54AB12C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41FB275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5B211B6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202546B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1169D7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6BA3C6E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0512829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3229435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7409EC1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3BB3667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6C6E553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5FC8207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1B91FD8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4AB8C3E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D40E2F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FiveQiDscpMappingSet-Single:</w:t>
      </w:r>
    </w:p>
    <w:p w14:paraId="2D4FFA5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7043C8E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7380067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1184B91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BBE0B5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34C6BE5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allOf:</w:t>
      </w:r>
    </w:p>
    <w:p w14:paraId="4781A58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53B7877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2D53AF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fiveQiDscpMappingList:</w:t>
      </w:r>
    </w:p>
    <w:p w14:paraId="094337C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2BF62F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3343CAB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AC4781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'#/components/schemas/FiveQiDscpMapping'</w:t>
      </w:r>
    </w:p>
    <w:p w14:paraId="6E3EF6B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08CDDA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FiveQICharacteristics-Single:</w:t>
      </w:r>
    </w:p>
    <w:p w14:paraId="3720D2B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013FCDE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07CA268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7134D13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24A73C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fiveQIValue:</w:t>
      </w:r>
    </w:p>
    <w:p w14:paraId="4D49284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0A9C385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resourceType:</w:t>
      </w:r>
    </w:p>
    <w:p w14:paraId="2629383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165D958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enum:</w:t>
      </w:r>
    </w:p>
    <w:p w14:paraId="1F3F35B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GBR</w:t>
      </w:r>
    </w:p>
    <w:p w14:paraId="56FB774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NON_GBR</w:t>
      </w:r>
    </w:p>
    <w:p w14:paraId="081ADC0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DELAY_CRITICAL_GBR</w:t>
      </w:r>
    </w:p>
    <w:p w14:paraId="09786D4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priorityLevel:</w:t>
      </w:r>
    </w:p>
    <w:p w14:paraId="6C045FF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7EE211D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packetDelayBudget:</w:t>
      </w:r>
    </w:p>
    <w:p w14:paraId="41D27AA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42B76E7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packetErrorRate:</w:t>
      </w:r>
    </w:p>
    <w:p w14:paraId="1216C93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'#/components/schemas/PacketErrorRate'</w:t>
      </w:r>
    </w:p>
    <w:p w14:paraId="0F321CF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averagingWindow:</w:t>
      </w:r>
    </w:p>
    <w:p w14:paraId="108E35B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3AAF0B8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maximumDataBurstVolume:</w:t>
      </w:r>
    </w:p>
    <w:p w14:paraId="685A7C1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725802E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FiveQICharacteristics-Multiple:</w:t>
      </w:r>
    </w:p>
    <w:p w14:paraId="3573613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2665F91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3110B27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'#/components/schemas/FiveQICharacteristics-Single' </w:t>
      </w:r>
    </w:p>
    <w:p w14:paraId="689BE01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Configurable5QISet-Single:</w:t>
      </w:r>
    </w:p>
    <w:p w14:paraId="3EF0B02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32A324F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37CE965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0B6A435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6A5981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19C7F15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2682415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6E10886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B4ED32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configurable5QIs:</w:t>
      </w:r>
    </w:p>
    <w:p w14:paraId="6A076E4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'#/components/schemas/FiveQICharacteristics-Multiple'  </w:t>
      </w:r>
    </w:p>
    <w:p w14:paraId="3A1ECEA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w:t>
      </w:r>
    </w:p>
    <w:p w14:paraId="4AEB626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Dynamic5QISet-Single:</w:t>
      </w:r>
    </w:p>
    <w:p w14:paraId="432A823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50D2B42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3E550D4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5FEB854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965EEB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06845D4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1EFAD1A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174A706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DC6ECB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dynamic5QIs:</w:t>
      </w:r>
    </w:p>
    <w:p w14:paraId="7375203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'#/components/schemas/FiveQICharacteristics-Multiple'                           </w:t>
      </w:r>
    </w:p>
    <w:p w14:paraId="6F62E7F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w:t>
      </w:r>
    </w:p>
    <w:p w14:paraId="4069582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GtpUPathQoSMonitoringControl-Single:</w:t>
      </w:r>
    </w:p>
    <w:p w14:paraId="24689CC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5C533D6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0066B03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7E822E9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342ABE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0FC8A83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1FE8FDE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4862215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7A537C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gtpUPathQoSMonitoringState:</w:t>
      </w:r>
    </w:p>
    <w:p w14:paraId="1859CA3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47AED89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enum:</w:t>
      </w:r>
    </w:p>
    <w:p w14:paraId="19B7554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ENABLED</w:t>
      </w:r>
    </w:p>
    <w:p w14:paraId="294F180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DISABLED</w:t>
      </w:r>
    </w:p>
    <w:p w14:paraId="5A5A785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gtpUPathMonitoredSNSSAIs:</w:t>
      </w:r>
    </w:p>
    <w:p w14:paraId="5BC7CF1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1B5F85C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3A9B415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127571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$ref: 'TS28541_NrNrm.yaml#/components/schemas/Snssai'</w:t>
      </w:r>
    </w:p>
    <w:p w14:paraId="0D45D49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monitoredDSCPs:</w:t>
      </w:r>
    </w:p>
    <w:p w14:paraId="4AF8A13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F4D42A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1201BBD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78FADB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0E07854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minimum: 0</w:t>
      </w:r>
    </w:p>
    <w:p w14:paraId="5190685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maximum: 255</w:t>
      </w:r>
    </w:p>
    <w:p w14:paraId="2C003F0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isEventTriggeredGtpUPathMonitoringSupported:</w:t>
      </w:r>
    </w:p>
    <w:p w14:paraId="207FC75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610E2FF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7853D44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true</w:t>
      </w:r>
    </w:p>
    <w:p w14:paraId="430379B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isPeriodicGtpUMonitoringSupported:</w:t>
      </w:r>
    </w:p>
    <w:p w14:paraId="7760434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4302F68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63B8882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true</w:t>
      </w:r>
    </w:p>
    <w:p w14:paraId="394C750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isImmediateGtpUMonitoringSupported:</w:t>
      </w:r>
    </w:p>
    <w:p w14:paraId="4533134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5377039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17D1F40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true</w:t>
      </w:r>
    </w:p>
    <w:p w14:paraId="6C8A81A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gtpUPathDelayThresholds:</w:t>
      </w:r>
    </w:p>
    <w:p w14:paraId="189D0C2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'#/components/schemas/GtpUPathDelayThresholdsType'</w:t>
      </w:r>
    </w:p>
    <w:p w14:paraId="5BE92E2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gtpUPathMinimumWaitTime:</w:t>
      </w:r>
    </w:p>
    <w:p w14:paraId="1B9D830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04B7DDF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gtpUPathMeasurementPeriod:</w:t>
      </w:r>
    </w:p>
    <w:p w14:paraId="1CC9FD7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0C0E217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5278F0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QFQoSMonitoringControl-Single:</w:t>
      </w:r>
    </w:p>
    <w:p w14:paraId="29A6D87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00CBD7D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27239E2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1C76481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0B828C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3401460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2FE75F2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5A3B47F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F45C4C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qFQoSMonitoringState:</w:t>
      </w:r>
    </w:p>
    <w:p w14:paraId="229AB02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23659CC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enum:</w:t>
      </w:r>
    </w:p>
    <w:p w14:paraId="0C3CE78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ENABLED</w:t>
      </w:r>
    </w:p>
    <w:p w14:paraId="178BAA7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DISABLED</w:t>
      </w:r>
    </w:p>
    <w:p w14:paraId="64188C4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qFMonitoredSNSSAIs:</w:t>
      </w:r>
    </w:p>
    <w:p w14:paraId="1CCB285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8D828B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579EBF6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021EB3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'TS28541_NrNrm.yaml#/components/schemas/Snssai'</w:t>
      </w:r>
    </w:p>
    <w:p w14:paraId="3048C50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qFMonitored5QIs:</w:t>
      </w:r>
    </w:p>
    <w:p w14:paraId="72BAFAD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A36619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634B13B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23FDA8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76AF235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minimum: 0</w:t>
      </w:r>
    </w:p>
    <w:p w14:paraId="37EC9B1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maximum: 255</w:t>
      </w:r>
    </w:p>
    <w:p w14:paraId="0B05FE2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isEventTriggeredQFMonitoringSupported:</w:t>
      </w:r>
    </w:p>
    <w:p w14:paraId="7FF3ADE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4263564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77F2AAA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true</w:t>
      </w:r>
    </w:p>
    <w:p w14:paraId="3389AAF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isPeriodicQFMonitoringSupported:</w:t>
      </w:r>
    </w:p>
    <w:p w14:paraId="4370F84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5FF1DC9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5CA85F0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true</w:t>
      </w:r>
    </w:p>
    <w:p w14:paraId="4253598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isSessionReleasedQFMonitoringSupported:</w:t>
      </w:r>
    </w:p>
    <w:p w14:paraId="129E67C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boolean</w:t>
      </w:r>
    </w:p>
    <w:p w14:paraId="6200586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424BF46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default: true</w:t>
      </w:r>
    </w:p>
    <w:p w14:paraId="76EB175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qFPacketDelayThresholds:</w:t>
      </w:r>
    </w:p>
    <w:p w14:paraId="33EB1FE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'#/components/schemas/QFPacketDelayThresholdsType'</w:t>
      </w:r>
    </w:p>
    <w:p w14:paraId="5E32A1E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qFMinimumWaitTime:</w:t>
      </w:r>
    </w:p>
    <w:p w14:paraId="577ADAD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1F2B1AF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qFMeasurementPeriod:</w:t>
      </w:r>
    </w:p>
    <w:p w14:paraId="53B7396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integer</w:t>
      </w:r>
    </w:p>
    <w:p w14:paraId="3722B21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916C54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PredefinedPccRuleSet-Single:</w:t>
      </w:r>
    </w:p>
    <w:p w14:paraId="099AA24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0C50A98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0D84862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301C0F9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3F8DEF6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43258E4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allOf:</w:t>
      </w:r>
    </w:p>
    <w:p w14:paraId="12CFB6B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45A19FE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47FA8A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predefinedPccRules:</w:t>
      </w:r>
    </w:p>
    <w:p w14:paraId="1075B25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E47526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613105F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30BFD38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'#/components/schemas/PccRule'</w:t>
      </w:r>
    </w:p>
    <w:p w14:paraId="4A232F0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                           </w:t>
      </w:r>
    </w:p>
    <w:p w14:paraId="42D0B80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w:t>
      </w:r>
    </w:p>
    <w:p w14:paraId="5C2FAD4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AfFunction-Single:</w:t>
      </w:r>
    </w:p>
    <w:p w14:paraId="2C16FEA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0934AE5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4511906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4DDEAEB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2E18BC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51BB4CD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197EE8B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'TS28623_GenericNrm.yaml#/components/schemas/ManagedFunction-Attr'</w:t>
      </w:r>
    </w:p>
    <w:p w14:paraId="34B342F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5C1D19A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36E1BA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plmnIdList:</w:t>
      </w:r>
    </w:p>
    <w:p w14:paraId="12276C1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'TS28541_NrNrm.yaml#/components/schemas/PlmnIdList'</w:t>
      </w:r>
    </w:p>
    <w:p w14:paraId="0D69D44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managedNFProfile:</w:t>
      </w:r>
    </w:p>
    <w:p w14:paraId="30020E5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'#/components/schemas/ManagedNFProfile'</w:t>
      </w:r>
    </w:p>
    <w:p w14:paraId="59ED42A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commModelList:</w:t>
      </w:r>
    </w:p>
    <w:p w14:paraId="7E22BDB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'#/components/schemas/CommModelList'</w:t>
      </w:r>
    </w:p>
    <w:p w14:paraId="15D5B09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trustAfInfo:</w:t>
      </w:r>
    </w:p>
    <w:p w14:paraId="41E3411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'#/components/schemas/TrustAfInfo'</w:t>
      </w:r>
    </w:p>
    <w:p w14:paraId="4644820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'TS28623_GenericNrm.yaml#/components/schemas/ManagedFunction-ncO'</w:t>
      </w:r>
    </w:p>
    <w:p w14:paraId="4D3CC6E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'#/components/schemas/ManagedFunction5GC-nc0'           </w:t>
      </w:r>
    </w:p>
    <w:p w14:paraId="2FA7FBB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5A6F725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0835B6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EP_N5:</w:t>
      </w:r>
    </w:p>
    <w:p w14:paraId="4A56AE2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'#/components/schemas/EP_N5-Multiple'</w:t>
      </w:r>
    </w:p>
    <w:p w14:paraId="7A62D97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EP_N86:</w:t>
      </w:r>
    </w:p>
    <w:p w14:paraId="3D3CA4D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'#/components/schemas/EP_N86-Multiple'</w:t>
      </w:r>
    </w:p>
    <w:p w14:paraId="5A8D597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EP_N63:</w:t>
      </w:r>
    </w:p>
    <w:p w14:paraId="7BAE50B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'#/components/schemas/EP_N63-Multiple'</w:t>
      </w:r>
    </w:p>
    <w:p w14:paraId="695B93E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EP_N62:</w:t>
      </w:r>
    </w:p>
    <w:p w14:paraId="79462F3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'#/components/schemas/EP_N62-Multiple'</w:t>
      </w:r>
    </w:p>
    <w:p w14:paraId="148EBF4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34BEBC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NssaafFunction-Single:</w:t>
      </w:r>
    </w:p>
    <w:p w14:paraId="52A09F2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7706C36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5982581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787B8F1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372CC8B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4C1D9F7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277ADFB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'TS28623_GenericNrm.yaml#/components/schemas/ManagedFunction-Attr'</w:t>
      </w:r>
    </w:p>
    <w:p w14:paraId="2FE60AC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2738928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05AA9F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pLMNInfoList:</w:t>
      </w:r>
    </w:p>
    <w:p w14:paraId="7136A5B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'TS28541_NrNrm.yaml#/components/schemas/PlmnInfoList'</w:t>
      </w:r>
    </w:p>
    <w:p w14:paraId="58815B6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sBIFqdn:</w:t>
      </w:r>
    </w:p>
    <w:p w14:paraId="759BDE6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77B0BFE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cNSIIdList:</w:t>
      </w:r>
    </w:p>
    <w:p w14:paraId="52C0007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'#/components/schemas/CNSIIdList'</w:t>
      </w:r>
    </w:p>
    <w:p w14:paraId="2ADF1B4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managedNFProfile:</w:t>
      </w:r>
    </w:p>
    <w:p w14:paraId="4C25DC7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'#/components/schemas/ManagedNFProfile'</w:t>
      </w:r>
    </w:p>
    <w:p w14:paraId="6387961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commModelList:</w:t>
      </w:r>
    </w:p>
    <w:p w14:paraId="63971BB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'#/components/schemas/CommModelList'</w:t>
      </w:r>
    </w:p>
    <w:p w14:paraId="37104B3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nssafInfo:</w:t>
      </w:r>
    </w:p>
    <w:p w14:paraId="0722A59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'#/components/schemas/NssaafInfo'</w:t>
      </w:r>
    </w:p>
    <w:p w14:paraId="5736A00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'TS28623_GenericNrm.yaml#/components/schemas/ManagedFunction-ncO'</w:t>
      </w:r>
    </w:p>
    <w:p w14:paraId="65A67CD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'#/components/schemas/ManagedFunction5GC-nc0'           </w:t>
      </w:r>
    </w:p>
    <w:p w14:paraId="3F1042C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EP_N58-Single:</w:t>
      </w:r>
    </w:p>
    <w:p w14:paraId="6DDFDEF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40793C1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0603052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3CE9E8A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49065E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62A2311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03417DF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028970C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6DB931A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4B3BC7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2E51245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79EB65E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56B25D3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$ref: 'TS28541_NrNrm.yaml#/components/schemas/RemoteAddress'</w:t>
      </w:r>
    </w:p>
    <w:p w14:paraId="13AFB7B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727B70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EP_N59-Single:</w:t>
      </w:r>
    </w:p>
    <w:p w14:paraId="29A66A2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7044353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03BB266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3DBDDF2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3827379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538D1DF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67C41CD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6994660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7D1C3F7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3FBC89C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3EFEA2B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49B5E16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61954E3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37E5677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6C047B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DccfFunction-Single:</w:t>
      </w:r>
    </w:p>
    <w:p w14:paraId="498CAD8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34EA9AD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27421E4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2E90D8F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5E0850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115B21D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702E5B4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'TS28623_GenericNrm.yaml#/components/schemas/ManagedFunction-Attr'</w:t>
      </w:r>
    </w:p>
    <w:p w14:paraId="3D7147C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3DDC718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CFCB4D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pLMNInfoList:</w:t>
      </w:r>
    </w:p>
    <w:p w14:paraId="15B18F2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'TS28541_NrNrm.yaml#/components/schemas/PlmnInfoList'</w:t>
      </w:r>
    </w:p>
    <w:p w14:paraId="57CE24E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sBIFqdn:</w:t>
      </w:r>
    </w:p>
    <w:p w14:paraId="1A6AD2A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0F1FA8C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managedNFProfile:</w:t>
      </w:r>
    </w:p>
    <w:p w14:paraId="4C9BCEC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'#/components/schemas/ManagedNFProfile'</w:t>
      </w:r>
    </w:p>
    <w:p w14:paraId="1057E63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commModelList:</w:t>
      </w:r>
    </w:p>
    <w:p w14:paraId="1727512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'#/components/schemas/CommModelList'</w:t>
      </w:r>
    </w:p>
    <w:p w14:paraId="5A610D1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dccfInfo:</w:t>
      </w:r>
    </w:p>
    <w:p w14:paraId="5840604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'#/components/schemas/DccfInfo'</w:t>
      </w:r>
    </w:p>
    <w:p w14:paraId="38BB839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'TS28623_GenericNrm.yaml#/components/schemas/ManagedFunction-ncO'</w:t>
      </w:r>
    </w:p>
    <w:p w14:paraId="0CB3862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'#/components/schemas/ManagedFunction5GC-nc0'           </w:t>
      </w:r>
    </w:p>
    <w:p w14:paraId="5E2F5C2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9EEAB3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MfafFunction-Single:</w:t>
      </w:r>
    </w:p>
    <w:p w14:paraId="342B4A8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7BD6E5F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7E406AF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0855C30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D27D04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5B6D89A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1447D54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'TS28623_GenericNrm.yaml#/components/schemas/ManagedFunction-Attr'</w:t>
      </w:r>
    </w:p>
    <w:p w14:paraId="22CD719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3E8C5AB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9801D2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pLMNInfoList:</w:t>
      </w:r>
    </w:p>
    <w:p w14:paraId="32EB4DB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'TS28541_NrNrm.yaml#/components/schemas/PlmnInfoList'</w:t>
      </w:r>
    </w:p>
    <w:p w14:paraId="08122D1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sBIFqdn:</w:t>
      </w:r>
    </w:p>
    <w:p w14:paraId="3C57C41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0E0B455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managedNFProfile:</w:t>
      </w:r>
    </w:p>
    <w:p w14:paraId="616F9B9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'#/components/schemas/ManagedNFProfile'</w:t>
      </w:r>
    </w:p>
    <w:p w14:paraId="11B0647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commModelList:</w:t>
      </w:r>
    </w:p>
    <w:p w14:paraId="370B120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'#/components/schemas/CommModelList'</w:t>
      </w:r>
    </w:p>
    <w:p w14:paraId="3EC0815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mfafInfo:</w:t>
      </w:r>
    </w:p>
    <w:p w14:paraId="7A2EFA2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'#/components/schemas/MfafInfo'</w:t>
      </w:r>
    </w:p>
    <w:p w14:paraId="773F038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'TS28623_GenericNrm.yaml#/components/schemas/ManagedFunction-ncO'</w:t>
      </w:r>
    </w:p>
    <w:p w14:paraId="4776503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'#/components/schemas/ManagedFunction5GC-nc0'           </w:t>
      </w:r>
    </w:p>
    <w:p w14:paraId="20EF4A0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6F7F3C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ChfFunction-Single:</w:t>
      </w:r>
    </w:p>
    <w:p w14:paraId="414F7E6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21B0BA8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13F01AE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7D456F5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BCDC28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4FADD35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5A90D5D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'TS28623_GenericNrm.yaml#/components/schemas/ManagedFunction-Attr'</w:t>
      </w:r>
    </w:p>
    <w:p w14:paraId="016980C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477D8DE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36B8F72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pLMNInfoList:</w:t>
      </w:r>
    </w:p>
    <w:p w14:paraId="70EEBFF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'TS28541_NrNrm.yaml#/components/schemas/PlmnInfoList'</w:t>
      </w:r>
    </w:p>
    <w:p w14:paraId="1246C83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sBIFqdn:</w:t>
      </w:r>
    </w:p>
    <w:p w14:paraId="407C827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03A69CF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managedNFProfile:</w:t>
      </w:r>
    </w:p>
    <w:p w14:paraId="29E0D2B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$ref: '#/components/schemas/ManagedNFProfile'</w:t>
      </w:r>
    </w:p>
    <w:p w14:paraId="30FFF97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commModelList:</w:t>
      </w:r>
    </w:p>
    <w:p w14:paraId="67130FC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'#/components/schemas/CommModelList'</w:t>
      </w:r>
    </w:p>
    <w:p w14:paraId="6151C15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chfInfo:</w:t>
      </w:r>
    </w:p>
    <w:p w14:paraId="1873750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'#/components/schemas/ChfInfo'</w:t>
      </w:r>
    </w:p>
    <w:p w14:paraId="205D9DD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'TS28623_GenericNrm.yaml#/components/schemas/ManagedFunction-ncO'</w:t>
      </w:r>
    </w:p>
    <w:p w14:paraId="427DAE4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'#/components/schemas/ManagedFunction5GC-nc0'           </w:t>
      </w:r>
    </w:p>
    <w:p w14:paraId="6A92C95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1C4293E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131C0F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EP_N28:</w:t>
      </w:r>
    </w:p>
    <w:p w14:paraId="2CC4A3B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'#/components/schemas/EP_N28-Multiple'</w:t>
      </w:r>
    </w:p>
    <w:p w14:paraId="0EC9711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EP_N40:</w:t>
      </w:r>
    </w:p>
    <w:p w14:paraId="6104F98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'#/components/schemas/EP_N40-Multiple'</w:t>
      </w:r>
    </w:p>
    <w:p w14:paraId="16E6101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EP_N41:</w:t>
      </w:r>
    </w:p>
    <w:p w14:paraId="1303AD2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'#/components/schemas/EP_N41-Multiple'</w:t>
      </w:r>
    </w:p>
    <w:p w14:paraId="0F167B8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EP_N42:</w:t>
      </w:r>
    </w:p>
    <w:p w14:paraId="6C8C982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'#/components/schemas/EP_N42-Multiple'</w:t>
      </w:r>
    </w:p>
    <w:p w14:paraId="68B68C1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E28A8D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EP_N28-Single:</w:t>
      </w:r>
    </w:p>
    <w:p w14:paraId="38E133B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3288D80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46D37BE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3A440E3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FE2965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12AE8E8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4D9F963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7E533B8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5A20CCE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37612F0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2656F8F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7199DD2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36C59DD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56464E2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EP_N40-Single:</w:t>
      </w:r>
    </w:p>
    <w:p w14:paraId="6230F55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0B41469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623E51A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0BCFF12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3632B7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4E86C32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22F989F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5A2F41B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61F8FA0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79C8B4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3B97E72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4D8AA9A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5B9ACB7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5C7BD09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EP_N41-Single:</w:t>
      </w:r>
    </w:p>
    <w:p w14:paraId="14FD4A0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540ECCD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56D4E7B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40CB07C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7F5B65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3860A35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6E66E68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7CA652B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13BFD43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13D934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72470AD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2A76C47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295C39F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5229653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EP_N42-Single:</w:t>
      </w:r>
    </w:p>
    <w:p w14:paraId="191BF12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6000262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00C4D26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19C9902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4AB882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2393F63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7E58445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1B427A3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6057B49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FB82DE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77C57BA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6E25070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1D8CCB8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3D69B8D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BE5CB8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AanfFunction-Single:</w:t>
      </w:r>
    </w:p>
    <w:p w14:paraId="59BED52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09055AA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2D742FD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 type: object</w:t>
      </w:r>
    </w:p>
    <w:p w14:paraId="5D5CC75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B57315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6B0C91F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5C47EBB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'TS28623_GenericNrm.yaml#/components/schemas/ManagedFunction-Attr'</w:t>
      </w:r>
    </w:p>
    <w:p w14:paraId="4E2AE6F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5EEB1B2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C7E3C7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pLMNInfoList:</w:t>
      </w:r>
    </w:p>
    <w:p w14:paraId="11E2F7D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'TS28541_NrNrm.yaml#/components/schemas/PlmnInfoList'</w:t>
      </w:r>
    </w:p>
    <w:p w14:paraId="4B4A3BE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sBIFqdn:</w:t>
      </w:r>
    </w:p>
    <w:p w14:paraId="79E82BF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5AEB548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managedNFProfile:</w:t>
      </w:r>
    </w:p>
    <w:p w14:paraId="1117C3D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'#/components/schemas/ManagedNFProfile'</w:t>
      </w:r>
    </w:p>
    <w:p w14:paraId="57C123C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commModelList:</w:t>
      </w:r>
    </w:p>
    <w:p w14:paraId="2785D81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'#/components/schemas/CommModelList'</w:t>
      </w:r>
    </w:p>
    <w:p w14:paraId="54BED10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aanfInfo:</w:t>
      </w:r>
    </w:p>
    <w:p w14:paraId="3766C78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'#/components/schemas/AanfInfo'</w:t>
      </w:r>
    </w:p>
    <w:p w14:paraId="7D0042E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'TS28623_GenericNrm.yaml#/components/schemas/ManagedFunction-ncO'</w:t>
      </w:r>
    </w:p>
    <w:p w14:paraId="0E147E9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4349A13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ABA17C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EP_N61:</w:t>
      </w:r>
    </w:p>
    <w:p w14:paraId="502E85C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'#/components/schemas/EP_N61-Multiple'</w:t>
      </w:r>
    </w:p>
    <w:p w14:paraId="23D0145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EP_N62:</w:t>
      </w:r>
    </w:p>
    <w:p w14:paraId="00A8312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'#/components/schemas/EP_N62-Multiple'</w:t>
      </w:r>
    </w:p>
    <w:p w14:paraId="4F729B2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EP_N63:</w:t>
      </w:r>
    </w:p>
    <w:p w14:paraId="7AB810C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'#/components/schemas/EP_N63-Multiple'</w:t>
      </w:r>
    </w:p>
    <w:p w14:paraId="026851C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EP_N61-Single:</w:t>
      </w:r>
    </w:p>
    <w:p w14:paraId="7716DF3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437F291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0058209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4FE5F98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4A3436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465DC2F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160CB9C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013F9E1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009FFAC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464366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6388D74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13B7FB5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1432762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6EEC64F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EP_N62-Single:</w:t>
      </w:r>
    </w:p>
    <w:p w14:paraId="7DE9BED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0B4BA5B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7020FBF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3C6F7CE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C16ED0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368EFF5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26E6FE2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06B2066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76AD43A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0098FD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39E04F9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6D5988D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1EE3F3D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2A0ED85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EP_N63-Single:</w:t>
      </w:r>
    </w:p>
    <w:p w14:paraId="168DB1B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54E83B0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6C2CA10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072A799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386521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53073E5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57EEE26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0271352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4C10226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204CD7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2D4A5AD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188BCE7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467B5A7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054AF89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82EFBB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D7B6CE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GmlcFunction-Single:</w:t>
      </w:r>
    </w:p>
    <w:p w14:paraId="730EAAF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14C0E08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46717F9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0B37BB3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414EE4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62065C2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290A4B4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'TS28623_GenericNrm.yaml#/components/schemas/ManagedFunction-Attr'</w:t>
      </w:r>
    </w:p>
    <w:p w14:paraId="0AF6364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 type: object</w:t>
      </w:r>
    </w:p>
    <w:p w14:paraId="228D6C6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6849C1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pLMNInfoList:</w:t>
      </w:r>
    </w:p>
    <w:p w14:paraId="4865BF3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'TS28541_NrNrm.yaml#/components/schemas/PlmnInfoList'</w:t>
      </w:r>
    </w:p>
    <w:p w14:paraId="0265105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sBIFqdn:</w:t>
      </w:r>
    </w:p>
    <w:p w14:paraId="7A30F3B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43033F2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managedNFProfile:</w:t>
      </w:r>
    </w:p>
    <w:p w14:paraId="6E9998A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'#/components/schemas/ManagedNFProfile'</w:t>
      </w:r>
    </w:p>
    <w:p w14:paraId="1581F2F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commModelList:</w:t>
      </w:r>
    </w:p>
    <w:p w14:paraId="3552E5D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'#/components/schemas/CommModelList'</w:t>
      </w:r>
    </w:p>
    <w:p w14:paraId="4848497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gmlcInfo:</w:t>
      </w:r>
    </w:p>
    <w:p w14:paraId="1837245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'#/components/schemas/GmlcInfo'</w:t>
      </w:r>
    </w:p>
    <w:p w14:paraId="1679C35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'TS28623_GenericNrm.yaml#/components/schemas/ManagedFunction-ncO'</w:t>
      </w:r>
    </w:p>
    <w:p w14:paraId="5848DBF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'#/components/schemas/ManagedFunction5GC-nc0'           </w:t>
      </w:r>
    </w:p>
    <w:p w14:paraId="7E2B855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66A863E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50D7F6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EP_NL2:</w:t>
      </w:r>
    </w:p>
    <w:p w14:paraId="51DCFD7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'#/components/schemas/EP_NL2-Multiple'</w:t>
      </w:r>
    </w:p>
    <w:p w14:paraId="25F390E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EP_NL3:</w:t>
      </w:r>
    </w:p>
    <w:p w14:paraId="0C0B826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'#/components/schemas/EP_NL3-Multiple'</w:t>
      </w:r>
    </w:p>
    <w:p w14:paraId="30968D0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EP_NL5:</w:t>
      </w:r>
    </w:p>
    <w:p w14:paraId="1AABFBD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'#/components/schemas/EP_NL5-Multiple'</w:t>
      </w:r>
    </w:p>
    <w:p w14:paraId="52E91B7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EP_NL6:</w:t>
      </w:r>
    </w:p>
    <w:p w14:paraId="53D0163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'#/components/schemas/EP_NL6-Multiple'</w:t>
      </w:r>
    </w:p>
    <w:p w14:paraId="70F2638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EP_NL9:</w:t>
      </w:r>
    </w:p>
    <w:p w14:paraId="1DE1EAF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'#/components/schemas/EP_NL9-Multiple'</w:t>
      </w:r>
    </w:p>
    <w:p w14:paraId="7EFF0DC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EP_NL10:</w:t>
      </w:r>
    </w:p>
    <w:p w14:paraId="19C01FD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'#/components/schemas/EP_NL10-Multiple'              </w:t>
      </w:r>
    </w:p>
    <w:p w14:paraId="7A91B2C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TsctsfFunction-Single:</w:t>
      </w:r>
    </w:p>
    <w:p w14:paraId="4285317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0AC6CDA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07CBBD4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2E294F8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1DD5FE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24B5546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5B729B7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'TS28623_GenericNrm.yaml#/components/schemas/ManagedFunction-Attr'</w:t>
      </w:r>
    </w:p>
    <w:p w14:paraId="56C3756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237CDC3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8183ED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pLMNInfoList:</w:t>
      </w:r>
    </w:p>
    <w:p w14:paraId="252F54F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'TS28541_NrNrm.yaml#/components/schemas/PlmnInfoList'</w:t>
      </w:r>
    </w:p>
    <w:p w14:paraId="23DB243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sBIFqdn:</w:t>
      </w:r>
    </w:p>
    <w:p w14:paraId="2908B9A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4EC62E0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managedNFProfile:</w:t>
      </w:r>
    </w:p>
    <w:p w14:paraId="23E19D6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'#/components/schemas/ManagedNFProfile'</w:t>
      </w:r>
    </w:p>
    <w:p w14:paraId="215FB1B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commModelList:</w:t>
      </w:r>
    </w:p>
    <w:p w14:paraId="6F3074C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'#/components/schemas/CommModelList'</w:t>
      </w:r>
    </w:p>
    <w:p w14:paraId="30FD710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tsctsfInfo:</w:t>
      </w:r>
    </w:p>
    <w:p w14:paraId="05E5048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'#/components/schemas/TsctsfInfo'</w:t>
      </w:r>
    </w:p>
    <w:p w14:paraId="3DEAE49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'TS28623_GenericNrm.yaml#/components/schemas/ManagedFunction-ncO'</w:t>
      </w:r>
    </w:p>
    <w:p w14:paraId="774F536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'#/components/schemas/ManagedFunction5GC-nc0'           </w:t>
      </w:r>
    </w:p>
    <w:p w14:paraId="393EC61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38426B5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71D0CF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EP_N84:</w:t>
      </w:r>
    </w:p>
    <w:p w14:paraId="6088806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'#/components/schemas/EP_N84-Multiple'</w:t>
      </w:r>
    </w:p>
    <w:p w14:paraId="6FB2F39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EP_N85:</w:t>
      </w:r>
    </w:p>
    <w:p w14:paraId="3F37D19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'#/components/schemas/EP_N85-Multiple'</w:t>
      </w:r>
    </w:p>
    <w:p w14:paraId="5B6FFFF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EP_N86:</w:t>
      </w:r>
    </w:p>
    <w:p w14:paraId="72BC9C5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'#/components/schemas/EP_N86-Multiple'</w:t>
      </w:r>
    </w:p>
    <w:p w14:paraId="48C5E8F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EP_N87:</w:t>
      </w:r>
    </w:p>
    <w:p w14:paraId="6B86B98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'#/components/schemas/EP_N87-Multiple'</w:t>
      </w:r>
    </w:p>
    <w:p w14:paraId="2A881E3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EP_N89:</w:t>
      </w:r>
    </w:p>
    <w:p w14:paraId="42FB602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'#/components/schemas/EP_N89-Multiple'</w:t>
      </w:r>
    </w:p>
    <w:p w14:paraId="40A5431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EP_N96:</w:t>
      </w:r>
    </w:p>
    <w:p w14:paraId="1F0A96C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'#/components/schemas/EP_N96-Multiple'</w:t>
      </w:r>
    </w:p>
    <w:p w14:paraId="7448161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C83F4C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EP_N84-Single:</w:t>
      </w:r>
    </w:p>
    <w:p w14:paraId="3D52455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183B0CA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2C61015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207C3F1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98C435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74FF79F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07F6655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1299F95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37FF76C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E7D0AB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7E10AE1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60F3E7F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08161A4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$ref: 'TS28541_NrNrm.yaml#/components/schemas/RemoteAddress'    </w:t>
      </w:r>
    </w:p>
    <w:p w14:paraId="52FB478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EP_N85-Single:</w:t>
      </w:r>
    </w:p>
    <w:p w14:paraId="0CF3B3D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7C467ED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377BF79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29D6F3D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3656371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248CEE2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4D987AB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6DA7F18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5EE9B35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691EEA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677CE1D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3CF0F44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02D76B3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1D37B06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EP_N86-Single:</w:t>
      </w:r>
    </w:p>
    <w:p w14:paraId="7C785B4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3053AD0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1521E2C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5004A73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D90673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07D4683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7AAF11D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294D769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1BCAA1D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7B0B1E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60A5556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41CA985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144299A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5A0E161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EP_N87-Single:</w:t>
      </w:r>
    </w:p>
    <w:p w14:paraId="6971D8C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4F9535A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2A3779A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2D436B9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E834AD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5DDBACF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4F867D4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758103E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718093F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CB8F76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0EF7ABF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4E8E021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38F23B5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3FDC3BE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EP_N89-Single:</w:t>
      </w:r>
    </w:p>
    <w:p w14:paraId="7EF39E1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630555B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5EB51FB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658ECD6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326BCAE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6C53E6D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69CCC28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6F4F232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4A03BFB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CDFC78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7FF7126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448B1E9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282160D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238D1E1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EP_N96-Single:</w:t>
      </w:r>
    </w:p>
    <w:p w14:paraId="77C7B66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43ADCF7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7DFD8CE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0313775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CD66DD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6941C40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1B09297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4989730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390FC75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D5F139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33808B6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6570198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18900B3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690BE9A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9101C0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BsfFunction-Single:</w:t>
      </w:r>
    </w:p>
    <w:p w14:paraId="4A107A1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7528584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27CFCE8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6A31C03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1A7F54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7379122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allOf:</w:t>
      </w:r>
    </w:p>
    <w:p w14:paraId="06B999C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'TS28623_GenericNrm.yaml#/components/schemas/ManagedFunction-Attr'</w:t>
      </w:r>
    </w:p>
    <w:p w14:paraId="194DA28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52615EE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C82846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pLMNInfoList:</w:t>
      </w:r>
    </w:p>
    <w:p w14:paraId="361F58D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'TS28541_NrNrm.yaml#/components/schemas/PlmnInfoList'</w:t>
      </w:r>
    </w:p>
    <w:p w14:paraId="6BA0D52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sBIFqdn:</w:t>
      </w:r>
    </w:p>
    <w:p w14:paraId="141DFBD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5D53CD8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cNSIIdList:</w:t>
      </w:r>
    </w:p>
    <w:p w14:paraId="72FFE2F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'#/components/schemas/CNSIIdList'</w:t>
      </w:r>
    </w:p>
    <w:p w14:paraId="5DB32FC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managedNFProfile:</w:t>
      </w:r>
    </w:p>
    <w:p w14:paraId="3E3C4CC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'#/components/schemas/ManagedNFProfile'</w:t>
      </w:r>
    </w:p>
    <w:p w14:paraId="2A5AD26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commModelList:</w:t>
      </w:r>
    </w:p>
    <w:p w14:paraId="7945836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'#/components/schemas/CommModelList'</w:t>
      </w:r>
    </w:p>
    <w:p w14:paraId="7ACF71D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bsfInfo:</w:t>
      </w:r>
    </w:p>
    <w:p w14:paraId="034F3A8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1184CC1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2E959A8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3C55B1D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'#/components/schemas/BsfInfo'</w:t>
      </w:r>
    </w:p>
    <w:p w14:paraId="3E94508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'TS28623_GenericNrm.yaml#/components/schemas/ManagedFunction-ncO'</w:t>
      </w:r>
    </w:p>
    <w:p w14:paraId="5AE3546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'#/components/schemas/ManagedFunction5GC-nc0'           </w:t>
      </w:r>
    </w:p>
    <w:p w14:paraId="5E2A57D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979FF6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MbSmfFunction-Single:</w:t>
      </w:r>
    </w:p>
    <w:p w14:paraId="7847A96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703B650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319ED06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34ACB3D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07C051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10DC0FD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65592FD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'TS28623_GenericNrm.yaml#/components/schemas/ManagedFunction-Attr'</w:t>
      </w:r>
    </w:p>
    <w:p w14:paraId="298DC29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3E6F197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73182D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plmnIdList:</w:t>
      </w:r>
    </w:p>
    <w:p w14:paraId="51752EF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'TS28541_NrNrm.yaml#/components/schemas/PlmnIdList'</w:t>
      </w:r>
    </w:p>
    <w:p w14:paraId="1796E6A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managedNFProfile:</w:t>
      </w:r>
    </w:p>
    <w:p w14:paraId="131AC43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'#/components/schemas/ManagedNFProfile'</w:t>
      </w:r>
    </w:p>
    <w:p w14:paraId="04E588D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commModelList:</w:t>
      </w:r>
    </w:p>
    <w:p w14:paraId="74C0197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'#/components/schemas/CommModelList'</w:t>
      </w:r>
    </w:p>
    <w:p w14:paraId="089DD74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mbSmfInfo:</w:t>
      </w:r>
    </w:p>
    <w:p w14:paraId="2A57972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'#/components/schemas/MbSmfInfo'</w:t>
      </w:r>
    </w:p>
    <w:p w14:paraId="7D4F8CE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'TS28623_GenericNrm.yaml#/components/schemas/ManagedFunction-ncO'</w:t>
      </w:r>
    </w:p>
    <w:p w14:paraId="6FDCBDB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'#/components/schemas/ManagedFunction5GC-nc0'           </w:t>
      </w:r>
    </w:p>
    <w:p w14:paraId="02684E2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768A510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3353823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EP_N11mb:</w:t>
      </w:r>
    </w:p>
    <w:p w14:paraId="25B74E8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'#/components/schemas/EP_N11mb-Multiple'</w:t>
      </w:r>
    </w:p>
    <w:p w14:paraId="044C3CA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EP_N16mb:</w:t>
      </w:r>
    </w:p>
    <w:p w14:paraId="7BBFA19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'#/components/schemas/EP_N16mb-Multiple'</w:t>
      </w:r>
    </w:p>
    <w:p w14:paraId="01A61BC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EP_Nmb1:</w:t>
      </w:r>
    </w:p>
    <w:p w14:paraId="5C8494E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'#/components/schemas/EP_Nmb1-Multiple'</w:t>
      </w:r>
    </w:p>
    <w:p w14:paraId="65516C8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EP_N4mb:</w:t>
      </w:r>
    </w:p>
    <w:p w14:paraId="7FBDAA6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'#/components/schemas/EP_N4mb-Multiple'</w:t>
      </w:r>
    </w:p>
    <w:p w14:paraId="2A3FC53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w:t>
      </w:r>
    </w:p>
    <w:p w14:paraId="6B7E33B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EP_N11mb-Single:</w:t>
      </w:r>
    </w:p>
    <w:p w14:paraId="6393A23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31C2050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7B486FA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24EF5E4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E00040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31A7A2F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072495F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2199ADE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1FB023F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361BB4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1759DA1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6D0FD17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12E45FE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5E411E3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EP_N16mb-Single:</w:t>
      </w:r>
    </w:p>
    <w:p w14:paraId="03317F1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1CE4B3E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0CD5662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71BCC57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1F0B4F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3A5AFA8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4F4A4A6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7014920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6032FD1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F255B5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772ED51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$ref: 'TS28541_NrNrm.yaml#/components/schemas/LocalAddress'</w:t>
      </w:r>
    </w:p>
    <w:p w14:paraId="5AB229E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7FFD51B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34349D1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EP_Nmb1-Single:</w:t>
      </w:r>
    </w:p>
    <w:p w14:paraId="617A690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301BC87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34E693C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0CBF767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8303F7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5DFEC33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1193134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52577AE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0112261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304D039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158FCEF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49048D0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4EA3F25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0294E83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59C91E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MbUpfFunction-Single:</w:t>
      </w:r>
    </w:p>
    <w:p w14:paraId="0296B05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69F83E3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7377B5C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5286409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368562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54BD7DE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0493735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'TS28623_GenericNrm.yaml#/components/schemas/ManagedFunction-Attr'</w:t>
      </w:r>
    </w:p>
    <w:p w14:paraId="27BD80F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2C0956D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D54C75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plmnIdList:</w:t>
      </w:r>
    </w:p>
    <w:p w14:paraId="3870945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'TS28541_NrNrm.yaml#/components/schemas/PlmnIdList'</w:t>
      </w:r>
    </w:p>
    <w:p w14:paraId="51F7ED4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managedNFProfile:</w:t>
      </w:r>
    </w:p>
    <w:p w14:paraId="2F56998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'#/components/schemas/ManagedNFProfile'</w:t>
      </w:r>
    </w:p>
    <w:p w14:paraId="284DB17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commModelList:</w:t>
      </w:r>
    </w:p>
    <w:p w14:paraId="479E8DC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'#/components/schemas/CommModelList'</w:t>
      </w:r>
    </w:p>
    <w:p w14:paraId="28B2F4A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mbUpfInfo:</w:t>
      </w:r>
    </w:p>
    <w:p w14:paraId="7461465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'#/components/schemas/MbUpfInfo'</w:t>
      </w:r>
    </w:p>
    <w:p w14:paraId="52D4925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'TS28623_GenericNrm.yaml#/components/schemas/ManagedFunction-ncO'</w:t>
      </w:r>
    </w:p>
    <w:p w14:paraId="3FFEA42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'#/components/schemas/ManagedFunction5GC-nc0'           </w:t>
      </w:r>
    </w:p>
    <w:p w14:paraId="26ECBE9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63579C5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3314888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EP_N3mb:</w:t>
      </w:r>
    </w:p>
    <w:p w14:paraId="35C63FE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'#/components/schemas/EP_N3mb-Multiple'</w:t>
      </w:r>
    </w:p>
    <w:p w14:paraId="118DE50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EP_N4mb:</w:t>
      </w:r>
    </w:p>
    <w:p w14:paraId="0B98C15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'#/components/schemas/EP_N4mb-Multiple'</w:t>
      </w:r>
    </w:p>
    <w:p w14:paraId="7E3D36F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EP_N19mb:</w:t>
      </w:r>
    </w:p>
    <w:p w14:paraId="0D7262D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'#/components/schemas/EP_N19mb-Multiple'</w:t>
      </w:r>
    </w:p>
    <w:p w14:paraId="7846CC7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EP_Nmb9:</w:t>
      </w:r>
    </w:p>
    <w:p w14:paraId="4F1EBC7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'#/components/schemas/EP_Nmb9-Multiple'</w:t>
      </w:r>
    </w:p>
    <w:p w14:paraId="6930BC6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DB99F5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MnpfFunction-Single:</w:t>
      </w:r>
    </w:p>
    <w:p w14:paraId="25222B6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2AE8497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2C5635E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025F1EE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630ABE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643EA02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519382C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'TS28623_GenericNrm.yaml#/components/schemas/ManagedFunction-Attr'</w:t>
      </w:r>
    </w:p>
    <w:p w14:paraId="230C575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2B7EAE8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35F9F3F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pLMNInfoList:</w:t>
      </w:r>
    </w:p>
    <w:p w14:paraId="511127C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'TS28541_NrNrm.yaml#/components/schemas/PlmnInfoList'</w:t>
      </w:r>
    </w:p>
    <w:p w14:paraId="1A30612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managedNFProfile:</w:t>
      </w:r>
    </w:p>
    <w:p w14:paraId="4D0BD6C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'#/components/schemas/ManagedNFProfile'</w:t>
      </w:r>
    </w:p>
    <w:p w14:paraId="5A3C7B2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commModelList:</w:t>
      </w:r>
    </w:p>
    <w:p w14:paraId="5D4E14C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'#/components/schemas/CommModelList'</w:t>
      </w:r>
    </w:p>
    <w:p w14:paraId="177F452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mnpfInfo:</w:t>
      </w:r>
    </w:p>
    <w:p w14:paraId="088C812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'#/components/schemas/MnpfInfo'</w:t>
      </w:r>
    </w:p>
    <w:p w14:paraId="1143471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'TS28623_GenericNrm.yaml#/components/schemas/ManagedFunction-ncO'</w:t>
      </w:r>
    </w:p>
    <w:p w14:paraId="5D0A8D8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'#/components/schemas/ManagedFunction5GC-nc0'           </w:t>
      </w:r>
    </w:p>
    <w:p w14:paraId="78E5386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0CB1D3F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1D1E3B1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EP_SM12:</w:t>
      </w:r>
    </w:p>
    <w:p w14:paraId="2BCDEBA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'#/components/schemas/EP_SM12-Multiple'</w:t>
      </w:r>
    </w:p>
    <w:p w14:paraId="15D70B2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EP_SM13:</w:t>
      </w:r>
    </w:p>
    <w:p w14:paraId="75D4106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'#/components/schemas/EP_SM13-Multiple'</w:t>
      </w:r>
    </w:p>
    <w:p w14:paraId="6385A6C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EP_SM14:</w:t>
      </w:r>
    </w:p>
    <w:p w14:paraId="195B905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'#/components/schemas/EP_SM14-Multiple'</w:t>
      </w:r>
    </w:p>
    <w:p w14:paraId="68BCF2A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w:t>
      </w:r>
    </w:p>
    <w:p w14:paraId="33B4FDF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EP_N3mb-Single:</w:t>
      </w:r>
    </w:p>
    <w:p w14:paraId="417F4FF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4C2B4D6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3446769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0E403B7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13668C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2F5E494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4F2DD7F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2CC43C1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7F42DC4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309956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61B4F21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75B7871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1CC63C1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7BFB59B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EP_N4mb-Single:</w:t>
      </w:r>
    </w:p>
    <w:p w14:paraId="74AE109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54BF001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3E72613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4508816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259210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60544CB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1D0F5C5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71569CB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22C634C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8E28CB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163DB9C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590BD01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353AFE4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333A20F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EP_N19mb-Single:</w:t>
      </w:r>
    </w:p>
    <w:p w14:paraId="58108E6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0E3324D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5B18FA6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684B71B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3156AF6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6594038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7A57DDE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17E7F56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38BE433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62563C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1372B2F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3248CBE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2DC347C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37A504C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EP_Nmb9-Single:</w:t>
      </w:r>
    </w:p>
    <w:p w14:paraId="50B5AA6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6455FB6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519B09D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43D5725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E91644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5ABFDED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0DD5A89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58B2713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50AD3CB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0FE2E9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524F0E7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3DEB6F8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0C228EF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24D4974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AnLFFunction-Single:</w:t>
      </w:r>
    </w:p>
    <w:p w14:paraId="0ABBE24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64E35CD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016E32D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7BA0866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58509DF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27C8166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4210E7F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1DA04B3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973792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activationStatus:</w:t>
      </w:r>
    </w:p>
    <w:p w14:paraId="4DFC32D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5F36981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enum:</w:t>
      </w:r>
    </w:p>
    <w:p w14:paraId="4C74FF6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ACTIVATED</w:t>
      </w:r>
    </w:p>
    <w:p w14:paraId="3F77A90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DEACTIVATED</w:t>
      </w:r>
    </w:p>
    <w:p w14:paraId="6C9B4BE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readOnly: true</w:t>
      </w:r>
    </w:p>
    <w:p w14:paraId="1CBAB94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mLModelRefList:</w:t>
      </w:r>
    </w:p>
    <w:p w14:paraId="426297A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'TS28623_ComDefs.yaml#/components/schemas/DnListRo'</w:t>
      </w:r>
    </w:p>
    <w:p w14:paraId="5B60F11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aIMLInferenceFunctionRefList:</w:t>
      </w:r>
    </w:p>
    <w:p w14:paraId="310D7F6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'TS28623_ComDefs.yaml#/components/schemas/DnListRo'  </w:t>
      </w:r>
    </w:p>
    <w:p w14:paraId="6DDE7FC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EP_SM12-Single:</w:t>
      </w:r>
    </w:p>
    <w:p w14:paraId="0BD8761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0A3836B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2998C25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 type: object</w:t>
      </w:r>
    </w:p>
    <w:p w14:paraId="6464104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DD0F54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045F0A0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4D0F6E0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63FDD09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1B3767C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3795F97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0F911E5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4D45684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7ABDB3D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5AA8653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EP_SM13-Single:</w:t>
      </w:r>
    </w:p>
    <w:p w14:paraId="093EE3D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4CB77D2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364A31E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5768CC0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6A68C87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50E0655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4B9C6CB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4B042FA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7AA40A5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22D265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19257C5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4E2055E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498B404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7E2EA03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EP_SM14-Single:</w:t>
      </w:r>
    </w:p>
    <w:p w14:paraId="5DC53A7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725FE09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6337A4A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68B52DB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09A8313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147482A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54C5876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'TS28623_GenericNrm.yaml#/components/schemas/EP_RP-Attr'</w:t>
      </w:r>
    </w:p>
    <w:p w14:paraId="38E762F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1FCD5A1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40586C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localAddress:</w:t>
      </w:r>
    </w:p>
    <w:p w14:paraId="030FA3F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'TS28541_NrNrm.yaml#/components/schemas/LocalAddress'</w:t>
      </w:r>
    </w:p>
    <w:p w14:paraId="0A12B66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remoteAddress:</w:t>
      </w:r>
    </w:p>
    <w:p w14:paraId="0AECDF5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'TS28541_NrNrm.yaml#/components/schemas/RemoteAddress'</w:t>
      </w:r>
    </w:p>
    <w:p w14:paraId="3C42085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Definition of abstract IOCs --------------------------------------------</w:t>
      </w:r>
    </w:p>
    <w:p w14:paraId="4C4684B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ManagedFunction5GC-nc0:</w:t>
      </w:r>
    </w:p>
    <w:p w14:paraId="485F342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075FBE4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7F13F0B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ManagedNFService:</w:t>
      </w:r>
    </w:p>
    <w:p w14:paraId="3B06F33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'#/components/schemas/ManagedNFService-Multiple'</w:t>
      </w:r>
    </w:p>
    <w:p w14:paraId="14ADC20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Definition of abstract IOCs --------------------------------------------</w:t>
      </w:r>
    </w:p>
    <w:p w14:paraId="68F944B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DCEB0F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D68F22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Definition of 5GC common IOCs --------------------------------------------</w:t>
      </w:r>
    </w:p>
    <w:p w14:paraId="7E1F12B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ManagedNFService-Single:</w:t>
      </w:r>
    </w:p>
    <w:p w14:paraId="091CFD8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allOf:</w:t>
      </w:r>
    </w:p>
    <w:p w14:paraId="3837B76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'TS28623_GenericNrm.yaml#/components/schemas/Top'</w:t>
      </w:r>
    </w:p>
    <w:p w14:paraId="4C83D89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type: object</w:t>
      </w:r>
    </w:p>
    <w:p w14:paraId="7917E69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24F6771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attributes:</w:t>
      </w:r>
    </w:p>
    <w:p w14:paraId="1E4287D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object</w:t>
      </w:r>
    </w:p>
    <w:p w14:paraId="7962139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properties:</w:t>
      </w:r>
    </w:p>
    <w:p w14:paraId="4295F1C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userLabel:</w:t>
      </w:r>
    </w:p>
    <w:p w14:paraId="0D683CA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string</w:t>
      </w:r>
    </w:p>
    <w:p w14:paraId="72EA92D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nFServiceType:</w:t>
      </w:r>
    </w:p>
    <w:p w14:paraId="2C108F0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'#/components/schemas/NFServiceType'</w:t>
      </w:r>
    </w:p>
    <w:p w14:paraId="124C1E0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sAP:</w:t>
      </w:r>
    </w:p>
    <w:p w14:paraId="0D285FD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'#/components/schemas/SAP'</w:t>
      </w:r>
    </w:p>
    <w:p w14:paraId="60F078A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operations:</w:t>
      </w:r>
    </w:p>
    <w:p w14:paraId="0452044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979D3B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uniqueItems: true</w:t>
      </w:r>
    </w:p>
    <w:p w14:paraId="31BB930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404704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'#/components/schemas/Operation'</w:t>
      </w:r>
    </w:p>
    <w:p w14:paraId="3954FE0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minItems: 1</w:t>
      </w:r>
    </w:p>
    <w:p w14:paraId="0CA169D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administrativeState:</w:t>
      </w:r>
    </w:p>
    <w:p w14:paraId="27674D0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'TS28623_ComDefs.yaml#/components/schemas/AdministrativeState'</w:t>
      </w:r>
    </w:p>
    <w:p w14:paraId="4101F3A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operationalState:</w:t>
      </w:r>
    </w:p>
    <w:p w14:paraId="02ED5B2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'TS28623_ComDefs.yaml#/components/schemas/OperationalState'</w:t>
      </w:r>
    </w:p>
    <w:p w14:paraId="66CDFEC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usageState:</w:t>
      </w:r>
    </w:p>
    <w:p w14:paraId="07B48A9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'TS28623_ComDefs.yaml#/components/schemas/UsageState'</w:t>
      </w:r>
    </w:p>
    <w:p w14:paraId="343683D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registrationState:</w:t>
      </w:r>
    </w:p>
    <w:p w14:paraId="2A6CFB5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'#/components/schemas/RegistrationState'</w:t>
      </w:r>
    </w:p>
    <w:p w14:paraId="31F40F5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AFCDC9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Definition of 5GC common IOCs --------------------------------------------</w:t>
      </w:r>
    </w:p>
    <w:p w14:paraId="51A8375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D61042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Definition of JSON arrays for name-contained IOCs ----------------------</w:t>
      </w:r>
    </w:p>
    <w:p w14:paraId="4DE9922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AmfFunction-Multiple:</w:t>
      </w:r>
    </w:p>
    <w:p w14:paraId="1497D1C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1F57BEA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43A9E3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'#/components/schemas/AmfFunction-Single'</w:t>
      </w:r>
    </w:p>
    <w:p w14:paraId="57D51DC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SmfFunction-Multiple:</w:t>
      </w:r>
    </w:p>
    <w:p w14:paraId="25E4BED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37A7D5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D26A19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'#/components/schemas/SmfFunction-Single'</w:t>
      </w:r>
    </w:p>
    <w:p w14:paraId="6E12A9F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UpfFunction-Multiple:</w:t>
      </w:r>
    </w:p>
    <w:p w14:paraId="5D0EA5A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15F67B9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BF0545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'#/components/schemas/UpfFunction-Single'</w:t>
      </w:r>
    </w:p>
    <w:p w14:paraId="3DDFF9C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N3iwfFunction-Multiple:</w:t>
      </w:r>
    </w:p>
    <w:p w14:paraId="547D0F6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CC55F7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AEBA7F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'#/components/schemas/N3iwfFunction-Single'</w:t>
      </w:r>
    </w:p>
    <w:p w14:paraId="5D97FC8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PcfFunction-Multiple:</w:t>
      </w:r>
    </w:p>
    <w:p w14:paraId="2AC0D28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258E04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69FF05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'#/components/schemas/PcfFunction-Single'</w:t>
      </w:r>
    </w:p>
    <w:p w14:paraId="20D3DB1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AusfFunction-Multiple:</w:t>
      </w:r>
    </w:p>
    <w:p w14:paraId="7A892F5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BE9ED9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84D146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'#/components/schemas/AusfFunction-Single'</w:t>
      </w:r>
    </w:p>
    <w:p w14:paraId="2015473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UdmFunction-Multiple:</w:t>
      </w:r>
    </w:p>
    <w:p w14:paraId="6B5A6DA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72DD45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437253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'#/components/schemas/UdmFunction-Single'</w:t>
      </w:r>
    </w:p>
    <w:p w14:paraId="529C214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UdrFunction-Multiple:</w:t>
      </w:r>
    </w:p>
    <w:p w14:paraId="4AB64AC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E5FC34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AD2845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'#/components/schemas/UdrFunction-Single'</w:t>
      </w:r>
    </w:p>
    <w:p w14:paraId="092B840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UdsfFunction-Multiple:</w:t>
      </w:r>
    </w:p>
    <w:p w14:paraId="6575B20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6F3B7F1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886CF2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'#/components/schemas/UdsfFunction-Single'</w:t>
      </w:r>
    </w:p>
    <w:p w14:paraId="46C5B72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NrfFunction-Multiple:</w:t>
      </w:r>
    </w:p>
    <w:p w14:paraId="2A101E8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770B05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92A888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'#/components/schemas/NrfFunction-Single'</w:t>
      </w:r>
    </w:p>
    <w:p w14:paraId="7FC5358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NssfFunction-Multiple:</w:t>
      </w:r>
    </w:p>
    <w:p w14:paraId="4BA27D1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3A6A71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B63EF6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'#/components/schemas/NssfFunction-Single'</w:t>
      </w:r>
    </w:p>
    <w:p w14:paraId="63E2F23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SmsfFunction-Multiple:</w:t>
      </w:r>
    </w:p>
    <w:p w14:paraId="1472241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9E005A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245124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'#/components/schemas/SmsfFunction-Single'</w:t>
      </w:r>
    </w:p>
    <w:p w14:paraId="4EDB4CD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LmfFunction-Multiple:</w:t>
      </w:r>
    </w:p>
    <w:p w14:paraId="4E20AC0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674580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8626D1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'#/components/schemas/LmfFunction-Single'</w:t>
      </w:r>
    </w:p>
    <w:p w14:paraId="030110E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NgeirFunction-Multiple:</w:t>
      </w:r>
    </w:p>
    <w:p w14:paraId="5AF27B8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2379F5C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8D707A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'#/components/schemas/NgeirFunction-Single'</w:t>
      </w:r>
    </w:p>
    <w:p w14:paraId="0C4D26C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SeppFunction-Multiple:</w:t>
      </w:r>
    </w:p>
    <w:p w14:paraId="06D6427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64C1A23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3789B3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'#/components/schemas/SeppFunction-Single'</w:t>
      </w:r>
    </w:p>
    <w:p w14:paraId="74E6EC7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NwdafFunction-Multiple:</w:t>
      </w:r>
    </w:p>
    <w:p w14:paraId="5A0A4B4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7F79A1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0E0663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'#/components/schemas/NwdafFunction-Single'</w:t>
      </w:r>
    </w:p>
    <w:p w14:paraId="4BBEF6D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ScpFunction-Multiple:</w:t>
      </w:r>
    </w:p>
    <w:p w14:paraId="7811922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52053B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4381E7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'#/components/schemas/ScpFunction-Single'</w:t>
      </w:r>
    </w:p>
    <w:p w14:paraId="07F6BC8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NefFunction-Multiple:</w:t>
      </w:r>
    </w:p>
    <w:p w14:paraId="1FAAC74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5ABD8E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CAC847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'#/components/schemas/NefFunction-Single'</w:t>
      </w:r>
    </w:p>
    <w:p w14:paraId="6162706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87F92A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NsacfFunction-Multiple:</w:t>
      </w:r>
    </w:p>
    <w:p w14:paraId="712941E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6D2B1E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items:</w:t>
      </w:r>
    </w:p>
    <w:p w14:paraId="6BFEF8F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'#/components/schemas/NsacfFunction-Single'</w:t>
      </w:r>
    </w:p>
    <w:p w14:paraId="2FA177E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0822CB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ExternalAmfFunction-Multiple:</w:t>
      </w:r>
    </w:p>
    <w:p w14:paraId="7CFB3B9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D2A873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391539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'#/components/schemas/ExternalAmfFunction-Single'</w:t>
      </w:r>
    </w:p>
    <w:p w14:paraId="293FC9A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ExternalNrfFunction-Multiple:</w:t>
      </w:r>
    </w:p>
    <w:p w14:paraId="0F28D03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2BC768D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C0E3B8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'#/components/schemas/ExternalNrfFunction-Single'</w:t>
      </w:r>
    </w:p>
    <w:p w14:paraId="690D823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ExternalNssfFunction-Multiple:</w:t>
      </w:r>
    </w:p>
    <w:p w14:paraId="4648E38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54D755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379AF5B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'#/components/schemas/ExternalNssfFunction-Single'</w:t>
      </w:r>
    </w:p>
    <w:p w14:paraId="4ED0BA4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ExternalSeppFunction-Nultiple:</w:t>
      </w:r>
    </w:p>
    <w:p w14:paraId="388819D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854A00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18C129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'#/components/schemas/ExternalSeppFunction-Single'</w:t>
      </w:r>
    </w:p>
    <w:p w14:paraId="35B23A3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16F560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AmfSet-Multiple:</w:t>
      </w:r>
    </w:p>
    <w:p w14:paraId="7742FC9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FE013D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32666FA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'#/components/schemas/AmfSet-Single'</w:t>
      </w:r>
    </w:p>
    <w:p w14:paraId="1ED560B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AmfRegion-Multiple:</w:t>
      </w:r>
    </w:p>
    <w:p w14:paraId="7AECDFB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6C4E698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73282C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'#/components/schemas/AmfRegion-Single'</w:t>
      </w:r>
    </w:p>
    <w:p w14:paraId="07CF20E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02ECC6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EASDFFunction-Multiple:</w:t>
      </w:r>
    </w:p>
    <w:p w14:paraId="0E64A75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674B49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6409B4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'#/components/schemas/EASDFFunction-Single'</w:t>
      </w:r>
    </w:p>
    <w:p w14:paraId="779118B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AiotfFunction-Multiple:</w:t>
      </w:r>
    </w:p>
    <w:p w14:paraId="146E8B0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6FD8AEA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6B173C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'#/components/schemas/AiotfFunction-Single'</w:t>
      </w:r>
    </w:p>
    <w:p w14:paraId="40B409E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AdmFunction-Multiple:</w:t>
      </w:r>
    </w:p>
    <w:p w14:paraId="55EC2CD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6080489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346D633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'#/components/schemas/AdmFunction-Single'</w:t>
      </w:r>
    </w:p>
    <w:p w14:paraId="6384A5E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2DC5B3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EP_N2-Multiple:</w:t>
      </w:r>
    </w:p>
    <w:p w14:paraId="0AA51D5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B632E8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6FDCDE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'#/components/schemas/EP_N2-Single'</w:t>
      </w:r>
    </w:p>
    <w:p w14:paraId="71D132B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EP_N3-Multiple:</w:t>
      </w:r>
    </w:p>
    <w:p w14:paraId="0192A25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16ACF2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998F19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'#/components/schemas/EP_N3-Single'</w:t>
      </w:r>
    </w:p>
    <w:p w14:paraId="6B781F1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EP_N4-Multiple:</w:t>
      </w:r>
    </w:p>
    <w:p w14:paraId="7A4E9AC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494152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FFCBC8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'#/components/schemas/EP_N4-Single'</w:t>
      </w:r>
    </w:p>
    <w:p w14:paraId="0DD88F5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EP_N5-Multiple:</w:t>
      </w:r>
    </w:p>
    <w:p w14:paraId="47FE997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D53882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89A68E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'#/components/schemas/EP_N5-Single'</w:t>
      </w:r>
    </w:p>
    <w:p w14:paraId="36B6422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EP_N6-Multiple:</w:t>
      </w:r>
    </w:p>
    <w:p w14:paraId="09139CE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077AE4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A668C0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'#/components/schemas/EP_N6-Single'</w:t>
      </w:r>
    </w:p>
    <w:p w14:paraId="6B16AA0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EP_N7-Multiple:</w:t>
      </w:r>
    </w:p>
    <w:p w14:paraId="5F85C54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29EF176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462A57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'#/components/schemas/EP_N7-Single'</w:t>
      </w:r>
    </w:p>
    <w:p w14:paraId="67736DA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EP_N8-Multiple:</w:t>
      </w:r>
    </w:p>
    <w:p w14:paraId="5243415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92E88F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94A185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'#/components/schemas/EP_N8-Single'</w:t>
      </w:r>
    </w:p>
    <w:p w14:paraId="7A94B7E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EP_N9-Multiple:</w:t>
      </w:r>
    </w:p>
    <w:p w14:paraId="366084F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2FD8F1F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30C8219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'#/components/schemas/EP_N9-Single'</w:t>
      </w:r>
    </w:p>
    <w:p w14:paraId="08BE98C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EP_N10-Multiple:</w:t>
      </w:r>
    </w:p>
    <w:p w14:paraId="12F7866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CEBBFD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3B2A505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'#/components/schemas/EP_N10-Single'</w:t>
      </w:r>
    </w:p>
    <w:p w14:paraId="6159529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EP_N11-Multiple:</w:t>
      </w:r>
    </w:p>
    <w:p w14:paraId="3AC2C9D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DC62C8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6A6EE5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'#/components/schemas/EP_N11-Single'</w:t>
      </w:r>
    </w:p>
    <w:p w14:paraId="1D125B6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EP_N12-Multiple:</w:t>
      </w:r>
    </w:p>
    <w:p w14:paraId="6448F8B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E7AB28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420301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'#/components/schemas/EP_N12-Single'</w:t>
      </w:r>
    </w:p>
    <w:p w14:paraId="01E2125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EP_N13-Multiple:</w:t>
      </w:r>
    </w:p>
    <w:p w14:paraId="58E7471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B9FE86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0A358C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'#/components/schemas/EP_N13-Single'</w:t>
      </w:r>
    </w:p>
    <w:p w14:paraId="1591042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EP_N14-Multiple:</w:t>
      </w:r>
    </w:p>
    <w:p w14:paraId="7759722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D7C748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A8E5B8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'#/components/schemas/EP_N14-Single'</w:t>
      </w:r>
    </w:p>
    <w:p w14:paraId="725AC5C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EP_N15-Multiple:</w:t>
      </w:r>
    </w:p>
    <w:p w14:paraId="1F632F4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B1A711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072651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'#/components/schemas/EP_N15-Single'</w:t>
      </w:r>
    </w:p>
    <w:p w14:paraId="3F9BF67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EP_N16-Multiple:</w:t>
      </w:r>
    </w:p>
    <w:p w14:paraId="5D4C3E4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0FD19E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8D8A2E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'#/components/schemas/EP_N16-Single'</w:t>
      </w:r>
    </w:p>
    <w:p w14:paraId="49EDE01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EP_N17-Multiple:</w:t>
      </w:r>
    </w:p>
    <w:p w14:paraId="45BAB55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26CB7C0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76320C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'#/components/schemas/EP_N17-Single'</w:t>
      </w:r>
    </w:p>
    <w:p w14:paraId="60EDE15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0E9A48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EP_N20-Multiple:</w:t>
      </w:r>
    </w:p>
    <w:p w14:paraId="3E59F9E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1CD40BF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DDC242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'#/components/schemas/EP_N20-Single'</w:t>
      </w:r>
    </w:p>
    <w:p w14:paraId="5162C33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EP_N21-Multiple:</w:t>
      </w:r>
    </w:p>
    <w:p w14:paraId="54E78B1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1CFCC1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BD58D4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'#/components/schemas/EP_N21-Single'</w:t>
      </w:r>
    </w:p>
    <w:p w14:paraId="3A99F7D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EP_N22-Multiple:</w:t>
      </w:r>
    </w:p>
    <w:p w14:paraId="3FC5060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48468F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6BAED2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'#/components/schemas/EP_N22-Single'</w:t>
      </w:r>
    </w:p>
    <w:p w14:paraId="2C2981F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F6C619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EP_N26-Multiple:</w:t>
      </w:r>
    </w:p>
    <w:p w14:paraId="0BE8847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22DD1C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2D6446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'#/components/schemas/EP_N26-Single'</w:t>
      </w:r>
    </w:p>
    <w:p w14:paraId="510B977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EP_N27-Multiple:</w:t>
      </w:r>
    </w:p>
    <w:p w14:paraId="44BE547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4BC62A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A227F2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'#/components/schemas/EP_N27-Single'</w:t>
      </w:r>
    </w:p>
    <w:p w14:paraId="7875FCF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EP_N28-Multiple:</w:t>
      </w:r>
    </w:p>
    <w:p w14:paraId="6176C08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23C6219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302759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'#/components/schemas/EP_N28-Single'</w:t>
      </w:r>
    </w:p>
    <w:p w14:paraId="106516D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12AF84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EP_N31-Multiple:</w:t>
      </w:r>
    </w:p>
    <w:p w14:paraId="38846E8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B91E32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36C31C8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'#/components/schemas/EP_N31-Single'</w:t>
      </w:r>
    </w:p>
    <w:p w14:paraId="762AB2C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EP_N32-Multiple:</w:t>
      </w:r>
    </w:p>
    <w:p w14:paraId="5F192B3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639B124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F1903F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'#/components/schemas/EP_N32-Single'</w:t>
      </w:r>
    </w:p>
    <w:p w14:paraId="0DB9C9D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EP_N33-Multiple:</w:t>
      </w:r>
    </w:p>
    <w:p w14:paraId="2B81E06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08B97D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64C7ED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'#/components/schemas/EP_N33-Single'</w:t>
      </w:r>
    </w:p>
    <w:p w14:paraId="6FAC2F9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EP_N34-Multiple:</w:t>
      </w:r>
    </w:p>
    <w:p w14:paraId="3BA99F9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55B926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50C8EF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'#/components/schemas/EP_N34-Single'</w:t>
      </w:r>
    </w:p>
    <w:p w14:paraId="5DD5D59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EP_N40-Multiple:</w:t>
      </w:r>
    </w:p>
    <w:p w14:paraId="6F6F508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1C721D7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0E256B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'#/components/schemas/EP_N40-Single'</w:t>
      </w:r>
    </w:p>
    <w:p w14:paraId="6626AD6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EP_N41-Multiple:</w:t>
      </w:r>
    </w:p>
    <w:p w14:paraId="74D76EA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7BE0BB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0D5155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$ref: '#/components/schemas/EP_N41-Single'</w:t>
      </w:r>
    </w:p>
    <w:p w14:paraId="299FC57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EP_N42-Multiple:</w:t>
      </w:r>
    </w:p>
    <w:p w14:paraId="7166C4B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E96591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38E44CF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'#/components/schemas/EP_N42-Single'</w:t>
      </w:r>
    </w:p>
    <w:p w14:paraId="2969DE3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D7E1A0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EP_S5C-Multiple:</w:t>
      </w:r>
    </w:p>
    <w:p w14:paraId="49B94DA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64E56BC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064257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'#/components/schemas/EP_S5C-Single'</w:t>
      </w:r>
    </w:p>
    <w:p w14:paraId="2CFDB88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EP_S5U-Multiple:</w:t>
      </w:r>
    </w:p>
    <w:p w14:paraId="1C9C96F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E57601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390EF3B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'#/components/schemas/EP_S5U-Single'</w:t>
      </w:r>
    </w:p>
    <w:p w14:paraId="0DA9137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EP_Rx-Multiple:</w:t>
      </w:r>
    </w:p>
    <w:p w14:paraId="2A5BACF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1A07748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B0ED92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'#/components/schemas/EP_Rx-Single'</w:t>
      </w:r>
    </w:p>
    <w:p w14:paraId="73AD932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EP_MAP_SMSC-Multiple:</w:t>
      </w:r>
    </w:p>
    <w:p w14:paraId="64F2D47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2CD09B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EFB2F7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'#/components/schemas/EP_MAP_SMSC-Single'</w:t>
      </w:r>
    </w:p>
    <w:p w14:paraId="25599F1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EP_NL1-Multiple:</w:t>
      </w:r>
    </w:p>
    <w:p w14:paraId="7A39C0B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14A2707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36C14C3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'#/components/schemas/EP_NL1-Single'</w:t>
      </w:r>
    </w:p>
    <w:p w14:paraId="3094A7C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EP_NL2-Multiple:</w:t>
      </w:r>
    </w:p>
    <w:p w14:paraId="51F63F8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6EF133D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365F296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'#/components/schemas/EP_NL2-Single'</w:t>
      </w:r>
    </w:p>
    <w:p w14:paraId="7BC4545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EP_NL3-Multiple:</w:t>
      </w:r>
    </w:p>
    <w:p w14:paraId="35E3A9F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9FBB94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90099A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'#/components/schemas/EP_NL3-Single'</w:t>
      </w:r>
    </w:p>
    <w:p w14:paraId="3712D3F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EP_NL5-Multiple:</w:t>
      </w:r>
    </w:p>
    <w:p w14:paraId="685A64B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6ED6FDA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8CEA1F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'#/components/schemas/EP_NL5-Single'</w:t>
      </w:r>
    </w:p>
    <w:p w14:paraId="3A28BC4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EP_NL6-Multiple:</w:t>
      </w:r>
    </w:p>
    <w:p w14:paraId="47CBBC1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6DFAD4E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AC798D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'#/components/schemas/EP_NL6-Single'</w:t>
      </w:r>
    </w:p>
    <w:p w14:paraId="6640071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EP_NL7-Multiple:</w:t>
      </w:r>
    </w:p>
    <w:p w14:paraId="415BD42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AE749E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60B7D1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'#/components/schemas/EP_NL7-Single'</w:t>
      </w:r>
    </w:p>
    <w:p w14:paraId="51CB729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EP_NL8-Multiple:</w:t>
      </w:r>
    </w:p>
    <w:p w14:paraId="04F8C9E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76666B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E7FD62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'#/components/schemas/EP_NL8-Single'               </w:t>
      </w:r>
    </w:p>
    <w:p w14:paraId="59481F5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EP_NL9-Multiple:</w:t>
      </w:r>
    </w:p>
    <w:p w14:paraId="3EE71FC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3BAE09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347161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'#/components/schemas/EP_NL9-Single'</w:t>
      </w:r>
    </w:p>
    <w:p w14:paraId="092829C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EP_NL10-Multiple:</w:t>
      </w:r>
    </w:p>
    <w:p w14:paraId="64D7B00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187E1B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4EC058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'#/components/schemas/EP_NL10-Single'        </w:t>
      </w:r>
    </w:p>
    <w:p w14:paraId="3D9CB4C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EP_N60-Multiple:</w:t>
      </w:r>
    </w:p>
    <w:p w14:paraId="3FD1157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331F6E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3EDB143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'#/components/schemas/EP_N60-Single'</w:t>
      </w:r>
    </w:p>
    <w:p w14:paraId="75A2DF8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EP_N61-Multiple:</w:t>
      </w:r>
    </w:p>
    <w:p w14:paraId="04658F8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73F763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8A7362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'#/components/schemas/EP_N61-Single'</w:t>
      </w:r>
    </w:p>
    <w:p w14:paraId="71D67BD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EP_N62-Multiple:</w:t>
      </w:r>
    </w:p>
    <w:p w14:paraId="4C5AE8D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6A336E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E7D271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'#/components/schemas/EP_N62-Single'</w:t>
      </w:r>
    </w:p>
    <w:p w14:paraId="3252410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EP_N63-Multiple:</w:t>
      </w:r>
    </w:p>
    <w:p w14:paraId="18966E6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E17629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22DA1D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'#/components/schemas/EP_N63-Single' </w:t>
      </w:r>
    </w:p>
    <w:p w14:paraId="6BA6289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EP_Npc4-Multiple:</w:t>
      </w:r>
    </w:p>
    <w:p w14:paraId="60701C3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7F86C3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05D215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'#/components/schemas/EP_Npc4-Single'</w:t>
      </w:r>
    </w:p>
    <w:p w14:paraId="2FD52E3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EP_Npc6-Multiple:</w:t>
      </w:r>
    </w:p>
    <w:p w14:paraId="205B00D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E3C4AE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A11E04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'#/components/schemas/EP_Npc6-Single'</w:t>
      </w:r>
    </w:p>
    <w:p w14:paraId="2AD6AAC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EP_Npc7-Multiple:</w:t>
      </w:r>
    </w:p>
    <w:p w14:paraId="0862BF6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F56B3B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C38EAF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'#/components/schemas/EP_Npc7-Single'</w:t>
      </w:r>
    </w:p>
    <w:p w14:paraId="3E99DE4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EP_Npc8-Multiple:</w:t>
      </w:r>
    </w:p>
    <w:p w14:paraId="2FF0B1D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FE273F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D87D12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'#/components/schemas/EP_Npc8-Single'</w:t>
      </w:r>
    </w:p>
    <w:p w14:paraId="0E6F99C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EP_N84-Multiple:</w:t>
      </w:r>
    </w:p>
    <w:p w14:paraId="6A6AAA8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191CCAF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0A3625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'#/components/schemas/EP_N84-Single'</w:t>
      </w:r>
    </w:p>
    <w:p w14:paraId="170059B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EP_N85-Multiple:</w:t>
      </w:r>
    </w:p>
    <w:p w14:paraId="037E2DC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1AAEF30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4AE8A4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'#/components/schemas/EP_N85-Single'</w:t>
      </w:r>
    </w:p>
    <w:p w14:paraId="76FAC9F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EP_N86-Multiple:</w:t>
      </w:r>
    </w:p>
    <w:p w14:paraId="0E233C4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8CB91E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34A95AA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'#/components/schemas/EP_N86-Single'</w:t>
      </w:r>
    </w:p>
    <w:p w14:paraId="6006BB5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EP_N87-Multiple:</w:t>
      </w:r>
    </w:p>
    <w:p w14:paraId="7D4CCA5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5FA98F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9CAE1D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'#/components/schemas/EP_N87-Single'</w:t>
      </w:r>
    </w:p>
    <w:p w14:paraId="7747ECF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EP_N88-Multiple:</w:t>
      </w:r>
    </w:p>
    <w:p w14:paraId="1D59DDF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1BA48B9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28D0C2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'#/components/schemas/EP_N88-Single'</w:t>
      </w:r>
    </w:p>
    <w:p w14:paraId="4818399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EP_N89-Multiple:</w:t>
      </w:r>
    </w:p>
    <w:p w14:paraId="6467292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64A1C2C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CBB67A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'#/components/schemas/EP_N89-Single'</w:t>
      </w:r>
    </w:p>
    <w:p w14:paraId="2C842D1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EP_N96-Multiple:</w:t>
      </w:r>
    </w:p>
    <w:p w14:paraId="65C2806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1C4E05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8DF12D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'#/components/schemas/EP_N96-Single'</w:t>
      </w:r>
    </w:p>
    <w:p w14:paraId="10E1B22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EP_N11mb-Multiple:</w:t>
      </w:r>
    </w:p>
    <w:p w14:paraId="3D7CF81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E461D0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2D3DEB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'#/components/schemas/EP_N11mb-Single'</w:t>
      </w:r>
    </w:p>
    <w:p w14:paraId="75132E0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EP_N16mb-Multiple:</w:t>
      </w:r>
    </w:p>
    <w:p w14:paraId="7BD89FF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07D011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6A0E5F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'#/components/schemas/EP_N16mb-Single'</w:t>
      </w:r>
    </w:p>
    <w:p w14:paraId="35A4120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EP_Nmb1-Multiple:</w:t>
      </w:r>
    </w:p>
    <w:p w14:paraId="725528D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80D32D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3D6582A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'#/components/schemas/EP_Nmb1-Single'</w:t>
      </w:r>
    </w:p>
    <w:p w14:paraId="7A5150B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EP_N3mb-Multiple:</w:t>
      </w:r>
    </w:p>
    <w:p w14:paraId="1C92BB2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4236B7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DDE7DF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'#/components/schemas/EP_N3mb-Single'</w:t>
      </w:r>
    </w:p>
    <w:p w14:paraId="7B93160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EP_N4mb-Multiple:</w:t>
      </w:r>
    </w:p>
    <w:p w14:paraId="54C0748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642B68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86068C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'#/components/schemas/EP_N4mb-Single'</w:t>
      </w:r>
    </w:p>
    <w:p w14:paraId="25A156B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EP_N19mb-Multiple:</w:t>
      </w:r>
    </w:p>
    <w:p w14:paraId="3988870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5B08AC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0C9DF5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'#/components/schemas/EP_N19mb-Single'</w:t>
      </w:r>
    </w:p>
    <w:p w14:paraId="7B89287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EP_Nmb9-Multiple:</w:t>
      </w:r>
    </w:p>
    <w:p w14:paraId="57E39CE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20815A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B3279B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'#/components/schemas/EP_Nmb9-Single'</w:t>
      </w:r>
    </w:p>
    <w:p w14:paraId="7A73114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EP_SM12-Multiple:</w:t>
      </w:r>
    </w:p>
    <w:p w14:paraId="2B69CCE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14E7393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58A2D9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'#/components/schemas/EP_SM12-Single'</w:t>
      </w:r>
    </w:p>
    <w:p w14:paraId="210418C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EP_SM13-Multiple:</w:t>
      </w:r>
    </w:p>
    <w:p w14:paraId="35376E1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2A878CD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2D32490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'#/components/schemas/EP_SM13-Single'</w:t>
      </w:r>
    </w:p>
    <w:p w14:paraId="7D286B3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EP_SM14-Multiple:</w:t>
      </w:r>
    </w:p>
    <w:p w14:paraId="12A6A08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1D69630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items:</w:t>
      </w:r>
    </w:p>
    <w:p w14:paraId="6F09441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'#/components/schemas/EP_SM14-Single'</w:t>
      </w:r>
    </w:p>
    <w:p w14:paraId="5186B8F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EP_AIOT2-Multiple:</w:t>
      </w:r>
    </w:p>
    <w:p w14:paraId="3872D0F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27C8846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28B4A7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'#/components/schemas/EP_AIOT2-Single'</w:t>
      </w:r>
    </w:p>
    <w:p w14:paraId="44B581A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EP_AIOT3-Multiple:</w:t>
      </w:r>
    </w:p>
    <w:p w14:paraId="023C31F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A54ECE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7121C0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'#/components/schemas/EP_AIOT3-Single'</w:t>
      </w:r>
    </w:p>
    <w:p w14:paraId="5CCA713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EP_AIOT4-Multiple:</w:t>
      </w:r>
    </w:p>
    <w:p w14:paraId="5D67278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964FF6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2A6C83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'#/components/schemas/EP_AIOT4-Single'</w:t>
      </w:r>
    </w:p>
    <w:p w14:paraId="235BCFD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EP_AIOT5-Multiple:</w:t>
      </w:r>
    </w:p>
    <w:p w14:paraId="1441D14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C06B75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8B5161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'#/components/schemas/EP_AIOT5-Single'</w:t>
      </w:r>
    </w:p>
    <w:p w14:paraId="061D701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EP_AIOT6-Multiple:</w:t>
      </w:r>
    </w:p>
    <w:p w14:paraId="3262B06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F1604C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AC3452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'#/components/schemas/EP_AIOT6-Single'</w:t>
      </w:r>
    </w:p>
    <w:p w14:paraId="1041B03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EP_AIOT7-Multiple:</w:t>
      </w:r>
    </w:p>
    <w:p w14:paraId="43129BF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BF5B54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C387C9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'#/components/schemas/EP_AIOT7-Single'</w:t>
      </w:r>
    </w:p>
    <w:p w14:paraId="7E10D39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EP_AIOT8-Multiple:</w:t>
      </w:r>
    </w:p>
    <w:p w14:paraId="669167A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73421C7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A4A5D1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'#/components/schemas/EP_AIOT8-Single'</w:t>
      </w:r>
    </w:p>
    <w:p w14:paraId="21E30CC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Configurable5QISet-Multiple:</w:t>
      </w:r>
    </w:p>
    <w:p w14:paraId="1E6D458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6111C1E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147D38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'#/components/schemas/Configurable5QISet-Single'</w:t>
      </w:r>
    </w:p>
    <w:p w14:paraId="3B8A55A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Dynamic5QISet-Multiple:</w:t>
      </w:r>
    </w:p>
    <w:p w14:paraId="4505CF2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0AE9C3E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50DEEA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'#/components/schemas/Dynamic5QISet-Single'</w:t>
      </w:r>
    </w:p>
    <w:p w14:paraId="4289662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EcmConnectionInfo-Multiple:</w:t>
      </w:r>
    </w:p>
    <w:p w14:paraId="2C214FD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1501E61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4E4F68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'#/components/schemas/EcmConnectionInfo-Single'</w:t>
      </w:r>
    </w:p>
    <w:p w14:paraId="5ED210F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NssaafFunction-Multiple:</w:t>
      </w:r>
    </w:p>
    <w:p w14:paraId="3BE122C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700FB3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BB2910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'#/components/schemas/NssaafFunction-Single'</w:t>
      </w:r>
    </w:p>
    <w:p w14:paraId="5C7177E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EP_N58-Multiple:</w:t>
      </w:r>
    </w:p>
    <w:p w14:paraId="0812B18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030D67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C9F7D7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'#/components/schemas/EP_N58-Single'</w:t>
      </w:r>
    </w:p>
    <w:p w14:paraId="0D9C7AC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EP_N59-Multiple:</w:t>
      </w:r>
    </w:p>
    <w:p w14:paraId="471FABA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2509848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92D2A5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'#/components/schemas/EP_N59-Single'</w:t>
      </w:r>
    </w:p>
    <w:p w14:paraId="54BE57D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AfFunction-Multiple:</w:t>
      </w:r>
    </w:p>
    <w:p w14:paraId="253DE10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1EF7DC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BB9DF4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'#/components/schemas/AfFunction-Single'</w:t>
      </w:r>
    </w:p>
    <w:p w14:paraId="54B7EE1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DccfFunction-Multiple:</w:t>
      </w:r>
    </w:p>
    <w:p w14:paraId="2F363B9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E98785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A4D070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'#/components/schemas/DccfFunction-Single'</w:t>
      </w:r>
    </w:p>
    <w:p w14:paraId="08129F1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ChfFunction-Multiple:</w:t>
      </w:r>
    </w:p>
    <w:p w14:paraId="4D6CD94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63D8D9B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1125995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'#/components/schemas/ChfFunction-Single'</w:t>
      </w:r>
    </w:p>
    <w:p w14:paraId="6A78D0E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MfafFunction-Multiple:</w:t>
      </w:r>
    </w:p>
    <w:p w14:paraId="37F4465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13BC94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DA4A54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'#/components/schemas/MfafFunction-Single'</w:t>
      </w:r>
    </w:p>
    <w:p w14:paraId="1066108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GmlcFunction-Multiple:</w:t>
      </w:r>
    </w:p>
    <w:p w14:paraId="3695D70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2D67E1C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054DFAF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'#/components/schemas/GmlcFunction-Single'</w:t>
      </w:r>
    </w:p>
    <w:p w14:paraId="1BA0D35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TsctsfFunction-Multiple:</w:t>
      </w:r>
    </w:p>
    <w:p w14:paraId="03D921C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BF283D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61B8F58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'#/components/schemas/TsctsfFunction-Single'</w:t>
      </w:r>
    </w:p>
    <w:p w14:paraId="0FAFD96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AanfFunction-Multiple:</w:t>
      </w:r>
    </w:p>
    <w:p w14:paraId="6834992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44E3C78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16B656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'#/components/schemas/AanfFunction-Single'</w:t>
      </w:r>
    </w:p>
    <w:p w14:paraId="401D2F6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BsfFunction-Multiple:</w:t>
      </w:r>
    </w:p>
    <w:p w14:paraId="3AB145B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DCD0EA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EB899F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'#/components/schemas/BsfFunction-Single'</w:t>
      </w:r>
    </w:p>
    <w:p w14:paraId="0AF8D0B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MbSmfFunction-Multiple:</w:t>
      </w:r>
    </w:p>
    <w:p w14:paraId="066BA06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69F4369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58DE8BF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'#/components/schemas/MbSmfFunction-Single'</w:t>
      </w:r>
    </w:p>
    <w:p w14:paraId="6CACE93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MbUpfFunction-Multiple:</w:t>
      </w:r>
    </w:p>
    <w:p w14:paraId="407B8BF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5EB56A5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70BE06E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'#/components/schemas/MbUpfFunction-Single'</w:t>
      </w:r>
    </w:p>
    <w:p w14:paraId="451C216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MnpfFunction-Multiple:</w:t>
      </w:r>
    </w:p>
    <w:p w14:paraId="6339BFD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39814BA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304060D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'#/components/schemas/MnpfFunction-Single'</w:t>
      </w:r>
    </w:p>
    <w:p w14:paraId="30D01F2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ManagedNFService-Multiple:</w:t>
      </w:r>
    </w:p>
    <w:p w14:paraId="3B46F49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type: array</w:t>
      </w:r>
    </w:p>
    <w:p w14:paraId="2C2299F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items:</w:t>
      </w:r>
    </w:p>
    <w:p w14:paraId="4678EF9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$ref: '#/components/schemas/ManagedNFService-Single'</w:t>
      </w:r>
    </w:p>
    <w:p w14:paraId="288C7EC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Definitions in TS 28.541 for TS 28.532 -----------------------------</w:t>
      </w:r>
    </w:p>
    <w:p w14:paraId="30E842A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950E60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resources-5gcNrm:</w:t>
      </w:r>
    </w:p>
    <w:p w14:paraId="0F9504E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oneOf:</w:t>
      </w:r>
    </w:p>
    <w:p w14:paraId="62E965B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'#/components/schemas/AmfFunction-Single'</w:t>
      </w:r>
    </w:p>
    <w:p w14:paraId="2EEFCA8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'#/components/schemas/SmfFunction-Single'</w:t>
      </w:r>
    </w:p>
    <w:p w14:paraId="4038E3C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'#/components/schemas/UpfFunction-Single'</w:t>
      </w:r>
    </w:p>
    <w:p w14:paraId="6187EBA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'#/components/schemas/N3iwfFunction-Single'</w:t>
      </w:r>
    </w:p>
    <w:p w14:paraId="3667C6F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'#/components/schemas/PcfFunction-Single'</w:t>
      </w:r>
    </w:p>
    <w:p w14:paraId="46481FF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'#/components/schemas/AusfFunction-Single'</w:t>
      </w:r>
    </w:p>
    <w:p w14:paraId="57FFD9D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'#/components/schemas/UdmFunction-Single'</w:t>
      </w:r>
    </w:p>
    <w:p w14:paraId="0D55F2E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'#/components/schemas/UdrFunction-Single'</w:t>
      </w:r>
    </w:p>
    <w:p w14:paraId="3553D51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'#/components/schemas/UdsfFunction-Single'</w:t>
      </w:r>
    </w:p>
    <w:p w14:paraId="6C23B3E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'#/components/schemas/NrfFunction-Single'</w:t>
      </w:r>
    </w:p>
    <w:p w14:paraId="30B9236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'#/components/schemas/NssfFunction-Single'</w:t>
      </w:r>
    </w:p>
    <w:p w14:paraId="4990A7C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'#/components/schemas/SmsfFunction-Single'</w:t>
      </w:r>
    </w:p>
    <w:p w14:paraId="4D82147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'#/components/schemas/LmfFunction-Single'</w:t>
      </w:r>
    </w:p>
    <w:p w14:paraId="12585E3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'#/components/schemas/NgeirFunction-Single'</w:t>
      </w:r>
    </w:p>
    <w:p w14:paraId="6323524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'#/components/schemas/SeppFunction-Single'</w:t>
      </w:r>
    </w:p>
    <w:p w14:paraId="5D182FA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'#/components/schemas/NwdafFunction-Single'</w:t>
      </w:r>
    </w:p>
    <w:p w14:paraId="03E90CE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'#/components/schemas/ScpFunction-Single'</w:t>
      </w:r>
    </w:p>
    <w:p w14:paraId="1EA1080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'#/components/schemas/NefFunction-Single'</w:t>
      </w:r>
    </w:p>
    <w:p w14:paraId="22BEF0E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'#/components/schemas/NsacfFunction-Single'</w:t>
      </w:r>
    </w:p>
    <w:p w14:paraId="122BC1E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'#/components/schemas/DDNMFFunction-Single'</w:t>
      </w:r>
    </w:p>
    <w:p w14:paraId="33B99BE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'#/components/schemas/ManagedNFService-Single'       </w:t>
      </w:r>
    </w:p>
    <w:p w14:paraId="729F75A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A70E44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'#/components/schemas/ExternalAmfFunction-Single'</w:t>
      </w:r>
    </w:p>
    <w:p w14:paraId="07F3420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'#/components/schemas/ExternalNrfFunction-Single'</w:t>
      </w:r>
    </w:p>
    <w:p w14:paraId="1A37E6A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'#/components/schemas/ExternalNssfFunction-Single'</w:t>
      </w:r>
    </w:p>
    <w:p w14:paraId="6D98305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'#/components/schemas/ExternalSeppFunction-Single'</w:t>
      </w:r>
    </w:p>
    <w:p w14:paraId="02826E3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0CBF9B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'#/components/schemas/AmfSet-Single'</w:t>
      </w:r>
    </w:p>
    <w:p w14:paraId="0C36EBD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'#/components/schemas/AmfRegion-Single'</w:t>
      </w:r>
    </w:p>
    <w:p w14:paraId="3202A79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'#/components/schemas/QFQoSMonitoringControl-Single'</w:t>
      </w:r>
    </w:p>
    <w:p w14:paraId="2AE3474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'#/components/schemas/GtpUPathQoSMonitoringControl-Single'</w:t>
      </w:r>
    </w:p>
    <w:p w14:paraId="6C336F2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C3CE42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'#/components/schemas/EP_N2-Single'</w:t>
      </w:r>
    </w:p>
    <w:p w14:paraId="17092E5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'#/components/schemas/EP_N3-Single'</w:t>
      </w:r>
    </w:p>
    <w:p w14:paraId="5643A3B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'#/components/schemas/EP_N4-Single'</w:t>
      </w:r>
    </w:p>
    <w:p w14:paraId="7BEC4A5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'#/components/schemas/EP_N5-Single'</w:t>
      </w:r>
    </w:p>
    <w:p w14:paraId="32EDDC6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'#/components/schemas/EP_N6-Single'</w:t>
      </w:r>
    </w:p>
    <w:p w14:paraId="6A2D36C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'#/components/schemas/EP_N7-Single'</w:t>
      </w:r>
    </w:p>
    <w:p w14:paraId="639A740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'#/components/schemas/EP_N8-Single'</w:t>
      </w:r>
    </w:p>
    <w:p w14:paraId="37635D8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'#/components/schemas/EP_N9-Single'</w:t>
      </w:r>
    </w:p>
    <w:p w14:paraId="7A0719F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'#/components/schemas/EP_N10-Single'</w:t>
      </w:r>
    </w:p>
    <w:p w14:paraId="7D7B2AF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'#/components/schemas/EP_N11-Single'</w:t>
      </w:r>
    </w:p>
    <w:p w14:paraId="792BF54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'#/components/schemas/EP_N12-Single'</w:t>
      </w:r>
    </w:p>
    <w:p w14:paraId="266EBEB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'#/components/schemas/EP_N13-Single'</w:t>
      </w:r>
    </w:p>
    <w:p w14:paraId="0197B61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'#/components/schemas/EP_N14-Single'</w:t>
      </w:r>
    </w:p>
    <w:p w14:paraId="343280D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'#/components/schemas/EP_N15-Single'</w:t>
      </w:r>
    </w:p>
    <w:p w14:paraId="108610E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'#/components/schemas/EP_N16-Single'</w:t>
      </w:r>
    </w:p>
    <w:p w14:paraId="0242330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'#/components/schemas/EP_N17-Single'</w:t>
      </w:r>
    </w:p>
    <w:p w14:paraId="40ABBCD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7775B0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'#/components/schemas/EP_N20-Single'</w:t>
      </w:r>
    </w:p>
    <w:p w14:paraId="58EC247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 $ref: '#/components/schemas/EP_N21-Single'</w:t>
      </w:r>
    </w:p>
    <w:p w14:paraId="763EB10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'#/components/schemas/EP_N22-Single'</w:t>
      </w:r>
    </w:p>
    <w:p w14:paraId="5E1B542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97855E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'#/components/schemas/EP_N26-Single'</w:t>
      </w:r>
    </w:p>
    <w:p w14:paraId="7885454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'#/components/schemas/EP_N27-Single'</w:t>
      </w:r>
    </w:p>
    <w:p w14:paraId="2BC0A3D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'#/components/schemas/EP_N28-Single'</w:t>
      </w:r>
    </w:p>
    <w:p w14:paraId="185B501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21C776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'#/components/schemas/EP_N31-Single'</w:t>
      </w:r>
    </w:p>
    <w:p w14:paraId="191D2CE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'#/components/schemas/EP_N32-Single'</w:t>
      </w:r>
    </w:p>
    <w:p w14:paraId="0F50007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'#/components/schemas/EP_N33-Single'</w:t>
      </w:r>
    </w:p>
    <w:p w14:paraId="0B2DE93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'#/components/schemas/EP_N34-Single'</w:t>
      </w:r>
    </w:p>
    <w:p w14:paraId="7B578CC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'#/components/schemas/EP_N40-Single'</w:t>
      </w:r>
    </w:p>
    <w:p w14:paraId="68BFE2C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'#/components/schemas/EP_N41-Single'</w:t>
      </w:r>
    </w:p>
    <w:p w14:paraId="246B4F7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'#/components/schemas/EP_N42-Single'</w:t>
      </w:r>
    </w:p>
    <w:p w14:paraId="43D3A4E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96904C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'#/components/schemas/EP_N58-Single'</w:t>
      </w:r>
    </w:p>
    <w:p w14:paraId="3CE8691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'#/components/schemas/EP_N59-Single'              </w:t>
      </w:r>
    </w:p>
    <w:p w14:paraId="3B1425F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'#/components/schemas/EP_N60-Single'</w:t>
      </w:r>
    </w:p>
    <w:p w14:paraId="0F015EA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'#/components/schemas/EP_N61-Single'</w:t>
      </w:r>
    </w:p>
    <w:p w14:paraId="429A0CE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'#/components/schemas/EP_N62-Single'</w:t>
      </w:r>
    </w:p>
    <w:p w14:paraId="2AEDF60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'#/components/schemas/EP_N63-Single'</w:t>
      </w:r>
    </w:p>
    <w:p w14:paraId="0603300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'#/components/schemas/EP_N84-Single'</w:t>
      </w:r>
    </w:p>
    <w:p w14:paraId="4357123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'#/components/schemas/EP_N85-Single'</w:t>
      </w:r>
    </w:p>
    <w:p w14:paraId="7E631B0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'#/components/schemas/EP_N86-Single'</w:t>
      </w:r>
    </w:p>
    <w:p w14:paraId="3B11B5B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'#/components/schemas/EP_N87-Single'</w:t>
      </w:r>
    </w:p>
    <w:p w14:paraId="3174E7D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'#/components/schemas/EP_N88-Single'</w:t>
      </w:r>
    </w:p>
    <w:p w14:paraId="6CEF5CC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'#/components/schemas/EP_N89-Single'</w:t>
      </w:r>
    </w:p>
    <w:p w14:paraId="35C71C2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'#/components/schemas/EP_N96-Single'</w:t>
      </w:r>
    </w:p>
    <w:p w14:paraId="3290DB1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A32CF8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'#/components/schemas/EP_Npc4-Single'</w:t>
      </w:r>
    </w:p>
    <w:p w14:paraId="0A50991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'#/components/schemas/EP_Npc6-Single'</w:t>
      </w:r>
    </w:p>
    <w:p w14:paraId="510E6EA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'#/components/schemas/EP_Npc7-Single'</w:t>
      </w:r>
    </w:p>
    <w:p w14:paraId="31B818A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'#/components/schemas/EP_Npc8-Single'</w:t>
      </w:r>
    </w:p>
    <w:p w14:paraId="7E9738B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A67306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'#/components/schemas/EP_N3mb-Single'</w:t>
      </w:r>
    </w:p>
    <w:p w14:paraId="33B89F2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'#/components/schemas/EP_N4mb-Single'</w:t>
      </w:r>
    </w:p>
    <w:p w14:paraId="4CBF97A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'#/components/schemas/EP_N19mb-Single'</w:t>
      </w:r>
    </w:p>
    <w:p w14:paraId="6D29C9B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'#/components/schemas/EP_Nmb9-Single'</w:t>
      </w:r>
    </w:p>
    <w:p w14:paraId="772D635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348572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'#/components/schemas/EP_S5C-Single'</w:t>
      </w:r>
    </w:p>
    <w:p w14:paraId="2944FBB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'#/components/schemas/EP_S5U-Single'</w:t>
      </w:r>
    </w:p>
    <w:p w14:paraId="567A69C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'#/components/schemas/EP_Rx-Single'</w:t>
      </w:r>
    </w:p>
    <w:p w14:paraId="313A167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'#/components/schemas/EP_MAP_SMSC-Single'</w:t>
      </w:r>
    </w:p>
    <w:p w14:paraId="1C7CE57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'#/components/schemas/EP_NL1-Single'</w:t>
      </w:r>
    </w:p>
    <w:p w14:paraId="7E7CDBD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'#/components/schemas/EP_NL2-Single'</w:t>
      </w:r>
    </w:p>
    <w:p w14:paraId="170A31A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'#/components/schemas/EP_NL3-Single'</w:t>
      </w:r>
    </w:p>
    <w:p w14:paraId="7D2095C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'#/components/schemas/EP_NL5-Single'</w:t>
      </w:r>
    </w:p>
    <w:p w14:paraId="661F14F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'#/components/schemas/EP_NL6-Single'</w:t>
      </w:r>
    </w:p>
    <w:p w14:paraId="5175072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'#/components/schemas/EP_NL7-Single'</w:t>
      </w:r>
    </w:p>
    <w:p w14:paraId="11A0237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'#/components/schemas/EP_NL8-Single'       </w:t>
      </w:r>
    </w:p>
    <w:p w14:paraId="477D138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'#/components/schemas/EP_NL9-Single'</w:t>
      </w:r>
    </w:p>
    <w:p w14:paraId="2461E0B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'#/components/schemas/EP_NL10-Single'       </w:t>
      </w:r>
    </w:p>
    <w:p w14:paraId="59F7277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'#/components/schemas/EP_N11mb-Single'</w:t>
      </w:r>
    </w:p>
    <w:p w14:paraId="79B30A8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'#/components/schemas/EP_N16mb-Single'</w:t>
      </w:r>
    </w:p>
    <w:p w14:paraId="64A6C8C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'#/components/schemas/EP_Nmb1-Single'       </w:t>
      </w:r>
    </w:p>
    <w:p w14:paraId="6D70A8D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60A55A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'#/components/schemas/EP_SM12-Single'</w:t>
      </w:r>
    </w:p>
    <w:p w14:paraId="2585238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'#/components/schemas/EP_SM13-Single'</w:t>
      </w:r>
    </w:p>
    <w:p w14:paraId="7FB040B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'#/components/schemas/EP_SM14-Single'</w:t>
      </w:r>
    </w:p>
    <w:p w14:paraId="27B07EE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w:t>
      </w:r>
    </w:p>
    <w:p w14:paraId="39025C6F"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'#/components/schemas/EP_AIOT2-Single'</w:t>
      </w:r>
    </w:p>
    <w:p w14:paraId="2AA0DE5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'#/components/schemas/EP_AIOT3-Single'</w:t>
      </w:r>
    </w:p>
    <w:p w14:paraId="787ED5DE"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'#/components/schemas/EP_AIOT4-Single'</w:t>
      </w:r>
    </w:p>
    <w:p w14:paraId="34DFA82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'#/components/schemas/EP_AIOT5-Single'</w:t>
      </w:r>
    </w:p>
    <w:p w14:paraId="03438A03"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'#/components/schemas/EP_AIOT6-Single'</w:t>
      </w:r>
    </w:p>
    <w:p w14:paraId="5112496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'#/components/schemas/EP_AIOT7-Single'</w:t>
      </w:r>
    </w:p>
    <w:p w14:paraId="459652ED"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'#/components/schemas/EP_AIOT8-Single'</w:t>
      </w:r>
    </w:p>
    <w:p w14:paraId="32F8378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776D8F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'#/components/schemas/Configurable5QISet-Single'</w:t>
      </w:r>
    </w:p>
    <w:p w14:paraId="256E2192"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'#/components/schemas/FiveQiDscpMappingSet-Single'</w:t>
      </w:r>
    </w:p>
    <w:p w14:paraId="0D0AAD8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'#/components/schemas/PredefinedPccRuleSet-Single'</w:t>
      </w:r>
    </w:p>
    <w:p w14:paraId="6DB05641"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'#/components/schemas/Dynamic5QISet-Single'</w:t>
      </w:r>
    </w:p>
    <w:p w14:paraId="20E9F4A0"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'#/components/schemas/EASDFFunction-Single'</w:t>
      </w:r>
    </w:p>
    <w:p w14:paraId="4A5A5F1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'#/components/schemas/EcmConnectionInfo-Single'</w:t>
      </w:r>
    </w:p>
    <w:p w14:paraId="07FEBB5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'#/components/schemas/NssaafFunction-Single'</w:t>
      </w:r>
    </w:p>
    <w:p w14:paraId="5265C51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'#/components/schemas/AfFunction-Single'</w:t>
      </w:r>
    </w:p>
    <w:p w14:paraId="2547881C"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'#/components/schemas/DccfFunction-Single'</w:t>
      </w:r>
    </w:p>
    <w:p w14:paraId="443D51D8"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'#/components/schemas/ChfFunction-Single'</w:t>
      </w:r>
    </w:p>
    <w:p w14:paraId="7F79A3B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lastRenderedPageBreak/>
        <w:t xml:space="preserve">       - $ref: '#/components/schemas/MfafFunction-Single'</w:t>
      </w:r>
    </w:p>
    <w:p w14:paraId="788B3C1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'#/components/schemas/GmlcFunction-Single'</w:t>
      </w:r>
    </w:p>
    <w:p w14:paraId="108CFB4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'#/components/schemas/TsctsfFunction-Single'</w:t>
      </w:r>
    </w:p>
    <w:p w14:paraId="0B9079D6"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'#/components/schemas/AanfFunction-Single'</w:t>
      </w:r>
    </w:p>
    <w:p w14:paraId="409EAC35"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'#/components/schemas/BsfFunction-Single'</w:t>
      </w:r>
    </w:p>
    <w:p w14:paraId="22414034"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'#/components/schemas/MbSmfFunction-Single'</w:t>
      </w:r>
    </w:p>
    <w:p w14:paraId="3C48C14A"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'#/components/schemas/MbUpfFunction-Single'</w:t>
      </w:r>
    </w:p>
    <w:p w14:paraId="4E2C08C7"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'#/components/schemas/MnpfFunction-Single'</w:t>
      </w:r>
    </w:p>
    <w:p w14:paraId="0A598C6B"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'#/components/schemas/AiotfFunction-Single'</w:t>
      </w:r>
    </w:p>
    <w:p w14:paraId="286C9B59" w14:textId="77777777" w:rsidR="00CD34AF" w:rsidRPr="00CD34AF" w:rsidRDefault="00CD34AF" w:rsidP="00CD34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CD34AF">
        <w:rPr>
          <w:rFonts w:ascii="Courier New" w:eastAsiaTheme="minorEastAsia" w:hAnsi="Courier New"/>
          <w:noProof/>
          <w:sz w:val="16"/>
        </w:rPr>
        <w:t xml:space="preserve">       - $ref: '#/components/schemas/AdmFunction-Single'</w:t>
      </w:r>
    </w:p>
    <w:p w14:paraId="69905AD4" w14:textId="77777777" w:rsidR="00CD34AF" w:rsidRPr="00CD34AF" w:rsidRDefault="00CD34AF" w:rsidP="00CD34AF">
      <w:pPr>
        <w:tabs>
          <w:tab w:val="left" w:pos="0"/>
          <w:tab w:val="center" w:pos="4820"/>
          <w:tab w:val="right" w:pos="9638"/>
        </w:tabs>
        <w:spacing w:after="0"/>
        <w:rPr>
          <w:rFonts w:ascii="Courier New" w:eastAsiaTheme="minorEastAsia" w:hAnsi="Courier New" w:cstheme="minorBidi"/>
          <w:sz w:val="16"/>
          <w:szCs w:val="22"/>
          <w:lang w:val="en-US"/>
        </w:rPr>
      </w:pPr>
      <w:r w:rsidRPr="00CD34AF">
        <w:rPr>
          <w:rFonts w:ascii="Courier New" w:eastAsiaTheme="minorEastAsia" w:hAnsi="Courier New" w:cstheme="minorBidi"/>
          <w:sz w:val="16"/>
          <w:szCs w:val="22"/>
          <w:lang w:val="en-US"/>
        </w:rPr>
        <w:t>&lt;CODE ENDS&gt;</w:t>
      </w:r>
    </w:p>
    <w:p w14:paraId="072E258D" w14:textId="77777777" w:rsidR="00D653B9" w:rsidRDefault="00D653B9" w:rsidP="00D653B9">
      <w:pPr>
        <w:tabs>
          <w:tab w:val="left" w:pos="0"/>
          <w:tab w:val="center" w:pos="4820"/>
          <w:tab w:val="right" w:pos="9638"/>
        </w:tabs>
        <w:spacing w:before="240" w:after="240"/>
        <w:jc w:val="center"/>
        <w:rPr>
          <w:rFonts w:ascii="Arial" w:hAnsi="Arial" w:cs="Arial"/>
          <w:smallCaps/>
          <w:color w:val="548DD4" w:themeColor="text2" w:themeTint="99"/>
          <w:sz w:val="28"/>
          <w:szCs w:val="32"/>
        </w:rPr>
      </w:pPr>
      <w:r>
        <w:rPr>
          <w:rFonts w:ascii="Arial" w:hAnsi="Arial" w:cs="Arial"/>
          <w:smallCaps/>
          <w:color w:val="548DD4" w:themeColor="text2" w:themeTint="99"/>
          <w:sz w:val="28"/>
          <w:szCs w:val="32"/>
        </w:rPr>
        <w:t>*** END OF CHANGE 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35CD9" w:rsidRPr="00B07E8B" w14:paraId="5E927DE3" w14:textId="77777777" w:rsidTr="00D30522">
        <w:tc>
          <w:tcPr>
            <w:tcW w:w="9521" w:type="dxa"/>
            <w:shd w:val="clear" w:color="auto" w:fill="FFFFCC"/>
            <w:vAlign w:val="center"/>
          </w:tcPr>
          <w:p w14:paraId="2ABAE290" w14:textId="77777777" w:rsidR="00135CD9" w:rsidRPr="00B07E8B" w:rsidRDefault="00135CD9" w:rsidP="00D30522">
            <w:pPr>
              <w:jc w:val="center"/>
              <w:rPr>
                <w:rFonts w:ascii="Arial" w:hAnsi="Arial" w:cs="Arial"/>
                <w:b/>
                <w:bCs/>
                <w:sz w:val="28"/>
                <w:szCs w:val="28"/>
              </w:rPr>
            </w:pPr>
            <w:r w:rsidRPr="00B07E8B">
              <w:rPr>
                <w:rFonts w:ascii="Arial" w:hAnsi="Arial" w:cs="Arial"/>
                <w:b/>
                <w:bCs/>
                <w:sz w:val="28"/>
                <w:szCs w:val="28"/>
                <w:lang w:val="en-US"/>
              </w:rPr>
              <w:t>End of changes</w:t>
            </w:r>
          </w:p>
        </w:tc>
      </w:tr>
    </w:tbl>
    <w:p w14:paraId="7BE7B1B9" w14:textId="0299FA46" w:rsidR="00135CD9" w:rsidRDefault="00135CD9">
      <w:pPr>
        <w:rPr>
          <w:noProof/>
        </w:rPr>
      </w:pPr>
    </w:p>
    <w:p w14:paraId="682310D7" w14:textId="2449F7E7" w:rsidR="00135CD9" w:rsidRDefault="00135CD9">
      <w:pPr>
        <w:rPr>
          <w:noProof/>
        </w:rPr>
      </w:pPr>
    </w:p>
    <w:p w14:paraId="44B823B2" w14:textId="673E4824" w:rsidR="00135CD9" w:rsidRDefault="00135CD9">
      <w:pPr>
        <w:rPr>
          <w:noProof/>
        </w:rPr>
      </w:pPr>
    </w:p>
    <w:p w14:paraId="5B627D2B" w14:textId="77777777" w:rsidR="00135CD9" w:rsidRDefault="00135CD9">
      <w:pPr>
        <w:rPr>
          <w:noProof/>
        </w:rPr>
      </w:pPr>
    </w:p>
    <w:sectPr w:rsidR="00135CD9"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C6E2B" w14:textId="77777777" w:rsidR="003E1649" w:rsidRDefault="003E1649">
      <w:r>
        <w:separator/>
      </w:r>
    </w:p>
  </w:endnote>
  <w:endnote w:type="continuationSeparator" w:id="0">
    <w:p w14:paraId="49FEA98D" w14:textId="77777777" w:rsidR="003E1649" w:rsidRDefault="003E1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44B8E" w14:textId="77777777" w:rsidR="003E1649" w:rsidRDefault="003E1649">
      <w:r>
        <w:separator/>
      </w:r>
    </w:p>
  </w:footnote>
  <w:footnote w:type="continuationSeparator" w:id="0">
    <w:p w14:paraId="51936AB4" w14:textId="77777777" w:rsidR="003E1649" w:rsidRDefault="003E16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C92D89" w:rsidRDefault="00C92D8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C92D89" w:rsidRDefault="00C92D89">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C92D89" w:rsidRDefault="00C92D89">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C92D89" w:rsidRDefault="00C92D89">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4A0D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7146BA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0FABA3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09C45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E659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4ED4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E476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C897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489F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9680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15FE7"/>
    <w:multiLevelType w:val="multilevel"/>
    <w:tmpl w:val="B62668A0"/>
    <w:lvl w:ilvl="0">
      <w:start w:val="1"/>
      <w:numFmt w:val="bullet"/>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15"/>
  </w:num>
  <w:num w:numId="13">
    <w:abstractNumId w:val="10"/>
  </w:num>
  <w:num w:numId="14">
    <w:abstractNumId w:val="12"/>
  </w:num>
  <w:num w:numId="15">
    <w:abstractNumId w:val="13"/>
  </w:num>
  <w:num w:numId="16">
    <w:abstractNumId w:val="1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anwu Li - AsiaInfo">
    <w15:presenceInfo w15:providerId="None" w15:userId="Zhanwu Li - AsiaInf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7EwNjEyNjYyMDE0NTdS0lEKTi0uzszPAykwqwUA3bqGiCwAAAA="/>
  </w:docVars>
  <w:rsids>
    <w:rsidRoot w:val="00022E4A"/>
    <w:rsid w:val="00022E4A"/>
    <w:rsid w:val="00032161"/>
    <w:rsid w:val="000335C7"/>
    <w:rsid w:val="000379B0"/>
    <w:rsid w:val="00042319"/>
    <w:rsid w:val="000476F1"/>
    <w:rsid w:val="00060FB6"/>
    <w:rsid w:val="00070E09"/>
    <w:rsid w:val="0009036E"/>
    <w:rsid w:val="000A6394"/>
    <w:rsid w:val="000A791E"/>
    <w:rsid w:val="000B7FED"/>
    <w:rsid w:val="000C038A"/>
    <w:rsid w:val="000C6598"/>
    <w:rsid w:val="000D44B3"/>
    <w:rsid w:val="000D685E"/>
    <w:rsid w:val="000E6491"/>
    <w:rsid w:val="000F1FAC"/>
    <w:rsid w:val="000F2E79"/>
    <w:rsid w:val="000F4A14"/>
    <w:rsid w:val="00103C3D"/>
    <w:rsid w:val="001152C8"/>
    <w:rsid w:val="001301E1"/>
    <w:rsid w:val="00132A55"/>
    <w:rsid w:val="00135CD9"/>
    <w:rsid w:val="00145D43"/>
    <w:rsid w:val="00177140"/>
    <w:rsid w:val="00192C46"/>
    <w:rsid w:val="001A08B3"/>
    <w:rsid w:val="001A7B60"/>
    <w:rsid w:val="001B09D9"/>
    <w:rsid w:val="001B3C6D"/>
    <w:rsid w:val="001B52F0"/>
    <w:rsid w:val="001B7A65"/>
    <w:rsid w:val="001C1632"/>
    <w:rsid w:val="001E41F3"/>
    <w:rsid w:val="001E55F8"/>
    <w:rsid w:val="00211EDC"/>
    <w:rsid w:val="002357B3"/>
    <w:rsid w:val="00246FE1"/>
    <w:rsid w:val="0025695C"/>
    <w:rsid w:val="0026004D"/>
    <w:rsid w:val="00260F02"/>
    <w:rsid w:val="002640DD"/>
    <w:rsid w:val="00275D12"/>
    <w:rsid w:val="00284FEB"/>
    <w:rsid w:val="002860C4"/>
    <w:rsid w:val="00286141"/>
    <w:rsid w:val="002A17E4"/>
    <w:rsid w:val="002B5741"/>
    <w:rsid w:val="002C62CF"/>
    <w:rsid w:val="002C6C19"/>
    <w:rsid w:val="002E472E"/>
    <w:rsid w:val="002F7B9A"/>
    <w:rsid w:val="00304BB7"/>
    <w:rsid w:val="00305409"/>
    <w:rsid w:val="00320A7B"/>
    <w:rsid w:val="003408EB"/>
    <w:rsid w:val="00351B04"/>
    <w:rsid w:val="003609EF"/>
    <w:rsid w:val="0036231A"/>
    <w:rsid w:val="00373DBE"/>
    <w:rsid w:val="00374DD4"/>
    <w:rsid w:val="00377499"/>
    <w:rsid w:val="00387F59"/>
    <w:rsid w:val="003A5BA3"/>
    <w:rsid w:val="003E1649"/>
    <w:rsid w:val="003E1A36"/>
    <w:rsid w:val="003F242C"/>
    <w:rsid w:val="00410371"/>
    <w:rsid w:val="004242F1"/>
    <w:rsid w:val="00443394"/>
    <w:rsid w:val="004B47E6"/>
    <w:rsid w:val="004B75B7"/>
    <w:rsid w:val="004C26B7"/>
    <w:rsid w:val="004E0AD2"/>
    <w:rsid w:val="004E4327"/>
    <w:rsid w:val="004E76B7"/>
    <w:rsid w:val="004F393A"/>
    <w:rsid w:val="005018E4"/>
    <w:rsid w:val="00507C43"/>
    <w:rsid w:val="005141D9"/>
    <w:rsid w:val="0051580D"/>
    <w:rsid w:val="00542BA4"/>
    <w:rsid w:val="00547111"/>
    <w:rsid w:val="0055111B"/>
    <w:rsid w:val="00592D74"/>
    <w:rsid w:val="005A04C3"/>
    <w:rsid w:val="005B6ECF"/>
    <w:rsid w:val="005D7C2F"/>
    <w:rsid w:val="005E2C44"/>
    <w:rsid w:val="00621188"/>
    <w:rsid w:val="006257ED"/>
    <w:rsid w:val="0062756D"/>
    <w:rsid w:val="00630609"/>
    <w:rsid w:val="00653DE4"/>
    <w:rsid w:val="00654EF7"/>
    <w:rsid w:val="00665C47"/>
    <w:rsid w:val="00693FD7"/>
    <w:rsid w:val="00695808"/>
    <w:rsid w:val="006A0706"/>
    <w:rsid w:val="006A45BB"/>
    <w:rsid w:val="006B46FB"/>
    <w:rsid w:val="006B7B80"/>
    <w:rsid w:val="006E21FB"/>
    <w:rsid w:val="006F727E"/>
    <w:rsid w:val="00707B4F"/>
    <w:rsid w:val="00753C3C"/>
    <w:rsid w:val="007661E0"/>
    <w:rsid w:val="00792342"/>
    <w:rsid w:val="007977A8"/>
    <w:rsid w:val="007B512A"/>
    <w:rsid w:val="007C2097"/>
    <w:rsid w:val="007D32AB"/>
    <w:rsid w:val="007D6A07"/>
    <w:rsid w:val="007E5B56"/>
    <w:rsid w:val="007F157E"/>
    <w:rsid w:val="007F4A3B"/>
    <w:rsid w:val="007F7259"/>
    <w:rsid w:val="008040A8"/>
    <w:rsid w:val="00804E33"/>
    <w:rsid w:val="0080754F"/>
    <w:rsid w:val="00813B3E"/>
    <w:rsid w:val="008232ED"/>
    <w:rsid w:val="00823CA1"/>
    <w:rsid w:val="008279FA"/>
    <w:rsid w:val="00827E8D"/>
    <w:rsid w:val="0083691E"/>
    <w:rsid w:val="00845CDB"/>
    <w:rsid w:val="0084751C"/>
    <w:rsid w:val="008530C6"/>
    <w:rsid w:val="00857BC8"/>
    <w:rsid w:val="008626E7"/>
    <w:rsid w:val="00870EE7"/>
    <w:rsid w:val="008863B9"/>
    <w:rsid w:val="00887E02"/>
    <w:rsid w:val="00887F84"/>
    <w:rsid w:val="008A45A6"/>
    <w:rsid w:val="008D37CE"/>
    <w:rsid w:val="008D3CCC"/>
    <w:rsid w:val="008F08DD"/>
    <w:rsid w:val="008F3789"/>
    <w:rsid w:val="008F686C"/>
    <w:rsid w:val="00910D3D"/>
    <w:rsid w:val="009148DE"/>
    <w:rsid w:val="00915201"/>
    <w:rsid w:val="00915615"/>
    <w:rsid w:val="00920E9B"/>
    <w:rsid w:val="00941E30"/>
    <w:rsid w:val="009531B0"/>
    <w:rsid w:val="00956CBD"/>
    <w:rsid w:val="009741B3"/>
    <w:rsid w:val="009777D9"/>
    <w:rsid w:val="00981FF4"/>
    <w:rsid w:val="009838BA"/>
    <w:rsid w:val="00986819"/>
    <w:rsid w:val="00990B25"/>
    <w:rsid w:val="00991B88"/>
    <w:rsid w:val="009A5753"/>
    <w:rsid w:val="009A579D"/>
    <w:rsid w:val="009B5DBE"/>
    <w:rsid w:val="009C211B"/>
    <w:rsid w:val="009D5120"/>
    <w:rsid w:val="009E3297"/>
    <w:rsid w:val="009F01EF"/>
    <w:rsid w:val="009F734F"/>
    <w:rsid w:val="00A04A42"/>
    <w:rsid w:val="00A117D5"/>
    <w:rsid w:val="00A12C77"/>
    <w:rsid w:val="00A246B6"/>
    <w:rsid w:val="00A33AE1"/>
    <w:rsid w:val="00A456F6"/>
    <w:rsid w:val="00A47E70"/>
    <w:rsid w:val="00A50CF0"/>
    <w:rsid w:val="00A72FAA"/>
    <w:rsid w:val="00A75246"/>
    <w:rsid w:val="00A760FF"/>
    <w:rsid w:val="00A7671C"/>
    <w:rsid w:val="00A77D6B"/>
    <w:rsid w:val="00AA17EE"/>
    <w:rsid w:val="00AA2CBC"/>
    <w:rsid w:val="00AC5820"/>
    <w:rsid w:val="00AC704E"/>
    <w:rsid w:val="00AD1CD8"/>
    <w:rsid w:val="00AD3A35"/>
    <w:rsid w:val="00AE2D24"/>
    <w:rsid w:val="00B25412"/>
    <w:rsid w:val="00B258BB"/>
    <w:rsid w:val="00B25D6B"/>
    <w:rsid w:val="00B311D0"/>
    <w:rsid w:val="00B35E98"/>
    <w:rsid w:val="00B4332C"/>
    <w:rsid w:val="00B51743"/>
    <w:rsid w:val="00B54AB7"/>
    <w:rsid w:val="00B60A90"/>
    <w:rsid w:val="00B67B97"/>
    <w:rsid w:val="00B75D65"/>
    <w:rsid w:val="00B905F9"/>
    <w:rsid w:val="00B90DBA"/>
    <w:rsid w:val="00B9676A"/>
    <w:rsid w:val="00B968C8"/>
    <w:rsid w:val="00B978AE"/>
    <w:rsid w:val="00BA3EC5"/>
    <w:rsid w:val="00BA51D9"/>
    <w:rsid w:val="00BB5DFC"/>
    <w:rsid w:val="00BB6DBE"/>
    <w:rsid w:val="00BD279D"/>
    <w:rsid w:val="00BD5958"/>
    <w:rsid w:val="00BD5AD9"/>
    <w:rsid w:val="00BD6BB8"/>
    <w:rsid w:val="00BF6946"/>
    <w:rsid w:val="00C14F8B"/>
    <w:rsid w:val="00C24314"/>
    <w:rsid w:val="00C3215B"/>
    <w:rsid w:val="00C35BE5"/>
    <w:rsid w:val="00C66BA2"/>
    <w:rsid w:val="00C72AEC"/>
    <w:rsid w:val="00C83F38"/>
    <w:rsid w:val="00C870F6"/>
    <w:rsid w:val="00C92848"/>
    <w:rsid w:val="00C92D89"/>
    <w:rsid w:val="00C930AB"/>
    <w:rsid w:val="00C95985"/>
    <w:rsid w:val="00CC5026"/>
    <w:rsid w:val="00CC5353"/>
    <w:rsid w:val="00CC68D0"/>
    <w:rsid w:val="00CD34AF"/>
    <w:rsid w:val="00CD465F"/>
    <w:rsid w:val="00D03F9A"/>
    <w:rsid w:val="00D06637"/>
    <w:rsid w:val="00D06D51"/>
    <w:rsid w:val="00D07B87"/>
    <w:rsid w:val="00D24991"/>
    <w:rsid w:val="00D30522"/>
    <w:rsid w:val="00D364C3"/>
    <w:rsid w:val="00D50255"/>
    <w:rsid w:val="00D61AAF"/>
    <w:rsid w:val="00D653B9"/>
    <w:rsid w:val="00D66520"/>
    <w:rsid w:val="00D7120E"/>
    <w:rsid w:val="00D8478F"/>
    <w:rsid w:val="00D84AE9"/>
    <w:rsid w:val="00D9124E"/>
    <w:rsid w:val="00D96DC5"/>
    <w:rsid w:val="00DA31FE"/>
    <w:rsid w:val="00DD4660"/>
    <w:rsid w:val="00DE34CF"/>
    <w:rsid w:val="00E018F1"/>
    <w:rsid w:val="00E13F3D"/>
    <w:rsid w:val="00E30227"/>
    <w:rsid w:val="00E34898"/>
    <w:rsid w:val="00E54A02"/>
    <w:rsid w:val="00E708DF"/>
    <w:rsid w:val="00EB09B7"/>
    <w:rsid w:val="00EE59C7"/>
    <w:rsid w:val="00EE7D7C"/>
    <w:rsid w:val="00EE7EB7"/>
    <w:rsid w:val="00EF1428"/>
    <w:rsid w:val="00F02DE3"/>
    <w:rsid w:val="00F07DD9"/>
    <w:rsid w:val="00F25D98"/>
    <w:rsid w:val="00F300FB"/>
    <w:rsid w:val="00F40EAD"/>
    <w:rsid w:val="00F608DE"/>
    <w:rsid w:val="00F62C57"/>
    <w:rsid w:val="00F84D28"/>
    <w:rsid w:val="00FB3EDB"/>
    <w:rsid w:val="00FB6386"/>
    <w:rsid w:val="00FB6552"/>
    <w:rsid w:val="00FD5D7C"/>
    <w:rsid w:val="00FF238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rsid w:val="000B7FED"/>
    <w:pPr>
      <w:spacing w:before="180"/>
      <w:ind w:left="2693" w:hanging="2693"/>
    </w:pPr>
    <w:rPr>
      <w:b/>
    </w:rPr>
  </w:style>
  <w:style w:type="paragraph" w:styleId="1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2"/>
    <w:rsid w:val="000B7FED"/>
    <w:pPr>
      <w:ind w:left="1701" w:hanging="1701"/>
    </w:pPr>
  </w:style>
  <w:style w:type="paragraph" w:styleId="42">
    <w:name w:val="toc 4"/>
    <w:basedOn w:val="32"/>
    <w:rsid w:val="000B7FED"/>
    <w:pPr>
      <w:ind w:left="1418" w:hanging="1418"/>
    </w:pPr>
  </w:style>
  <w:style w:type="paragraph" w:styleId="32">
    <w:name w:val="toc 3"/>
    <w:basedOn w:val="21"/>
    <w:rsid w:val="000B7FED"/>
    <w:pPr>
      <w:ind w:left="1134" w:hanging="1134"/>
    </w:pPr>
  </w:style>
  <w:style w:type="paragraph" w:styleId="21">
    <w:name w:val="toc 2"/>
    <w:basedOn w:val="11"/>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1"/>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rsid w:val="000B7FED"/>
    <w:pPr>
      <w:ind w:left="1985" w:hanging="1985"/>
    </w:pPr>
  </w:style>
  <w:style w:type="paragraph" w:styleId="70">
    <w:name w:val="toc 7"/>
    <w:basedOn w:val="60"/>
    <w:next w:val="a"/>
    <w:rsid w:val="000B7FED"/>
    <w:pPr>
      <w:ind w:left="2268" w:hanging="2268"/>
    </w:pPr>
  </w:style>
  <w:style w:type="paragraph" w:styleId="24">
    <w:name w:val="List Bullet 2"/>
    <w:basedOn w:val="a9"/>
    <w:qFormat/>
    <w:rsid w:val="000B7FED"/>
    <w:pPr>
      <w:ind w:left="851"/>
    </w:pPr>
  </w:style>
  <w:style w:type="paragraph" w:styleId="33">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3">
    <w:name w:val="List 4"/>
    <w:basedOn w:val="34"/>
    <w:rsid w:val="000B7FED"/>
    <w:pPr>
      <w:ind w:left="1418"/>
    </w:pPr>
  </w:style>
  <w:style w:type="paragraph" w:styleId="52">
    <w:name w:val="List 5"/>
    <w:basedOn w:val="43"/>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4">
    <w:name w:val="List Bullet 4"/>
    <w:basedOn w:val="33"/>
    <w:rsid w:val="000B7FED"/>
    <w:pPr>
      <w:ind w:left="1418"/>
    </w:pPr>
  </w:style>
  <w:style w:type="paragraph" w:styleId="53">
    <w:name w:val="List Bullet 5"/>
    <w:basedOn w:val="44"/>
    <w:rsid w:val="000B7FED"/>
    <w:pPr>
      <w:ind w:left="1702"/>
    </w:pPr>
  </w:style>
  <w:style w:type="paragraph" w:customStyle="1" w:styleId="B1">
    <w:name w:val="B1"/>
    <w:basedOn w:val="aa"/>
    <w:link w:val="B1Char"/>
    <w:qFormat/>
    <w:rsid w:val="000B7FED"/>
  </w:style>
  <w:style w:type="paragraph" w:customStyle="1" w:styleId="B2">
    <w:name w:val="B2"/>
    <w:basedOn w:val="25"/>
    <w:link w:val="B2Char"/>
    <w:uiPriority w:val="99"/>
    <w:qFormat/>
    <w:rsid w:val="000B7FED"/>
  </w:style>
  <w:style w:type="paragraph" w:customStyle="1" w:styleId="B3">
    <w:name w:val="B3"/>
    <w:basedOn w:val="34"/>
    <w:rsid w:val="000B7FED"/>
  </w:style>
  <w:style w:type="paragraph" w:customStyle="1" w:styleId="B4">
    <w:name w:val="B4"/>
    <w:basedOn w:val="43"/>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3408EB"/>
    <w:rPr>
      <w:rFonts w:ascii="Arial" w:hAnsi="Arial"/>
      <w:b/>
      <w:noProof/>
      <w:sz w:val="18"/>
      <w:lang w:val="en-GB" w:eastAsia="en-US"/>
    </w:rPr>
  </w:style>
  <w:style w:type="character" w:customStyle="1" w:styleId="PLChar">
    <w:name w:val="PL Char"/>
    <w:link w:val="PL"/>
    <w:qFormat/>
    <w:locked/>
    <w:rsid w:val="00B60A90"/>
    <w:rPr>
      <w:rFonts w:ascii="Courier New" w:hAnsi="Courier New"/>
      <w:noProof/>
      <w:sz w:val="16"/>
      <w:lang w:val="en-GB" w:eastAsia="en-US"/>
    </w:rPr>
  </w:style>
  <w:style w:type="numbering" w:customStyle="1" w:styleId="13">
    <w:name w:val="无列表1"/>
    <w:next w:val="a2"/>
    <w:uiPriority w:val="99"/>
    <w:semiHidden/>
    <w:unhideWhenUsed/>
    <w:rsid w:val="00887E02"/>
  </w:style>
  <w:style w:type="paragraph" w:customStyle="1" w:styleId="Guidance">
    <w:name w:val="Guidance"/>
    <w:basedOn w:val="a"/>
    <w:rsid w:val="00887E02"/>
    <w:pPr>
      <w:overflowPunct w:val="0"/>
      <w:autoSpaceDE w:val="0"/>
      <w:autoSpaceDN w:val="0"/>
      <w:adjustRightInd w:val="0"/>
      <w:textAlignment w:val="baseline"/>
    </w:pPr>
    <w:rPr>
      <w:rFonts w:eastAsia="Times New Roman"/>
      <w:i/>
      <w:color w:val="0000FF"/>
      <w:lang w:eastAsia="en-GB"/>
    </w:rPr>
  </w:style>
  <w:style w:type="character" w:customStyle="1" w:styleId="af3">
    <w:name w:val="批注框文本 字符"/>
    <w:link w:val="af2"/>
    <w:rsid w:val="00887E02"/>
    <w:rPr>
      <w:rFonts w:ascii="Tahoma" w:hAnsi="Tahoma" w:cs="Tahoma"/>
      <w:sz w:val="16"/>
      <w:szCs w:val="16"/>
      <w:lang w:val="en-GB" w:eastAsia="en-US"/>
    </w:rPr>
  </w:style>
  <w:style w:type="paragraph" w:styleId="af8">
    <w:name w:val="Revision"/>
    <w:hidden/>
    <w:uiPriority w:val="99"/>
    <w:semiHidden/>
    <w:rsid w:val="00887E02"/>
    <w:rPr>
      <w:rFonts w:ascii="Times New Roman" w:eastAsia="Times New Roman" w:hAnsi="Times New Roman"/>
      <w:lang w:val="en-GB" w:eastAsia="en-GB"/>
    </w:rPr>
  </w:style>
  <w:style w:type="paragraph" w:styleId="af9">
    <w:name w:val="List Paragraph"/>
    <w:basedOn w:val="a"/>
    <w:link w:val="afa"/>
    <w:uiPriority w:val="34"/>
    <w:qFormat/>
    <w:rsid w:val="00887E02"/>
    <w:pPr>
      <w:overflowPunct w:val="0"/>
      <w:autoSpaceDE w:val="0"/>
      <w:autoSpaceDN w:val="0"/>
      <w:adjustRightInd w:val="0"/>
      <w:spacing w:after="0"/>
      <w:ind w:left="720"/>
      <w:contextualSpacing/>
    </w:pPr>
    <w:rPr>
      <w:rFonts w:ascii="Arial" w:hAnsi="Arial"/>
      <w:sz w:val="22"/>
    </w:rPr>
  </w:style>
  <w:style w:type="character" w:customStyle="1" w:styleId="10">
    <w:name w:val="标题 1 字符"/>
    <w:link w:val="1"/>
    <w:rsid w:val="00887E02"/>
    <w:rPr>
      <w:rFonts w:ascii="Arial" w:hAnsi="Arial"/>
      <w:sz w:val="36"/>
      <w:lang w:val="en-GB" w:eastAsia="en-US"/>
    </w:rPr>
  </w:style>
  <w:style w:type="character" w:customStyle="1" w:styleId="20">
    <w:name w:val="标题 2 字符"/>
    <w:link w:val="2"/>
    <w:rsid w:val="00887E02"/>
    <w:rPr>
      <w:rFonts w:ascii="Arial" w:hAnsi="Arial"/>
      <w:sz w:val="32"/>
      <w:lang w:val="en-GB" w:eastAsia="en-US"/>
    </w:rPr>
  </w:style>
  <w:style w:type="character" w:customStyle="1" w:styleId="31">
    <w:name w:val="标题 3 字符"/>
    <w:link w:val="30"/>
    <w:qFormat/>
    <w:rsid w:val="00887E02"/>
    <w:rPr>
      <w:rFonts w:ascii="Arial" w:hAnsi="Arial"/>
      <w:sz w:val="28"/>
      <w:lang w:val="en-GB" w:eastAsia="en-US"/>
    </w:rPr>
  </w:style>
  <w:style w:type="character" w:customStyle="1" w:styleId="41">
    <w:name w:val="标题 4 字符"/>
    <w:link w:val="40"/>
    <w:qFormat/>
    <w:rsid w:val="00887E02"/>
    <w:rPr>
      <w:rFonts w:ascii="Arial" w:hAnsi="Arial"/>
      <w:sz w:val="24"/>
      <w:lang w:val="en-GB" w:eastAsia="en-US"/>
    </w:rPr>
  </w:style>
  <w:style w:type="character" w:customStyle="1" w:styleId="normaltextrun">
    <w:name w:val="normaltextrun"/>
    <w:basedOn w:val="a0"/>
    <w:rsid w:val="00887E02"/>
  </w:style>
  <w:style w:type="character" w:customStyle="1" w:styleId="80">
    <w:name w:val="标题 8 字符"/>
    <w:link w:val="8"/>
    <w:rsid w:val="00887E02"/>
    <w:rPr>
      <w:rFonts w:ascii="Arial" w:hAnsi="Arial"/>
      <w:sz w:val="36"/>
      <w:lang w:val="en-GB" w:eastAsia="en-US"/>
    </w:rPr>
  </w:style>
  <w:style w:type="character" w:customStyle="1" w:styleId="eop">
    <w:name w:val="eop"/>
    <w:basedOn w:val="a0"/>
    <w:rsid w:val="00887E02"/>
  </w:style>
  <w:style w:type="character" w:customStyle="1" w:styleId="af0">
    <w:name w:val="批注文字 字符"/>
    <w:link w:val="af"/>
    <w:qFormat/>
    <w:rsid w:val="00887E02"/>
    <w:rPr>
      <w:rFonts w:ascii="Times New Roman" w:hAnsi="Times New Roman"/>
      <w:lang w:val="en-GB" w:eastAsia="en-US"/>
    </w:rPr>
  </w:style>
  <w:style w:type="paragraph" w:styleId="afb">
    <w:name w:val="caption"/>
    <w:basedOn w:val="a"/>
    <w:next w:val="a"/>
    <w:uiPriority w:val="35"/>
    <w:unhideWhenUsed/>
    <w:qFormat/>
    <w:rsid w:val="00887E02"/>
    <w:pPr>
      <w:overflowPunct w:val="0"/>
      <w:autoSpaceDE w:val="0"/>
      <w:autoSpaceDN w:val="0"/>
      <w:adjustRightInd w:val="0"/>
      <w:textAlignment w:val="baseline"/>
    </w:pPr>
    <w:rPr>
      <w:rFonts w:eastAsia="Times New Roman"/>
      <w:b/>
      <w:bCs/>
      <w:lang w:eastAsia="en-GB"/>
    </w:rPr>
  </w:style>
  <w:style w:type="paragraph" w:styleId="afc">
    <w:name w:val="Body Text"/>
    <w:basedOn w:val="a"/>
    <w:link w:val="afd"/>
    <w:uiPriority w:val="99"/>
    <w:unhideWhenUsed/>
    <w:rsid w:val="00887E02"/>
    <w:pPr>
      <w:overflowPunct w:val="0"/>
      <w:autoSpaceDE w:val="0"/>
      <w:autoSpaceDN w:val="0"/>
      <w:adjustRightInd w:val="0"/>
      <w:textAlignment w:val="baseline"/>
    </w:pPr>
    <w:rPr>
      <w:rFonts w:eastAsia="Times New Roman"/>
      <w:lang w:eastAsia="en-GB"/>
    </w:rPr>
  </w:style>
  <w:style w:type="character" w:customStyle="1" w:styleId="afd">
    <w:name w:val="正文文本 字符"/>
    <w:basedOn w:val="a0"/>
    <w:link w:val="afc"/>
    <w:uiPriority w:val="99"/>
    <w:rsid w:val="00887E02"/>
    <w:rPr>
      <w:rFonts w:ascii="Times New Roman" w:eastAsia="Times New Roman" w:hAnsi="Times New Roman"/>
      <w:lang w:val="en-GB" w:eastAsia="en-GB"/>
    </w:rPr>
  </w:style>
  <w:style w:type="paragraph" w:styleId="afe">
    <w:name w:val="Body Text First Indent"/>
    <w:basedOn w:val="a"/>
    <w:link w:val="aff"/>
    <w:unhideWhenUsed/>
    <w:rsid w:val="00887E02"/>
    <w:pPr>
      <w:widowControl w:val="0"/>
      <w:overflowPunct w:val="0"/>
      <w:autoSpaceDE w:val="0"/>
      <w:autoSpaceDN w:val="0"/>
      <w:adjustRightInd w:val="0"/>
      <w:spacing w:after="0" w:line="360" w:lineRule="auto"/>
      <w:ind w:firstLineChars="200" w:firstLine="420"/>
      <w:jc w:val="both"/>
      <w:textAlignment w:val="baseline"/>
    </w:pPr>
    <w:rPr>
      <w:rFonts w:ascii="Arial" w:eastAsia="Times New Roman" w:hAnsi="Arial"/>
      <w:sz w:val="21"/>
      <w:szCs w:val="21"/>
      <w:lang w:eastAsia="zh-CN"/>
    </w:rPr>
  </w:style>
  <w:style w:type="character" w:customStyle="1" w:styleId="aff">
    <w:name w:val="正文首行缩进 字符"/>
    <w:basedOn w:val="afd"/>
    <w:link w:val="afe"/>
    <w:rsid w:val="00887E02"/>
    <w:rPr>
      <w:rFonts w:ascii="Arial" w:eastAsia="Times New Roman" w:hAnsi="Arial"/>
      <w:sz w:val="21"/>
      <w:szCs w:val="21"/>
      <w:lang w:val="en-GB" w:eastAsia="zh-CN"/>
    </w:rPr>
  </w:style>
  <w:style w:type="character" w:customStyle="1" w:styleId="af7">
    <w:name w:val="文档结构图 字符"/>
    <w:link w:val="af6"/>
    <w:rsid w:val="00887E02"/>
    <w:rPr>
      <w:rFonts w:ascii="Tahoma" w:hAnsi="Tahoma" w:cs="Tahoma"/>
      <w:shd w:val="clear" w:color="auto" w:fill="000080"/>
      <w:lang w:val="en-GB" w:eastAsia="en-US"/>
    </w:rPr>
  </w:style>
  <w:style w:type="character" w:customStyle="1" w:styleId="af5">
    <w:name w:val="批注主题 字符"/>
    <w:link w:val="af4"/>
    <w:rsid w:val="00887E02"/>
    <w:rPr>
      <w:rFonts w:ascii="Times New Roman" w:hAnsi="Times New Roman"/>
      <w:b/>
      <w:bCs/>
      <w:lang w:val="en-GB" w:eastAsia="en-US"/>
    </w:rPr>
  </w:style>
  <w:style w:type="character" w:customStyle="1" w:styleId="NOChar">
    <w:name w:val="NO Char"/>
    <w:link w:val="NO"/>
    <w:qFormat/>
    <w:locked/>
    <w:rsid w:val="00887E02"/>
    <w:rPr>
      <w:rFonts w:ascii="Times New Roman" w:hAnsi="Times New Roman"/>
      <w:lang w:val="en-GB" w:eastAsia="en-US"/>
    </w:rPr>
  </w:style>
  <w:style w:type="character" w:customStyle="1" w:styleId="TALChar">
    <w:name w:val="TAL Char"/>
    <w:link w:val="TAL"/>
    <w:qFormat/>
    <w:locked/>
    <w:rsid w:val="00887E02"/>
    <w:rPr>
      <w:rFonts w:ascii="Arial" w:hAnsi="Arial"/>
      <w:sz w:val="18"/>
      <w:lang w:val="en-GB" w:eastAsia="en-US"/>
    </w:rPr>
  </w:style>
  <w:style w:type="character" w:customStyle="1" w:styleId="TACChar">
    <w:name w:val="TAC Char"/>
    <w:link w:val="TAC"/>
    <w:qFormat/>
    <w:locked/>
    <w:rsid w:val="00887E02"/>
    <w:rPr>
      <w:rFonts w:ascii="Arial" w:hAnsi="Arial"/>
      <w:sz w:val="18"/>
      <w:lang w:val="en-GB" w:eastAsia="en-US"/>
    </w:rPr>
  </w:style>
  <w:style w:type="character" w:customStyle="1" w:styleId="EXChar">
    <w:name w:val="EX Char"/>
    <w:link w:val="EX"/>
    <w:qFormat/>
    <w:locked/>
    <w:rsid w:val="00887E02"/>
    <w:rPr>
      <w:rFonts w:ascii="Times New Roman" w:hAnsi="Times New Roman"/>
      <w:lang w:val="en-GB" w:eastAsia="en-US"/>
    </w:rPr>
  </w:style>
  <w:style w:type="character" w:customStyle="1" w:styleId="B1Char">
    <w:name w:val="B1 Char"/>
    <w:link w:val="B1"/>
    <w:qFormat/>
    <w:locked/>
    <w:rsid w:val="00887E02"/>
    <w:rPr>
      <w:rFonts w:ascii="Times New Roman" w:hAnsi="Times New Roman"/>
      <w:lang w:val="en-GB" w:eastAsia="en-US"/>
    </w:rPr>
  </w:style>
  <w:style w:type="character" w:customStyle="1" w:styleId="EditorsNoteChar">
    <w:name w:val="Editor's Note Char"/>
    <w:link w:val="EditorsNote"/>
    <w:locked/>
    <w:rsid w:val="00887E02"/>
    <w:rPr>
      <w:rFonts w:ascii="Times New Roman" w:hAnsi="Times New Roman"/>
      <w:color w:val="FF0000"/>
      <w:lang w:val="en-GB" w:eastAsia="en-US"/>
    </w:rPr>
  </w:style>
  <w:style w:type="character" w:customStyle="1" w:styleId="THChar">
    <w:name w:val="TH Char"/>
    <w:link w:val="TH"/>
    <w:qFormat/>
    <w:locked/>
    <w:rsid w:val="00887E02"/>
    <w:rPr>
      <w:rFonts w:ascii="Arial" w:hAnsi="Arial"/>
      <w:b/>
      <w:lang w:val="en-GB" w:eastAsia="en-US"/>
    </w:rPr>
  </w:style>
  <w:style w:type="character" w:customStyle="1" w:styleId="TFChar">
    <w:name w:val="TF Char"/>
    <w:link w:val="TF"/>
    <w:qFormat/>
    <w:locked/>
    <w:rsid w:val="00887E02"/>
    <w:rPr>
      <w:rFonts w:ascii="Arial" w:hAnsi="Arial"/>
      <w:b/>
      <w:lang w:val="en-GB" w:eastAsia="en-US"/>
    </w:rPr>
  </w:style>
  <w:style w:type="character" w:customStyle="1" w:styleId="B2Char">
    <w:name w:val="B2 Char"/>
    <w:link w:val="B2"/>
    <w:uiPriority w:val="99"/>
    <w:qFormat/>
    <w:locked/>
    <w:rsid w:val="00887E02"/>
    <w:rPr>
      <w:rFonts w:ascii="Times New Roman" w:hAnsi="Times New Roman"/>
      <w:lang w:val="en-GB" w:eastAsia="en-US"/>
    </w:rPr>
  </w:style>
  <w:style w:type="paragraph" w:customStyle="1" w:styleId="aff0">
    <w:name w:val="表格文本"/>
    <w:basedOn w:val="a"/>
    <w:rsid w:val="00887E02"/>
    <w:pPr>
      <w:widowControl w:val="0"/>
      <w:tabs>
        <w:tab w:val="decimal" w:pos="0"/>
      </w:tabs>
      <w:overflowPunct w:val="0"/>
      <w:autoSpaceDE w:val="0"/>
      <w:autoSpaceDN w:val="0"/>
      <w:adjustRightInd w:val="0"/>
      <w:spacing w:after="0" w:line="0" w:lineRule="atLeast"/>
      <w:textAlignment w:val="baseline"/>
    </w:pPr>
    <w:rPr>
      <w:rFonts w:ascii="Arial" w:eastAsia="Times New Roman" w:hAnsi="Arial"/>
      <w:sz w:val="16"/>
      <w:szCs w:val="16"/>
      <w:lang w:eastAsia="zh-CN"/>
    </w:rPr>
  </w:style>
  <w:style w:type="paragraph" w:customStyle="1" w:styleId="paragraph">
    <w:name w:val="paragraph"/>
    <w:basedOn w:val="a"/>
    <w:rsid w:val="00887E02"/>
    <w:pPr>
      <w:overflowPunct w:val="0"/>
      <w:autoSpaceDE w:val="0"/>
      <w:autoSpaceDN w:val="0"/>
      <w:adjustRightInd w:val="0"/>
      <w:spacing w:after="0"/>
      <w:textAlignment w:val="baseline"/>
    </w:pPr>
    <w:rPr>
      <w:rFonts w:eastAsia="Times New Roman"/>
      <w:sz w:val="24"/>
      <w:szCs w:val="24"/>
      <w:lang w:eastAsia="en-GB"/>
    </w:rPr>
  </w:style>
  <w:style w:type="paragraph" w:customStyle="1" w:styleId="Default">
    <w:name w:val="Default"/>
    <w:rsid w:val="00887E02"/>
    <w:pPr>
      <w:autoSpaceDE w:val="0"/>
      <w:autoSpaceDN w:val="0"/>
      <w:adjustRightInd w:val="0"/>
    </w:pPr>
    <w:rPr>
      <w:rFonts w:ascii="Arial" w:eastAsia="等线" w:hAnsi="Arial" w:cs="Arial"/>
      <w:color w:val="000000"/>
      <w:sz w:val="24"/>
      <w:szCs w:val="24"/>
      <w:lang w:val="en-GB" w:eastAsia="en-US"/>
    </w:rPr>
  </w:style>
  <w:style w:type="character" w:customStyle="1" w:styleId="TAHCar">
    <w:name w:val="TAH Car"/>
    <w:link w:val="TAH"/>
    <w:qFormat/>
    <w:locked/>
    <w:rsid w:val="00887E02"/>
    <w:rPr>
      <w:rFonts w:ascii="Arial" w:hAnsi="Arial"/>
      <w:b/>
      <w:sz w:val="18"/>
      <w:lang w:val="en-GB" w:eastAsia="en-US"/>
    </w:rPr>
  </w:style>
  <w:style w:type="paragraph" w:styleId="aff1">
    <w:name w:val="Bibliography"/>
    <w:basedOn w:val="a"/>
    <w:next w:val="a"/>
    <w:uiPriority w:val="37"/>
    <w:semiHidden/>
    <w:unhideWhenUsed/>
    <w:rsid w:val="00887E02"/>
    <w:pPr>
      <w:overflowPunct w:val="0"/>
      <w:autoSpaceDE w:val="0"/>
      <w:autoSpaceDN w:val="0"/>
      <w:adjustRightInd w:val="0"/>
      <w:textAlignment w:val="baseline"/>
    </w:pPr>
    <w:rPr>
      <w:rFonts w:eastAsia="Times New Roman"/>
      <w:lang w:eastAsia="en-GB"/>
    </w:rPr>
  </w:style>
  <w:style w:type="paragraph" w:customStyle="1" w:styleId="14">
    <w:name w:val="文本块1"/>
    <w:basedOn w:val="a"/>
    <w:next w:val="aff2"/>
    <w:rsid w:val="00887E02"/>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Yu Mincho" w:hAnsi="Calibri"/>
      <w:i/>
      <w:iCs/>
      <w:color w:val="4472C4"/>
      <w:lang w:eastAsia="en-GB"/>
    </w:rPr>
  </w:style>
  <w:style w:type="paragraph" w:styleId="26">
    <w:name w:val="Body Text 2"/>
    <w:basedOn w:val="a"/>
    <w:link w:val="27"/>
    <w:uiPriority w:val="99"/>
    <w:rsid w:val="00887E02"/>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uiPriority w:val="99"/>
    <w:rsid w:val="00887E02"/>
    <w:rPr>
      <w:rFonts w:ascii="Times New Roman" w:eastAsia="Times New Roman" w:hAnsi="Times New Roman"/>
      <w:lang w:val="en-GB" w:eastAsia="en-GB"/>
    </w:rPr>
  </w:style>
  <w:style w:type="paragraph" w:styleId="35">
    <w:name w:val="Body Text 3"/>
    <w:basedOn w:val="a"/>
    <w:link w:val="36"/>
    <w:uiPriority w:val="99"/>
    <w:rsid w:val="00887E02"/>
    <w:pPr>
      <w:overflowPunct w:val="0"/>
      <w:autoSpaceDE w:val="0"/>
      <w:autoSpaceDN w:val="0"/>
      <w:adjustRightInd w:val="0"/>
      <w:spacing w:after="120"/>
      <w:textAlignment w:val="baseline"/>
    </w:pPr>
    <w:rPr>
      <w:rFonts w:eastAsia="Times New Roman"/>
      <w:sz w:val="16"/>
      <w:szCs w:val="16"/>
      <w:lang w:eastAsia="en-GB"/>
    </w:rPr>
  </w:style>
  <w:style w:type="character" w:customStyle="1" w:styleId="36">
    <w:name w:val="正文文本 3 字符"/>
    <w:basedOn w:val="a0"/>
    <w:link w:val="35"/>
    <w:uiPriority w:val="99"/>
    <w:rsid w:val="00887E02"/>
    <w:rPr>
      <w:rFonts w:ascii="Times New Roman" w:eastAsia="Times New Roman" w:hAnsi="Times New Roman"/>
      <w:sz w:val="16"/>
      <w:szCs w:val="16"/>
      <w:lang w:val="en-GB" w:eastAsia="en-GB"/>
    </w:rPr>
  </w:style>
  <w:style w:type="paragraph" w:styleId="aff3">
    <w:name w:val="Body Text Indent"/>
    <w:basedOn w:val="a"/>
    <w:link w:val="aff4"/>
    <w:rsid w:val="00887E02"/>
    <w:pPr>
      <w:overflowPunct w:val="0"/>
      <w:autoSpaceDE w:val="0"/>
      <w:autoSpaceDN w:val="0"/>
      <w:adjustRightInd w:val="0"/>
      <w:spacing w:after="120"/>
      <w:ind w:left="283"/>
      <w:textAlignment w:val="baseline"/>
    </w:pPr>
    <w:rPr>
      <w:rFonts w:eastAsia="Times New Roman"/>
      <w:lang w:eastAsia="en-GB"/>
    </w:rPr>
  </w:style>
  <w:style w:type="character" w:customStyle="1" w:styleId="aff4">
    <w:name w:val="正文文本缩进 字符"/>
    <w:basedOn w:val="a0"/>
    <w:link w:val="aff3"/>
    <w:rsid w:val="00887E02"/>
    <w:rPr>
      <w:rFonts w:ascii="Times New Roman" w:eastAsia="Times New Roman" w:hAnsi="Times New Roman"/>
      <w:lang w:val="en-GB" w:eastAsia="en-GB"/>
    </w:rPr>
  </w:style>
  <w:style w:type="paragraph" w:styleId="28">
    <w:name w:val="Body Text First Indent 2"/>
    <w:basedOn w:val="aff3"/>
    <w:link w:val="29"/>
    <w:rsid w:val="00887E02"/>
    <w:pPr>
      <w:spacing w:after="180"/>
      <w:ind w:left="360" w:firstLine="360"/>
    </w:pPr>
  </w:style>
  <w:style w:type="character" w:customStyle="1" w:styleId="29">
    <w:name w:val="正文首行缩进 2 字符"/>
    <w:basedOn w:val="aff4"/>
    <w:link w:val="28"/>
    <w:rsid w:val="00887E02"/>
    <w:rPr>
      <w:rFonts w:ascii="Times New Roman" w:eastAsia="Times New Roman" w:hAnsi="Times New Roman"/>
      <w:lang w:val="en-GB" w:eastAsia="en-GB"/>
    </w:rPr>
  </w:style>
  <w:style w:type="paragraph" w:styleId="2a">
    <w:name w:val="Body Text Indent 2"/>
    <w:basedOn w:val="a"/>
    <w:link w:val="2b"/>
    <w:rsid w:val="00887E02"/>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rsid w:val="00887E02"/>
    <w:rPr>
      <w:rFonts w:ascii="Times New Roman" w:eastAsia="Times New Roman" w:hAnsi="Times New Roman"/>
      <w:lang w:val="en-GB" w:eastAsia="en-GB"/>
    </w:rPr>
  </w:style>
  <w:style w:type="paragraph" w:styleId="37">
    <w:name w:val="Body Text Indent 3"/>
    <w:basedOn w:val="a"/>
    <w:link w:val="38"/>
    <w:rsid w:val="00887E02"/>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8">
    <w:name w:val="正文文本缩进 3 字符"/>
    <w:basedOn w:val="a0"/>
    <w:link w:val="37"/>
    <w:rsid w:val="00887E02"/>
    <w:rPr>
      <w:rFonts w:ascii="Times New Roman" w:eastAsia="Times New Roman" w:hAnsi="Times New Roman"/>
      <w:sz w:val="16"/>
      <w:szCs w:val="16"/>
      <w:lang w:val="en-GB" w:eastAsia="en-GB"/>
    </w:rPr>
  </w:style>
  <w:style w:type="paragraph" w:styleId="aff5">
    <w:name w:val="Closing"/>
    <w:basedOn w:val="a"/>
    <w:link w:val="aff6"/>
    <w:rsid w:val="00887E02"/>
    <w:pPr>
      <w:overflowPunct w:val="0"/>
      <w:autoSpaceDE w:val="0"/>
      <w:autoSpaceDN w:val="0"/>
      <w:adjustRightInd w:val="0"/>
      <w:spacing w:after="0"/>
      <w:ind w:left="4252"/>
      <w:textAlignment w:val="baseline"/>
    </w:pPr>
    <w:rPr>
      <w:rFonts w:eastAsia="Times New Roman"/>
      <w:lang w:eastAsia="en-GB"/>
    </w:rPr>
  </w:style>
  <w:style w:type="character" w:customStyle="1" w:styleId="aff6">
    <w:name w:val="结束语 字符"/>
    <w:basedOn w:val="a0"/>
    <w:link w:val="aff5"/>
    <w:rsid w:val="00887E02"/>
    <w:rPr>
      <w:rFonts w:ascii="Times New Roman" w:eastAsia="Times New Roman" w:hAnsi="Times New Roman"/>
      <w:lang w:val="en-GB" w:eastAsia="en-GB"/>
    </w:rPr>
  </w:style>
  <w:style w:type="paragraph" w:styleId="aff7">
    <w:name w:val="Date"/>
    <w:basedOn w:val="a"/>
    <w:next w:val="a"/>
    <w:link w:val="aff8"/>
    <w:rsid w:val="00887E02"/>
    <w:pPr>
      <w:overflowPunct w:val="0"/>
      <w:autoSpaceDE w:val="0"/>
      <w:autoSpaceDN w:val="0"/>
      <w:adjustRightInd w:val="0"/>
      <w:textAlignment w:val="baseline"/>
    </w:pPr>
    <w:rPr>
      <w:rFonts w:eastAsia="Times New Roman"/>
      <w:lang w:eastAsia="en-GB"/>
    </w:rPr>
  </w:style>
  <w:style w:type="character" w:customStyle="1" w:styleId="aff8">
    <w:name w:val="日期 字符"/>
    <w:basedOn w:val="a0"/>
    <w:link w:val="aff7"/>
    <w:rsid w:val="00887E02"/>
    <w:rPr>
      <w:rFonts w:ascii="Times New Roman" w:eastAsia="Times New Roman" w:hAnsi="Times New Roman"/>
      <w:lang w:val="en-GB" w:eastAsia="en-GB"/>
    </w:rPr>
  </w:style>
  <w:style w:type="paragraph" w:styleId="aff9">
    <w:name w:val="E-mail Signature"/>
    <w:basedOn w:val="a"/>
    <w:link w:val="affa"/>
    <w:rsid w:val="00887E02"/>
    <w:pPr>
      <w:overflowPunct w:val="0"/>
      <w:autoSpaceDE w:val="0"/>
      <w:autoSpaceDN w:val="0"/>
      <w:adjustRightInd w:val="0"/>
      <w:spacing w:after="0"/>
      <w:textAlignment w:val="baseline"/>
    </w:pPr>
    <w:rPr>
      <w:rFonts w:eastAsia="Times New Roman"/>
      <w:lang w:eastAsia="en-GB"/>
    </w:rPr>
  </w:style>
  <w:style w:type="character" w:customStyle="1" w:styleId="affa">
    <w:name w:val="电子邮件签名 字符"/>
    <w:basedOn w:val="a0"/>
    <w:link w:val="aff9"/>
    <w:rsid w:val="00887E02"/>
    <w:rPr>
      <w:rFonts w:ascii="Times New Roman" w:eastAsia="Times New Roman" w:hAnsi="Times New Roman"/>
      <w:lang w:val="en-GB" w:eastAsia="en-GB"/>
    </w:rPr>
  </w:style>
  <w:style w:type="character" w:styleId="affb">
    <w:name w:val="Emphasis"/>
    <w:basedOn w:val="a0"/>
    <w:uiPriority w:val="20"/>
    <w:qFormat/>
    <w:rsid w:val="00887E02"/>
    <w:rPr>
      <w:i/>
      <w:iCs/>
    </w:rPr>
  </w:style>
  <w:style w:type="character" w:customStyle="1" w:styleId="TANChar">
    <w:name w:val="TAN Char"/>
    <w:link w:val="TAN"/>
    <w:qFormat/>
    <w:locked/>
    <w:rsid w:val="00887E02"/>
    <w:rPr>
      <w:rFonts w:ascii="Arial" w:hAnsi="Arial"/>
      <w:sz w:val="18"/>
      <w:lang w:val="en-GB" w:eastAsia="en-US"/>
    </w:rPr>
  </w:style>
  <w:style w:type="character" w:customStyle="1" w:styleId="afa">
    <w:name w:val="列出段落 字符"/>
    <w:link w:val="af9"/>
    <w:uiPriority w:val="34"/>
    <w:locked/>
    <w:rsid w:val="00887E02"/>
    <w:rPr>
      <w:rFonts w:ascii="Arial" w:hAnsi="Arial"/>
      <w:sz w:val="22"/>
      <w:lang w:val="en-GB" w:eastAsia="en-US"/>
    </w:rPr>
  </w:style>
  <w:style w:type="character" w:styleId="affc">
    <w:name w:val="Book Title"/>
    <w:basedOn w:val="a0"/>
    <w:uiPriority w:val="33"/>
    <w:qFormat/>
    <w:rsid w:val="00887E02"/>
    <w:rPr>
      <w:b/>
      <w:bCs/>
      <w:smallCaps/>
      <w:spacing w:val="5"/>
    </w:rPr>
  </w:style>
  <w:style w:type="table" w:customStyle="1" w:styleId="15">
    <w:name w:val="深色列表1"/>
    <w:basedOn w:val="a1"/>
    <w:next w:val="affd"/>
    <w:uiPriority w:val="70"/>
    <w:rsid w:val="00887E02"/>
    <w:rPr>
      <w:rFonts w:ascii="Calibri" w:eastAsia="Yu Mincho" w:hAnsi="Calibri"/>
      <w:color w:val="FFFFFF"/>
      <w:sz w:val="22"/>
      <w:szCs w:val="22"/>
      <w:lang w:val="en-US"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
    <w:name w:val="深色列表 - 着色 11"/>
    <w:basedOn w:val="a1"/>
    <w:next w:val="-1"/>
    <w:uiPriority w:val="70"/>
    <w:rsid w:val="00887E02"/>
    <w:rPr>
      <w:rFonts w:ascii="Calibri" w:eastAsia="Yu Mincho" w:hAnsi="Calibri"/>
      <w:color w:val="FFFFFF"/>
      <w:sz w:val="22"/>
      <w:szCs w:val="22"/>
      <w:lang w:val="en-US" w:eastAsia="en-US"/>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
    <w:name w:val="深色列表 - 着色 21"/>
    <w:basedOn w:val="a1"/>
    <w:next w:val="-2"/>
    <w:uiPriority w:val="70"/>
    <w:rsid w:val="00887E02"/>
    <w:rPr>
      <w:rFonts w:ascii="Calibri" w:eastAsia="Yu Mincho" w:hAnsi="Calibri"/>
      <w:color w:val="FFFFFF"/>
      <w:sz w:val="22"/>
      <w:szCs w:val="22"/>
      <w:lang w:val="en-US" w:eastAsia="en-US"/>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
    <w:name w:val="深色列表 - 着色 31"/>
    <w:basedOn w:val="a1"/>
    <w:next w:val="-3"/>
    <w:uiPriority w:val="70"/>
    <w:rsid w:val="00887E02"/>
    <w:rPr>
      <w:rFonts w:ascii="Calibri" w:eastAsia="Yu Mincho" w:hAnsi="Calibri"/>
      <w:color w:val="FFFFFF"/>
      <w:sz w:val="22"/>
      <w:szCs w:val="22"/>
      <w:lang w:val="en-US" w:eastAsia="en-US"/>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
    <w:name w:val="深色列表 - 着色 41"/>
    <w:basedOn w:val="a1"/>
    <w:next w:val="-4"/>
    <w:uiPriority w:val="70"/>
    <w:rsid w:val="00887E02"/>
    <w:rPr>
      <w:rFonts w:ascii="Calibri" w:eastAsia="Yu Mincho" w:hAnsi="Calibri"/>
      <w:color w:val="FFFFFF"/>
      <w:sz w:val="22"/>
      <w:szCs w:val="22"/>
      <w:lang w:val="en-US" w:eastAsia="en-US"/>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
    <w:name w:val="深色列表 - 着色 51"/>
    <w:basedOn w:val="a1"/>
    <w:next w:val="-5"/>
    <w:uiPriority w:val="70"/>
    <w:rsid w:val="00887E02"/>
    <w:rPr>
      <w:rFonts w:ascii="Calibri" w:eastAsia="Yu Mincho" w:hAnsi="Calibri"/>
      <w:color w:val="FFFFFF"/>
      <w:sz w:val="22"/>
      <w:szCs w:val="22"/>
      <w:lang w:val="en-US" w:eastAsia="en-US"/>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61">
    <w:name w:val="深色列表 - 着色 61"/>
    <w:basedOn w:val="a1"/>
    <w:next w:val="-6"/>
    <w:uiPriority w:val="70"/>
    <w:rsid w:val="00887E02"/>
    <w:rPr>
      <w:rFonts w:ascii="Calibri" w:eastAsia="Yu Mincho" w:hAnsi="Calibri"/>
      <w:color w:val="FFFFFF"/>
      <w:sz w:val="22"/>
      <w:szCs w:val="22"/>
      <w:lang w:val="en-US" w:eastAsia="en-US"/>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6">
    <w:name w:val="彩色底纹1"/>
    <w:basedOn w:val="a1"/>
    <w:next w:val="affe"/>
    <w:uiPriority w:val="71"/>
    <w:rsid w:val="00887E02"/>
    <w:rPr>
      <w:rFonts w:ascii="Calibri" w:eastAsia="Yu Mincho" w:hAnsi="Calibri"/>
      <w:color w:val="000000"/>
      <w:sz w:val="22"/>
      <w:szCs w:val="22"/>
      <w:lang w:val="en-US" w:eastAsia="en-US"/>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10">
    <w:name w:val="彩色底纹 - 着色 11"/>
    <w:basedOn w:val="a1"/>
    <w:next w:val="-10"/>
    <w:uiPriority w:val="71"/>
    <w:rsid w:val="00887E02"/>
    <w:rPr>
      <w:rFonts w:ascii="Calibri" w:eastAsia="Yu Mincho" w:hAnsi="Calibri"/>
      <w:color w:val="000000"/>
      <w:sz w:val="22"/>
      <w:szCs w:val="22"/>
      <w:lang w:val="en-US" w:eastAsia="en-US"/>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210">
    <w:name w:val="彩色底纹 - 着色 21"/>
    <w:basedOn w:val="a1"/>
    <w:next w:val="-20"/>
    <w:uiPriority w:val="71"/>
    <w:rsid w:val="00887E02"/>
    <w:rPr>
      <w:rFonts w:ascii="Calibri" w:eastAsia="Yu Mincho" w:hAnsi="Calibri"/>
      <w:color w:val="000000"/>
      <w:sz w:val="22"/>
      <w:szCs w:val="22"/>
      <w:lang w:val="en-US" w:eastAsia="en-US"/>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10">
    <w:name w:val="彩色底纹 - 着色 31"/>
    <w:basedOn w:val="a1"/>
    <w:next w:val="-30"/>
    <w:uiPriority w:val="71"/>
    <w:rsid w:val="00887E02"/>
    <w:rPr>
      <w:rFonts w:ascii="Calibri" w:eastAsia="Yu Mincho" w:hAnsi="Calibri"/>
      <w:color w:val="000000"/>
      <w:sz w:val="22"/>
      <w:szCs w:val="22"/>
      <w:lang w:val="en-US" w:eastAsia="en-US"/>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10">
    <w:name w:val="彩色底纹 - 着色 41"/>
    <w:basedOn w:val="a1"/>
    <w:next w:val="-40"/>
    <w:uiPriority w:val="71"/>
    <w:rsid w:val="00887E02"/>
    <w:rPr>
      <w:rFonts w:ascii="Calibri" w:eastAsia="Yu Mincho" w:hAnsi="Calibri"/>
      <w:color w:val="000000"/>
      <w:sz w:val="22"/>
      <w:szCs w:val="22"/>
      <w:lang w:val="en-US" w:eastAsia="en-US"/>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10">
    <w:name w:val="彩色底纹 - 着色 51"/>
    <w:basedOn w:val="a1"/>
    <w:next w:val="-50"/>
    <w:uiPriority w:val="71"/>
    <w:rsid w:val="00887E02"/>
    <w:rPr>
      <w:rFonts w:ascii="Calibri" w:eastAsia="Yu Mincho" w:hAnsi="Calibri"/>
      <w:color w:val="000000"/>
      <w:sz w:val="22"/>
      <w:szCs w:val="22"/>
      <w:lang w:val="en-US" w:eastAsia="en-US"/>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0">
    <w:name w:val="彩色底纹 - 着色 61"/>
    <w:basedOn w:val="a1"/>
    <w:next w:val="-60"/>
    <w:uiPriority w:val="71"/>
    <w:rsid w:val="00887E02"/>
    <w:rPr>
      <w:rFonts w:ascii="Calibri" w:eastAsia="Yu Mincho" w:hAnsi="Calibri"/>
      <w:color w:val="000000"/>
      <w:sz w:val="22"/>
      <w:szCs w:val="22"/>
      <w:lang w:val="en-US" w:eastAsia="en-US"/>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7">
    <w:name w:val="彩色列表1"/>
    <w:basedOn w:val="a1"/>
    <w:next w:val="afff"/>
    <w:uiPriority w:val="72"/>
    <w:rsid w:val="00887E02"/>
    <w:rPr>
      <w:rFonts w:ascii="Calibri" w:eastAsia="Yu Mincho" w:hAnsi="Calibri"/>
      <w:color w:val="000000"/>
      <w:sz w:val="22"/>
      <w:szCs w:val="22"/>
      <w:lang w:val="en-US"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11">
    <w:name w:val="彩色列表 - 着色 11"/>
    <w:basedOn w:val="a1"/>
    <w:next w:val="-12"/>
    <w:uiPriority w:val="72"/>
    <w:rsid w:val="00887E02"/>
    <w:rPr>
      <w:rFonts w:ascii="Calibri" w:eastAsia="Yu Mincho" w:hAnsi="Calibri"/>
      <w:color w:val="000000"/>
      <w:sz w:val="22"/>
      <w:szCs w:val="22"/>
      <w:lang w:val="en-US" w:eastAsia="en-US"/>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211">
    <w:name w:val="彩色列表 - 着色 21"/>
    <w:basedOn w:val="a1"/>
    <w:next w:val="-22"/>
    <w:uiPriority w:val="72"/>
    <w:rsid w:val="00887E02"/>
    <w:rPr>
      <w:rFonts w:ascii="Calibri" w:eastAsia="Yu Mincho" w:hAnsi="Calibri"/>
      <w:color w:val="000000"/>
      <w:sz w:val="22"/>
      <w:szCs w:val="22"/>
      <w:lang w:val="en-US" w:eastAsia="en-US"/>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11">
    <w:name w:val="彩色列表 - 着色 31"/>
    <w:basedOn w:val="a1"/>
    <w:next w:val="-32"/>
    <w:uiPriority w:val="72"/>
    <w:rsid w:val="00887E02"/>
    <w:rPr>
      <w:rFonts w:ascii="Calibri" w:eastAsia="Yu Mincho" w:hAnsi="Calibri"/>
      <w:color w:val="000000"/>
      <w:sz w:val="22"/>
      <w:szCs w:val="22"/>
      <w:lang w:val="en-US" w:eastAsia="en-US"/>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11">
    <w:name w:val="彩色列表 - 着色 41"/>
    <w:basedOn w:val="a1"/>
    <w:next w:val="-42"/>
    <w:uiPriority w:val="72"/>
    <w:rsid w:val="00887E02"/>
    <w:rPr>
      <w:rFonts w:ascii="Calibri" w:eastAsia="Yu Mincho" w:hAnsi="Calibri"/>
      <w:color w:val="000000"/>
      <w:sz w:val="22"/>
      <w:szCs w:val="22"/>
      <w:lang w:val="en-US" w:eastAsia="en-US"/>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11">
    <w:name w:val="彩色列表 - 着色 51"/>
    <w:basedOn w:val="a1"/>
    <w:next w:val="-52"/>
    <w:uiPriority w:val="72"/>
    <w:rsid w:val="00887E02"/>
    <w:rPr>
      <w:rFonts w:ascii="Calibri" w:eastAsia="Yu Mincho" w:hAnsi="Calibri"/>
      <w:color w:val="000000"/>
      <w:sz w:val="22"/>
      <w:szCs w:val="22"/>
      <w:lang w:val="en-US" w:eastAsia="en-US"/>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611">
    <w:name w:val="彩色列表 - 着色 61"/>
    <w:basedOn w:val="a1"/>
    <w:next w:val="-62"/>
    <w:uiPriority w:val="72"/>
    <w:rsid w:val="00887E02"/>
    <w:rPr>
      <w:rFonts w:ascii="Calibri" w:eastAsia="Yu Mincho" w:hAnsi="Calibri"/>
      <w:color w:val="000000"/>
      <w:sz w:val="22"/>
      <w:szCs w:val="22"/>
      <w:lang w:val="en-US" w:eastAsia="en-US"/>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8">
    <w:name w:val="彩色网格1"/>
    <w:basedOn w:val="a1"/>
    <w:next w:val="afff0"/>
    <w:uiPriority w:val="73"/>
    <w:rsid w:val="00887E02"/>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2">
    <w:name w:val="彩色网格 - 着色 11"/>
    <w:basedOn w:val="a1"/>
    <w:next w:val="-13"/>
    <w:uiPriority w:val="73"/>
    <w:rsid w:val="00887E02"/>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212">
    <w:name w:val="彩色网格 - 着色 21"/>
    <w:basedOn w:val="a1"/>
    <w:next w:val="-23"/>
    <w:uiPriority w:val="73"/>
    <w:rsid w:val="00887E02"/>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12">
    <w:name w:val="彩色网格 - 着色 31"/>
    <w:basedOn w:val="a1"/>
    <w:next w:val="-33"/>
    <w:uiPriority w:val="73"/>
    <w:rsid w:val="00887E02"/>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12">
    <w:name w:val="彩色网格 - 着色 41"/>
    <w:basedOn w:val="a1"/>
    <w:next w:val="-43"/>
    <w:uiPriority w:val="73"/>
    <w:rsid w:val="00887E02"/>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12">
    <w:name w:val="彩色网格 - 着色 51"/>
    <w:basedOn w:val="a1"/>
    <w:next w:val="-53"/>
    <w:uiPriority w:val="73"/>
    <w:rsid w:val="00887E02"/>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612">
    <w:name w:val="彩色网格 - 着色 61"/>
    <w:basedOn w:val="a1"/>
    <w:next w:val="-63"/>
    <w:uiPriority w:val="73"/>
    <w:rsid w:val="00887E02"/>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paragraph" w:styleId="afff1">
    <w:name w:val="endnote text"/>
    <w:basedOn w:val="a"/>
    <w:link w:val="afff2"/>
    <w:rsid w:val="00887E02"/>
    <w:pPr>
      <w:overflowPunct w:val="0"/>
      <w:autoSpaceDE w:val="0"/>
      <w:autoSpaceDN w:val="0"/>
      <w:adjustRightInd w:val="0"/>
      <w:spacing w:after="0"/>
      <w:textAlignment w:val="baseline"/>
    </w:pPr>
    <w:rPr>
      <w:rFonts w:eastAsia="Times New Roman"/>
      <w:lang w:eastAsia="en-GB"/>
    </w:rPr>
  </w:style>
  <w:style w:type="character" w:customStyle="1" w:styleId="afff2">
    <w:name w:val="尾注文本 字符"/>
    <w:basedOn w:val="a0"/>
    <w:link w:val="afff1"/>
    <w:rsid w:val="00887E02"/>
    <w:rPr>
      <w:rFonts w:ascii="Times New Roman" w:eastAsia="Times New Roman" w:hAnsi="Times New Roman"/>
      <w:lang w:val="en-GB" w:eastAsia="en-GB"/>
    </w:rPr>
  </w:style>
  <w:style w:type="paragraph" w:customStyle="1" w:styleId="19">
    <w:name w:val="收信人地址1"/>
    <w:basedOn w:val="a"/>
    <w:next w:val="afff3"/>
    <w:rsid w:val="00887E02"/>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Yu Gothic Light" w:hAnsi="Calibri Light"/>
      <w:sz w:val="24"/>
      <w:szCs w:val="24"/>
      <w:lang w:eastAsia="en-GB"/>
    </w:rPr>
  </w:style>
  <w:style w:type="paragraph" w:customStyle="1" w:styleId="1a">
    <w:name w:val="寄信人地址1"/>
    <w:basedOn w:val="a"/>
    <w:next w:val="afff4"/>
    <w:rsid w:val="00887E02"/>
    <w:pPr>
      <w:overflowPunct w:val="0"/>
      <w:autoSpaceDE w:val="0"/>
      <w:autoSpaceDN w:val="0"/>
      <w:adjustRightInd w:val="0"/>
      <w:spacing w:after="0"/>
      <w:textAlignment w:val="baseline"/>
    </w:pPr>
    <w:rPr>
      <w:rFonts w:ascii="Calibri Light" w:eastAsia="Yu Gothic Light" w:hAnsi="Calibri Light"/>
      <w:lang w:eastAsia="en-GB"/>
    </w:rPr>
  </w:style>
  <w:style w:type="character" w:customStyle="1" w:styleId="ac">
    <w:name w:val="页脚 字符"/>
    <w:basedOn w:val="a0"/>
    <w:link w:val="ab"/>
    <w:rsid w:val="00887E02"/>
    <w:rPr>
      <w:rFonts w:ascii="Arial" w:hAnsi="Arial"/>
      <w:b/>
      <w:i/>
      <w:noProof/>
      <w:sz w:val="18"/>
      <w:lang w:val="en-GB" w:eastAsia="en-US"/>
    </w:rPr>
  </w:style>
  <w:style w:type="character" w:customStyle="1" w:styleId="a8">
    <w:name w:val="脚注文本 字符"/>
    <w:basedOn w:val="a0"/>
    <w:link w:val="a7"/>
    <w:rsid w:val="00887E02"/>
    <w:rPr>
      <w:rFonts w:ascii="Times New Roman" w:hAnsi="Times New Roman"/>
      <w:sz w:val="16"/>
      <w:lang w:val="en-GB" w:eastAsia="en-US"/>
    </w:rPr>
  </w:style>
  <w:style w:type="paragraph" w:styleId="HTML">
    <w:name w:val="HTML Address"/>
    <w:basedOn w:val="a"/>
    <w:link w:val="HTML0"/>
    <w:rsid w:val="00887E02"/>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887E02"/>
    <w:rPr>
      <w:rFonts w:ascii="Times New Roman" w:eastAsia="Times New Roman" w:hAnsi="Times New Roman"/>
      <w:i/>
      <w:iCs/>
      <w:lang w:val="en-GB" w:eastAsia="en-GB"/>
    </w:rPr>
  </w:style>
  <w:style w:type="paragraph" w:styleId="HTML1">
    <w:name w:val="HTML Preformatted"/>
    <w:basedOn w:val="a"/>
    <w:link w:val="HTML2"/>
    <w:uiPriority w:val="99"/>
    <w:rsid w:val="00887E02"/>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uiPriority w:val="99"/>
    <w:rsid w:val="00887E02"/>
    <w:rPr>
      <w:rFonts w:ascii="Consolas" w:eastAsia="Times New Roman" w:hAnsi="Consolas"/>
      <w:lang w:val="en-GB" w:eastAsia="en-GB"/>
    </w:rPr>
  </w:style>
  <w:style w:type="paragraph" w:styleId="39">
    <w:name w:val="index 3"/>
    <w:basedOn w:val="a"/>
    <w:next w:val="a"/>
    <w:rsid w:val="00887E02"/>
    <w:pPr>
      <w:overflowPunct w:val="0"/>
      <w:autoSpaceDE w:val="0"/>
      <w:autoSpaceDN w:val="0"/>
      <w:adjustRightInd w:val="0"/>
      <w:spacing w:after="0"/>
      <w:ind w:left="600" w:hanging="200"/>
      <w:textAlignment w:val="baseline"/>
    </w:pPr>
    <w:rPr>
      <w:rFonts w:eastAsia="Times New Roman"/>
      <w:lang w:eastAsia="en-GB"/>
    </w:rPr>
  </w:style>
  <w:style w:type="paragraph" w:styleId="45">
    <w:name w:val="index 4"/>
    <w:basedOn w:val="a"/>
    <w:next w:val="a"/>
    <w:rsid w:val="00887E02"/>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rsid w:val="00887E02"/>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rsid w:val="00887E02"/>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rsid w:val="00887E02"/>
    <w:pPr>
      <w:overflowPunct w:val="0"/>
      <w:autoSpaceDE w:val="0"/>
      <w:autoSpaceDN w:val="0"/>
      <w:adjustRightInd w:val="0"/>
      <w:spacing w:after="0"/>
      <w:ind w:left="1400" w:hanging="200"/>
      <w:textAlignment w:val="baseline"/>
    </w:pPr>
    <w:rPr>
      <w:rFonts w:eastAsia="Times New Roman"/>
      <w:lang w:eastAsia="en-GB"/>
    </w:rPr>
  </w:style>
  <w:style w:type="paragraph" w:styleId="82">
    <w:name w:val="index 8"/>
    <w:basedOn w:val="a"/>
    <w:next w:val="a"/>
    <w:rsid w:val="00887E02"/>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rsid w:val="00887E02"/>
    <w:pPr>
      <w:overflowPunct w:val="0"/>
      <w:autoSpaceDE w:val="0"/>
      <w:autoSpaceDN w:val="0"/>
      <w:adjustRightInd w:val="0"/>
      <w:spacing w:after="0"/>
      <w:ind w:left="1800" w:hanging="200"/>
      <w:textAlignment w:val="baseline"/>
    </w:pPr>
    <w:rPr>
      <w:rFonts w:eastAsia="Times New Roman"/>
      <w:lang w:eastAsia="en-GB"/>
    </w:rPr>
  </w:style>
  <w:style w:type="paragraph" w:customStyle="1" w:styleId="1b">
    <w:name w:val="索引标题1"/>
    <w:basedOn w:val="a"/>
    <w:next w:val="12"/>
    <w:rsid w:val="00887E02"/>
    <w:pPr>
      <w:overflowPunct w:val="0"/>
      <w:autoSpaceDE w:val="0"/>
      <w:autoSpaceDN w:val="0"/>
      <w:adjustRightInd w:val="0"/>
      <w:textAlignment w:val="baseline"/>
    </w:pPr>
    <w:rPr>
      <w:rFonts w:ascii="Calibri Light" w:eastAsia="Yu Gothic Light" w:hAnsi="Calibri Light"/>
      <w:b/>
      <w:bCs/>
      <w:lang w:eastAsia="en-GB"/>
    </w:rPr>
  </w:style>
  <w:style w:type="paragraph" w:customStyle="1" w:styleId="1c">
    <w:name w:val="明显引用1"/>
    <w:basedOn w:val="a"/>
    <w:next w:val="a"/>
    <w:uiPriority w:val="30"/>
    <w:qFormat/>
    <w:rsid w:val="00887E02"/>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lang w:eastAsia="en-GB"/>
    </w:rPr>
  </w:style>
  <w:style w:type="character" w:customStyle="1" w:styleId="afff5">
    <w:name w:val="明显引用 字符"/>
    <w:basedOn w:val="a0"/>
    <w:link w:val="afff6"/>
    <w:uiPriority w:val="30"/>
    <w:rsid w:val="00887E02"/>
    <w:rPr>
      <w:rFonts w:eastAsia="Times New Roman"/>
      <w:i/>
      <w:iCs/>
      <w:color w:val="4472C4"/>
    </w:rPr>
  </w:style>
  <w:style w:type="paragraph" w:styleId="afff7">
    <w:name w:val="List Continue"/>
    <w:basedOn w:val="a"/>
    <w:uiPriority w:val="99"/>
    <w:rsid w:val="00887E02"/>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uiPriority w:val="99"/>
    <w:rsid w:val="00887E02"/>
    <w:pPr>
      <w:overflowPunct w:val="0"/>
      <w:autoSpaceDE w:val="0"/>
      <w:autoSpaceDN w:val="0"/>
      <w:adjustRightInd w:val="0"/>
      <w:spacing w:after="120"/>
      <w:ind w:left="566"/>
      <w:contextualSpacing/>
      <w:textAlignment w:val="baseline"/>
    </w:pPr>
    <w:rPr>
      <w:rFonts w:eastAsia="Times New Roman"/>
      <w:lang w:eastAsia="en-GB"/>
    </w:rPr>
  </w:style>
  <w:style w:type="paragraph" w:styleId="3a">
    <w:name w:val="List Continue 3"/>
    <w:basedOn w:val="a"/>
    <w:uiPriority w:val="99"/>
    <w:rsid w:val="00887E02"/>
    <w:pPr>
      <w:overflowPunct w:val="0"/>
      <w:autoSpaceDE w:val="0"/>
      <w:autoSpaceDN w:val="0"/>
      <w:adjustRightInd w:val="0"/>
      <w:spacing w:after="120"/>
      <w:ind w:left="849"/>
      <w:contextualSpacing/>
      <w:textAlignment w:val="baseline"/>
    </w:pPr>
    <w:rPr>
      <w:rFonts w:eastAsia="Times New Roman"/>
      <w:lang w:eastAsia="en-GB"/>
    </w:rPr>
  </w:style>
  <w:style w:type="paragraph" w:styleId="46">
    <w:name w:val="List Continue 4"/>
    <w:basedOn w:val="a"/>
    <w:rsid w:val="00887E02"/>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rsid w:val="00887E02"/>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iPriority w:val="99"/>
    <w:rsid w:val="00887E02"/>
    <w:pPr>
      <w:numPr>
        <w:numId w:val="8"/>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rsid w:val="00887E02"/>
    <w:pPr>
      <w:numPr>
        <w:numId w:val="9"/>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rsid w:val="00887E02"/>
    <w:pPr>
      <w:numPr>
        <w:numId w:val="10"/>
      </w:numPr>
      <w:overflowPunct w:val="0"/>
      <w:autoSpaceDE w:val="0"/>
      <w:autoSpaceDN w:val="0"/>
      <w:adjustRightInd w:val="0"/>
      <w:contextualSpacing/>
      <w:textAlignment w:val="baseline"/>
    </w:pPr>
    <w:rPr>
      <w:rFonts w:eastAsia="Times New Roman"/>
      <w:lang w:eastAsia="en-GB"/>
    </w:rPr>
  </w:style>
  <w:style w:type="paragraph" w:styleId="afff8">
    <w:name w:val="macro"/>
    <w:link w:val="afff9"/>
    <w:uiPriority w:val="99"/>
    <w:rsid w:val="00887E0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9">
    <w:name w:val="宏文本 字符"/>
    <w:basedOn w:val="a0"/>
    <w:link w:val="afff8"/>
    <w:uiPriority w:val="99"/>
    <w:rsid w:val="00887E02"/>
    <w:rPr>
      <w:rFonts w:ascii="Consolas" w:eastAsia="Times New Roman" w:hAnsi="Consolas"/>
      <w:lang w:val="en-GB" w:eastAsia="en-GB"/>
    </w:rPr>
  </w:style>
  <w:style w:type="paragraph" w:customStyle="1" w:styleId="1d">
    <w:name w:val="信息标题1"/>
    <w:basedOn w:val="a"/>
    <w:next w:val="afffa"/>
    <w:link w:val="afffb"/>
    <w:rsid w:val="00887E0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Yu Gothic Light" w:hAnsi="Calibri Light"/>
      <w:sz w:val="24"/>
      <w:szCs w:val="24"/>
      <w:lang w:val="fr-FR" w:eastAsia="fr-FR"/>
    </w:rPr>
  </w:style>
  <w:style w:type="character" w:customStyle="1" w:styleId="afffb">
    <w:name w:val="信息标题 字符"/>
    <w:basedOn w:val="a0"/>
    <w:link w:val="1d"/>
    <w:rsid w:val="00887E02"/>
    <w:rPr>
      <w:rFonts w:ascii="Calibri Light" w:eastAsia="Yu Gothic Light" w:hAnsi="Calibri Light" w:cs="Times New Roman"/>
      <w:sz w:val="24"/>
      <w:szCs w:val="24"/>
      <w:shd w:val="pct20" w:color="auto" w:fill="auto"/>
    </w:rPr>
  </w:style>
  <w:style w:type="paragraph" w:styleId="afffc">
    <w:name w:val="No Spacing"/>
    <w:uiPriority w:val="1"/>
    <w:qFormat/>
    <w:rsid w:val="00887E02"/>
    <w:pPr>
      <w:overflowPunct w:val="0"/>
      <w:autoSpaceDE w:val="0"/>
      <w:autoSpaceDN w:val="0"/>
      <w:adjustRightInd w:val="0"/>
      <w:textAlignment w:val="baseline"/>
    </w:pPr>
    <w:rPr>
      <w:rFonts w:ascii="Times New Roman" w:eastAsia="Times New Roman" w:hAnsi="Times New Roman"/>
      <w:lang w:val="en-GB" w:eastAsia="en-GB"/>
    </w:rPr>
  </w:style>
  <w:style w:type="paragraph" w:styleId="afffd">
    <w:name w:val="Normal (Web)"/>
    <w:basedOn w:val="a"/>
    <w:rsid w:val="00887E02"/>
    <w:pPr>
      <w:overflowPunct w:val="0"/>
      <w:autoSpaceDE w:val="0"/>
      <w:autoSpaceDN w:val="0"/>
      <w:adjustRightInd w:val="0"/>
      <w:textAlignment w:val="baseline"/>
    </w:pPr>
    <w:rPr>
      <w:rFonts w:eastAsia="Times New Roman"/>
      <w:sz w:val="24"/>
      <w:szCs w:val="24"/>
      <w:lang w:eastAsia="en-GB"/>
    </w:rPr>
  </w:style>
  <w:style w:type="paragraph" w:styleId="afffe">
    <w:name w:val="Normal Indent"/>
    <w:basedOn w:val="a"/>
    <w:rsid w:val="00887E02"/>
    <w:pPr>
      <w:overflowPunct w:val="0"/>
      <w:autoSpaceDE w:val="0"/>
      <w:autoSpaceDN w:val="0"/>
      <w:adjustRightInd w:val="0"/>
      <w:ind w:left="720"/>
      <w:textAlignment w:val="baseline"/>
    </w:pPr>
    <w:rPr>
      <w:rFonts w:eastAsia="Times New Roman"/>
      <w:lang w:eastAsia="en-GB"/>
    </w:rPr>
  </w:style>
  <w:style w:type="paragraph" w:styleId="affff">
    <w:name w:val="Note Heading"/>
    <w:basedOn w:val="a"/>
    <w:next w:val="a"/>
    <w:link w:val="affff0"/>
    <w:rsid w:val="00887E02"/>
    <w:pPr>
      <w:overflowPunct w:val="0"/>
      <w:autoSpaceDE w:val="0"/>
      <w:autoSpaceDN w:val="0"/>
      <w:adjustRightInd w:val="0"/>
      <w:spacing w:after="0"/>
      <w:textAlignment w:val="baseline"/>
    </w:pPr>
    <w:rPr>
      <w:rFonts w:eastAsia="Times New Roman"/>
      <w:lang w:eastAsia="en-GB"/>
    </w:rPr>
  </w:style>
  <w:style w:type="character" w:customStyle="1" w:styleId="affff0">
    <w:name w:val="注释标题 字符"/>
    <w:basedOn w:val="a0"/>
    <w:link w:val="affff"/>
    <w:rsid w:val="00887E02"/>
    <w:rPr>
      <w:rFonts w:ascii="Times New Roman" w:eastAsia="Times New Roman" w:hAnsi="Times New Roman"/>
      <w:lang w:val="en-GB" w:eastAsia="en-GB"/>
    </w:rPr>
  </w:style>
  <w:style w:type="paragraph" w:styleId="affff1">
    <w:name w:val="Plain Text"/>
    <w:basedOn w:val="a"/>
    <w:link w:val="affff2"/>
    <w:uiPriority w:val="99"/>
    <w:rsid w:val="00887E02"/>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affff2">
    <w:name w:val="纯文本 字符"/>
    <w:basedOn w:val="a0"/>
    <w:link w:val="affff1"/>
    <w:uiPriority w:val="99"/>
    <w:rsid w:val="00887E02"/>
    <w:rPr>
      <w:rFonts w:ascii="Consolas" w:eastAsia="Times New Roman" w:hAnsi="Consolas"/>
      <w:sz w:val="21"/>
      <w:szCs w:val="21"/>
      <w:lang w:val="en-GB" w:eastAsia="en-GB"/>
    </w:rPr>
  </w:style>
  <w:style w:type="paragraph" w:customStyle="1" w:styleId="1e">
    <w:name w:val="引用1"/>
    <w:basedOn w:val="a"/>
    <w:next w:val="a"/>
    <w:uiPriority w:val="29"/>
    <w:qFormat/>
    <w:rsid w:val="00887E02"/>
    <w:pPr>
      <w:overflowPunct w:val="0"/>
      <w:autoSpaceDE w:val="0"/>
      <w:autoSpaceDN w:val="0"/>
      <w:adjustRightInd w:val="0"/>
      <w:spacing w:before="200" w:after="160"/>
      <w:ind w:left="864" w:right="864"/>
      <w:jc w:val="center"/>
      <w:textAlignment w:val="baseline"/>
    </w:pPr>
    <w:rPr>
      <w:rFonts w:eastAsia="Times New Roman"/>
      <w:i/>
      <w:iCs/>
      <w:color w:val="404040"/>
      <w:lang w:eastAsia="en-GB"/>
    </w:rPr>
  </w:style>
  <w:style w:type="character" w:customStyle="1" w:styleId="affff3">
    <w:name w:val="引用 字符"/>
    <w:basedOn w:val="a0"/>
    <w:link w:val="affff4"/>
    <w:uiPriority w:val="29"/>
    <w:rsid w:val="00887E02"/>
    <w:rPr>
      <w:rFonts w:eastAsia="Times New Roman"/>
      <w:i/>
      <w:iCs/>
      <w:color w:val="404040"/>
    </w:rPr>
  </w:style>
  <w:style w:type="paragraph" w:styleId="affff5">
    <w:name w:val="Salutation"/>
    <w:basedOn w:val="a"/>
    <w:next w:val="a"/>
    <w:link w:val="affff6"/>
    <w:rsid w:val="00887E02"/>
    <w:pPr>
      <w:overflowPunct w:val="0"/>
      <w:autoSpaceDE w:val="0"/>
      <w:autoSpaceDN w:val="0"/>
      <w:adjustRightInd w:val="0"/>
      <w:textAlignment w:val="baseline"/>
    </w:pPr>
    <w:rPr>
      <w:rFonts w:eastAsia="Times New Roman"/>
      <w:lang w:eastAsia="en-GB"/>
    </w:rPr>
  </w:style>
  <w:style w:type="character" w:customStyle="1" w:styleId="affff6">
    <w:name w:val="称呼 字符"/>
    <w:basedOn w:val="a0"/>
    <w:link w:val="affff5"/>
    <w:rsid w:val="00887E02"/>
    <w:rPr>
      <w:rFonts w:ascii="Times New Roman" w:eastAsia="Times New Roman" w:hAnsi="Times New Roman"/>
      <w:lang w:val="en-GB" w:eastAsia="en-GB"/>
    </w:rPr>
  </w:style>
  <w:style w:type="paragraph" w:styleId="affff7">
    <w:name w:val="Signature"/>
    <w:basedOn w:val="a"/>
    <w:link w:val="affff8"/>
    <w:rsid w:val="00887E02"/>
    <w:pPr>
      <w:overflowPunct w:val="0"/>
      <w:autoSpaceDE w:val="0"/>
      <w:autoSpaceDN w:val="0"/>
      <w:adjustRightInd w:val="0"/>
      <w:spacing w:after="0"/>
      <w:ind w:left="4252"/>
      <w:textAlignment w:val="baseline"/>
    </w:pPr>
    <w:rPr>
      <w:rFonts w:eastAsia="Times New Roman"/>
      <w:lang w:eastAsia="en-GB"/>
    </w:rPr>
  </w:style>
  <w:style w:type="character" w:customStyle="1" w:styleId="affff8">
    <w:name w:val="签名 字符"/>
    <w:basedOn w:val="a0"/>
    <w:link w:val="affff7"/>
    <w:rsid w:val="00887E02"/>
    <w:rPr>
      <w:rFonts w:ascii="Times New Roman" w:eastAsia="Times New Roman" w:hAnsi="Times New Roman"/>
      <w:lang w:val="en-GB" w:eastAsia="en-GB"/>
    </w:rPr>
  </w:style>
  <w:style w:type="paragraph" w:customStyle="1" w:styleId="1f">
    <w:name w:val="副标题1"/>
    <w:basedOn w:val="a"/>
    <w:next w:val="a"/>
    <w:uiPriority w:val="11"/>
    <w:qFormat/>
    <w:rsid w:val="00887E02"/>
    <w:pPr>
      <w:numPr>
        <w:ilvl w:val="1"/>
      </w:numPr>
      <w:overflowPunct w:val="0"/>
      <w:autoSpaceDE w:val="0"/>
      <w:autoSpaceDN w:val="0"/>
      <w:adjustRightInd w:val="0"/>
      <w:spacing w:after="160"/>
      <w:textAlignment w:val="baseline"/>
    </w:pPr>
    <w:rPr>
      <w:rFonts w:ascii="Calibri" w:eastAsia="Yu Mincho" w:hAnsi="Calibri"/>
      <w:color w:val="5A5A5A"/>
      <w:spacing w:val="15"/>
      <w:sz w:val="22"/>
      <w:szCs w:val="22"/>
      <w:lang w:eastAsia="en-GB"/>
    </w:rPr>
  </w:style>
  <w:style w:type="character" w:customStyle="1" w:styleId="affff9">
    <w:name w:val="副标题 字符"/>
    <w:basedOn w:val="a0"/>
    <w:link w:val="affffa"/>
    <w:uiPriority w:val="11"/>
    <w:rsid w:val="00887E02"/>
    <w:rPr>
      <w:rFonts w:ascii="Calibri" w:eastAsia="Yu Mincho" w:hAnsi="Calibri" w:cs="Times New Roman"/>
      <w:color w:val="5A5A5A"/>
      <w:spacing w:val="15"/>
      <w:sz w:val="22"/>
      <w:szCs w:val="22"/>
    </w:rPr>
  </w:style>
  <w:style w:type="paragraph" w:styleId="affffb">
    <w:name w:val="table of authorities"/>
    <w:basedOn w:val="a"/>
    <w:next w:val="a"/>
    <w:rsid w:val="00887E02"/>
    <w:pPr>
      <w:overflowPunct w:val="0"/>
      <w:autoSpaceDE w:val="0"/>
      <w:autoSpaceDN w:val="0"/>
      <w:adjustRightInd w:val="0"/>
      <w:spacing w:after="0"/>
      <w:ind w:left="200" w:hanging="200"/>
      <w:textAlignment w:val="baseline"/>
    </w:pPr>
    <w:rPr>
      <w:rFonts w:eastAsia="Times New Roman"/>
      <w:lang w:eastAsia="en-GB"/>
    </w:rPr>
  </w:style>
  <w:style w:type="paragraph" w:styleId="affffc">
    <w:name w:val="table of figures"/>
    <w:basedOn w:val="a"/>
    <w:next w:val="a"/>
    <w:rsid w:val="00887E02"/>
    <w:pPr>
      <w:overflowPunct w:val="0"/>
      <w:autoSpaceDE w:val="0"/>
      <w:autoSpaceDN w:val="0"/>
      <w:adjustRightInd w:val="0"/>
      <w:spacing w:after="0"/>
      <w:textAlignment w:val="baseline"/>
    </w:pPr>
    <w:rPr>
      <w:rFonts w:eastAsia="Times New Roman"/>
      <w:lang w:eastAsia="en-GB"/>
    </w:rPr>
  </w:style>
  <w:style w:type="paragraph" w:customStyle="1" w:styleId="1f0">
    <w:name w:val="标题1"/>
    <w:basedOn w:val="a"/>
    <w:next w:val="a"/>
    <w:uiPriority w:val="10"/>
    <w:qFormat/>
    <w:rsid w:val="00887E02"/>
    <w:pPr>
      <w:overflowPunct w:val="0"/>
      <w:autoSpaceDE w:val="0"/>
      <w:autoSpaceDN w:val="0"/>
      <w:adjustRightInd w:val="0"/>
      <w:spacing w:after="0"/>
      <w:contextualSpacing/>
      <w:textAlignment w:val="baseline"/>
    </w:pPr>
    <w:rPr>
      <w:rFonts w:ascii="Calibri Light" w:eastAsia="Yu Gothic Light" w:hAnsi="Calibri Light"/>
      <w:spacing w:val="-10"/>
      <w:kern w:val="28"/>
      <w:sz w:val="56"/>
      <w:szCs w:val="56"/>
      <w:lang w:eastAsia="en-GB"/>
    </w:rPr>
  </w:style>
  <w:style w:type="character" w:customStyle="1" w:styleId="affffd">
    <w:name w:val="标题 字符"/>
    <w:basedOn w:val="a0"/>
    <w:link w:val="affffe"/>
    <w:uiPriority w:val="10"/>
    <w:rsid w:val="00887E02"/>
    <w:rPr>
      <w:rFonts w:ascii="Calibri Light" w:eastAsia="Yu Gothic Light" w:hAnsi="Calibri Light" w:cs="Times New Roman"/>
      <w:spacing w:val="-10"/>
      <w:kern w:val="28"/>
      <w:sz w:val="56"/>
      <w:szCs w:val="56"/>
    </w:rPr>
  </w:style>
  <w:style w:type="paragraph" w:customStyle="1" w:styleId="1f1">
    <w:name w:val="引文目录标题1"/>
    <w:basedOn w:val="a"/>
    <w:next w:val="a"/>
    <w:rsid w:val="00887E02"/>
    <w:pPr>
      <w:overflowPunct w:val="0"/>
      <w:autoSpaceDE w:val="0"/>
      <w:autoSpaceDN w:val="0"/>
      <w:adjustRightInd w:val="0"/>
      <w:spacing w:before="120"/>
      <w:textAlignment w:val="baseline"/>
    </w:pPr>
    <w:rPr>
      <w:rFonts w:ascii="Calibri Light" w:eastAsia="Yu Gothic Light" w:hAnsi="Calibri Light"/>
      <w:b/>
      <w:bCs/>
      <w:sz w:val="24"/>
      <w:szCs w:val="24"/>
      <w:lang w:eastAsia="en-GB"/>
    </w:rPr>
  </w:style>
  <w:style w:type="paragraph" w:customStyle="1" w:styleId="TOC1">
    <w:name w:val="TOC 标题1"/>
    <w:basedOn w:val="1"/>
    <w:next w:val="a"/>
    <w:uiPriority w:val="39"/>
    <w:semiHidden/>
    <w:unhideWhenUsed/>
    <w:qFormat/>
    <w:rsid w:val="00887E02"/>
    <w:pPr>
      <w:pBdr>
        <w:top w:val="none" w:sz="0" w:space="0" w:color="auto"/>
      </w:pBdr>
      <w:overflowPunct w:val="0"/>
      <w:autoSpaceDE w:val="0"/>
      <w:autoSpaceDN w:val="0"/>
      <w:adjustRightInd w:val="0"/>
      <w:spacing w:after="0"/>
      <w:ind w:left="0" w:firstLine="0"/>
      <w:textAlignment w:val="baseline"/>
      <w:outlineLvl w:val="9"/>
    </w:pPr>
    <w:rPr>
      <w:rFonts w:ascii="Calibri Light" w:eastAsia="Yu Gothic Light" w:hAnsi="Calibri Light"/>
      <w:color w:val="2F5496"/>
      <w:sz w:val="32"/>
      <w:szCs w:val="32"/>
      <w:lang w:eastAsia="en-GB"/>
    </w:rPr>
  </w:style>
  <w:style w:type="paragraph" w:styleId="aff2">
    <w:name w:val="Block Text"/>
    <w:basedOn w:val="a"/>
    <w:unhideWhenUsed/>
    <w:rsid w:val="00887E02"/>
    <w:pPr>
      <w:spacing w:after="120"/>
      <w:ind w:leftChars="700" w:left="1440" w:rightChars="700" w:right="1440"/>
    </w:pPr>
  </w:style>
  <w:style w:type="table" w:styleId="affd">
    <w:name w:val="Dark List"/>
    <w:basedOn w:val="a1"/>
    <w:uiPriority w:val="70"/>
    <w:semiHidden/>
    <w:unhideWhenUsed/>
    <w:rsid w:val="00887E0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
    <w:name w:val="Dark List Accent 1"/>
    <w:basedOn w:val="a1"/>
    <w:uiPriority w:val="70"/>
    <w:semiHidden/>
    <w:unhideWhenUsed/>
    <w:rsid w:val="00887E0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
    <w:name w:val="Dark List Accent 2"/>
    <w:basedOn w:val="a1"/>
    <w:uiPriority w:val="70"/>
    <w:semiHidden/>
    <w:unhideWhenUsed/>
    <w:rsid w:val="00887E0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
    <w:name w:val="Dark List Accent 3"/>
    <w:basedOn w:val="a1"/>
    <w:uiPriority w:val="70"/>
    <w:semiHidden/>
    <w:unhideWhenUsed/>
    <w:rsid w:val="00887E0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
    <w:name w:val="Dark List Accent 4"/>
    <w:basedOn w:val="a1"/>
    <w:uiPriority w:val="70"/>
    <w:semiHidden/>
    <w:unhideWhenUsed/>
    <w:rsid w:val="00887E0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
    <w:name w:val="Dark List Accent 5"/>
    <w:basedOn w:val="a1"/>
    <w:uiPriority w:val="70"/>
    <w:semiHidden/>
    <w:unhideWhenUsed/>
    <w:rsid w:val="00887E0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
    <w:name w:val="Dark List Accent 6"/>
    <w:basedOn w:val="a1"/>
    <w:uiPriority w:val="70"/>
    <w:semiHidden/>
    <w:unhideWhenUsed/>
    <w:rsid w:val="00887E0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e">
    <w:name w:val="Colorful Shading"/>
    <w:basedOn w:val="a1"/>
    <w:uiPriority w:val="71"/>
    <w:semiHidden/>
    <w:unhideWhenUsed/>
    <w:rsid w:val="00887E0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0">
    <w:name w:val="Colorful Shading Accent 1"/>
    <w:basedOn w:val="a1"/>
    <w:uiPriority w:val="71"/>
    <w:semiHidden/>
    <w:unhideWhenUsed/>
    <w:rsid w:val="00887E0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0">
    <w:name w:val="Colorful Shading Accent 2"/>
    <w:basedOn w:val="a1"/>
    <w:uiPriority w:val="71"/>
    <w:semiHidden/>
    <w:unhideWhenUsed/>
    <w:rsid w:val="00887E0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0">
    <w:name w:val="Colorful Shading Accent 3"/>
    <w:basedOn w:val="a1"/>
    <w:uiPriority w:val="71"/>
    <w:semiHidden/>
    <w:unhideWhenUsed/>
    <w:rsid w:val="00887E0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0">
    <w:name w:val="Colorful Shading Accent 4"/>
    <w:basedOn w:val="a1"/>
    <w:uiPriority w:val="71"/>
    <w:semiHidden/>
    <w:unhideWhenUsed/>
    <w:rsid w:val="00887E0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0">
    <w:name w:val="Colorful Shading Accent 5"/>
    <w:basedOn w:val="a1"/>
    <w:uiPriority w:val="71"/>
    <w:semiHidden/>
    <w:unhideWhenUsed/>
    <w:rsid w:val="00887E0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0">
    <w:name w:val="Colorful Shading Accent 6"/>
    <w:basedOn w:val="a1"/>
    <w:uiPriority w:val="71"/>
    <w:semiHidden/>
    <w:unhideWhenUsed/>
    <w:rsid w:val="00887E0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f">
    <w:name w:val="Colorful List"/>
    <w:basedOn w:val="a1"/>
    <w:uiPriority w:val="72"/>
    <w:semiHidden/>
    <w:unhideWhenUsed/>
    <w:rsid w:val="00887E0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2">
    <w:name w:val="Colorful List Accent 1"/>
    <w:basedOn w:val="a1"/>
    <w:uiPriority w:val="72"/>
    <w:semiHidden/>
    <w:unhideWhenUsed/>
    <w:rsid w:val="00887E0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2">
    <w:name w:val="Colorful List Accent 2"/>
    <w:basedOn w:val="a1"/>
    <w:uiPriority w:val="72"/>
    <w:semiHidden/>
    <w:unhideWhenUsed/>
    <w:rsid w:val="00887E0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2">
    <w:name w:val="Colorful List Accent 3"/>
    <w:basedOn w:val="a1"/>
    <w:uiPriority w:val="72"/>
    <w:semiHidden/>
    <w:unhideWhenUsed/>
    <w:rsid w:val="00887E0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2">
    <w:name w:val="Colorful List Accent 4"/>
    <w:basedOn w:val="a1"/>
    <w:uiPriority w:val="72"/>
    <w:semiHidden/>
    <w:unhideWhenUsed/>
    <w:rsid w:val="00887E0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2">
    <w:name w:val="Colorful List Accent 5"/>
    <w:basedOn w:val="a1"/>
    <w:uiPriority w:val="72"/>
    <w:semiHidden/>
    <w:unhideWhenUsed/>
    <w:rsid w:val="00887E0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2">
    <w:name w:val="Colorful List Accent 6"/>
    <w:basedOn w:val="a1"/>
    <w:uiPriority w:val="72"/>
    <w:semiHidden/>
    <w:unhideWhenUsed/>
    <w:rsid w:val="00887E0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f0">
    <w:name w:val="Colorful Grid"/>
    <w:basedOn w:val="a1"/>
    <w:uiPriority w:val="73"/>
    <w:semiHidden/>
    <w:unhideWhenUsed/>
    <w:rsid w:val="00887E0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3">
    <w:name w:val="Colorful Grid Accent 1"/>
    <w:basedOn w:val="a1"/>
    <w:uiPriority w:val="73"/>
    <w:semiHidden/>
    <w:unhideWhenUsed/>
    <w:rsid w:val="00887E0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3">
    <w:name w:val="Colorful Grid Accent 2"/>
    <w:basedOn w:val="a1"/>
    <w:uiPriority w:val="73"/>
    <w:semiHidden/>
    <w:unhideWhenUsed/>
    <w:rsid w:val="00887E0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3">
    <w:name w:val="Colorful Grid Accent 3"/>
    <w:basedOn w:val="a1"/>
    <w:uiPriority w:val="73"/>
    <w:semiHidden/>
    <w:unhideWhenUsed/>
    <w:rsid w:val="00887E0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3">
    <w:name w:val="Colorful Grid Accent 4"/>
    <w:basedOn w:val="a1"/>
    <w:uiPriority w:val="73"/>
    <w:semiHidden/>
    <w:unhideWhenUsed/>
    <w:rsid w:val="00887E0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3">
    <w:name w:val="Colorful Grid Accent 5"/>
    <w:basedOn w:val="a1"/>
    <w:uiPriority w:val="73"/>
    <w:semiHidden/>
    <w:unhideWhenUsed/>
    <w:rsid w:val="00887E0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3">
    <w:name w:val="Colorful Grid Accent 6"/>
    <w:basedOn w:val="a1"/>
    <w:uiPriority w:val="73"/>
    <w:semiHidden/>
    <w:unhideWhenUsed/>
    <w:rsid w:val="00887E0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f3">
    <w:name w:val="envelope address"/>
    <w:basedOn w:val="a"/>
    <w:unhideWhenUsed/>
    <w:rsid w:val="00887E02"/>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4">
    <w:name w:val="envelope return"/>
    <w:basedOn w:val="a"/>
    <w:unhideWhenUsed/>
    <w:rsid w:val="00887E02"/>
    <w:pPr>
      <w:snapToGrid w:val="0"/>
    </w:pPr>
    <w:rPr>
      <w:rFonts w:asciiTheme="majorHAnsi" w:eastAsiaTheme="majorEastAsia" w:hAnsiTheme="majorHAnsi" w:cstheme="majorBidi"/>
    </w:rPr>
  </w:style>
  <w:style w:type="paragraph" w:styleId="afff6">
    <w:name w:val="Intense Quote"/>
    <w:basedOn w:val="a"/>
    <w:next w:val="a"/>
    <w:link w:val="afff5"/>
    <w:uiPriority w:val="30"/>
    <w:qFormat/>
    <w:rsid w:val="00887E02"/>
    <w:pPr>
      <w:pBdr>
        <w:top w:val="single" w:sz="4" w:space="10" w:color="4F81BD" w:themeColor="accent1"/>
        <w:bottom w:val="single" w:sz="4" w:space="10" w:color="4F81BD" w:themeColor="accent1"/>
      </w:pBdr>
      <w:spacing w:before="360" w:after="360"/>
      <w:ind w:left="864" w:right="864"/>
      <w:jc w:val="center"/>
    </w:pPr>
    <w:rPr>
      <w:rFonts w:ascii="CG Times (WN)" w:eastAsia="Times New Roman" w:hAnsi="CG Times (WN)"/>
      <w:i/>
      <w:iCs/>
      <w:color w:val="4472C4"/>
      <w:lang w:val="fr-FR" w:eastAsia="fr-FR"/>
    </w:rPr>
  </w:style>
  <w:style w:type="character" w:customStyle="1" w:styleId="1f2">
    <w:name w:val="明显引用 字符1"/>
    <w:basedOn w:val="a0"/>
    <w:uiPriority w:val="30"/>
    <w:rsid w:val="00887E02"/>
    <w:rPr>
      <w:rFonts w:ascii="Times New Roman" w:hAnsi="Times New Roman"/>
      <w:i/>
      <w:iCs/>
      <w:color w:val="4F81BD" w:themeColor="accent1"/>
      <w:lang w:val="en-GB" w:eastAsia="en-US"/>
    </w:rPr>
  </w:style>
  <w:style w:type="paragraph" w:styleId="afffa">
    <w:name w:val="Message Header"/>
    <w:basedOn w:val="a"/>
    <w:link w:val="1f3"/>
    <w:unhideWhenUsed/>
    <w:rsid w:val="00887E0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1f3">
    <w:name w:val="信息标题 字符1"/>
    <w:basedOn w:val="a0"/>
    <w:link w:val="afffa"/>
    <w:semiHidden/>
    <w:rsid w:val="00887E02"/>
    <w:rPr>
      <w:rFonts w:asciiTheme="majorHAnsi" w:eastAsiaTheme="majorEastAsia" w:hAnsiTheme="majorHAnsi" w:cstheme="majorBidi"/>
      <w:sz w:val="24"/>
      <w:szCs w:val="24"/>
      <w:shd w:val="pct20" w:color="auto" w:fill="auto"/>
      <w:lang w:val="en-GB" w:eastAsia="en-US"/>
    </w:rPr>
  </w:style>
  <w:style w:type="paragraph" w:styleId="affff4">
    <w:name w:val="Quote"/>
    <w:basedOn w:val="a"/>
    <w:next w:val="a"/>
    <w:link w:val="affff3"/>
    <w:uiPriority w:val="29"/>
    <w:qFormat/>
    <w:rsid w:val="00887E02"/>
    <w:pPr>
      <w:spacing w:before="200" w:after="160"/>
      <w:ind w:left="864" w:right="864"/>
      <w:jc w:val="center"/>
    </w:pPr>
    <w:rPr>
      <w:rFonts w:ascii="CG Times (WN)" w:eastAsia="Times New Roman" w:hAnsi="CG Times (WN)"/>
      <w:i/>
      <w:iCs/>
      <w:color w:val="404040"/>
      <w:lang w:val="fr-FR" w:eastAsia="fr-FR"/>
    </w:rPr>
  </w:style>
  <w:style w:type="character" w:customStyle="1" w:styleId="1f4">
    <w:name w:val="引用 字符1"/>
    <w:basedOn w:val="a0"/>
    <w:uiPriority w:val="29"/>
    <w:rsid w:val="00887E02"/>
    <w:rPr>
      <w:rFonts w:ascii="Times New Roman" w:hAnsi="Times New Roman"/>
      <w:i/>
      <w:iCs/>
      <w:color w:val="404040" w:themeColor="text1" w:themeTint="BF"/>
      <w:lang w:val="en-GB" w:eastAsia="en-US"/>
    </w:rPr>
  </w:style>
  <w:style w:type="paragraph" w:styleId="affffa">
    <w:name w:val="Subtitle"/>
    <w:basedOn w:val="a"/>
    <w:next w:val="a"/>
    <w:link w:val="affff9"/>
    <w:uiPriority w:val="11"/>
    <w:qFormat/>
    <w:rsid w:val="00887E02"/>
    <w:pPr>
      <w:spacing w:before="240" w:after="60" w:line="312" w:lineRule="auto"/>
      <w:jc w:val="center"/>
      <w:outlineLvl w:val="1"/>
    </w:pPr>
    <w:rPr>
      <w:rFonts w:ascii="Calibri" w:eastAsia="Yu Mincho" w:hAnsi="Calibri"/>
      <w:color w:val="5A5A5A"/>
      <w:spacing w:val="15"/>
      <w:sz w:val="22"/>
      <w:szCs w:val="22"/>
      <w:lang w:val="fr-FR" w:eastAsia="fr-FR"/>
    </w:rPr>
  </w:style>
  <w:style w:type="character" w:customStyle="1" w:styleId="1f5">
    <w:name w:val="副标题 字符1"/>
    <w:basedOn w:val="a0"/>
    <w:rsid w:val="00887E02"/>
    <w:rPr>
      <w:rFonts w:asciiTheme="minorHAnsi" w:eastAsiaTheme="minorEastAsia" w:hAnsiTheme="minorHAnsi" w:cstheme="minorBidi"/>
      <w:b/>
      <w:bCs/>
      <w:kern w:val="28"/>
      <w:sz w:val="32"/>
      <w:szCs w:val="32"/>
      <w:lang w:val="en-GB" w:eastAsia="en-US"/>
    </w:rPr>
  </w:style>
  <w:style w:type="paragraph" w:styleId="affffe">
    <w:name w:val="Title"/>
    <w:basedOn w:val="a"/>
    <w:next w:val="a"/>
    <w:link w:val="affffd"/>
    <w:uiPriority w:val="10"/>
    <w:qFormat/>
    <w:rsid w:val="00887E02"/>
    <w:pPr>
      <w:spacing w:before="240" w:after="60"/>
      <w:jc w:val="center"/>
      <w:outlineLvl w:val="0"/>
    </w:pPr>
    <w:rPr>
      <w:rFonts w:ascii="Calibri Light" w:eastAsia="Yu Gothic Light" w:hAnsi="Calibri Light"/>
      <w:spacing w:val="-10"/>
      <w:kern w:val="28"/>
      <w:sz w:val="56"/>
      <w:szCs w:val="56"/>
      <w:lang w:val="fr-FR" w:eastAsia="fr-FR"/>
    </w:rPr>
  </w:style>
  <w:style w:type="character" w:customStyle="1" w:styleId="1f6">
    <w:name w:val="标题 字符1"/>
    <w:basedOn w:val="a0"/>
    <w:rsid w:val="00887E02"/>
    <w:rPr>
      <w:rFonts w:asciiTheme="majorHAnsi" w:eastAsiaTheme="majorEastAsia" w:hAnsiTheme="majorHAnsi" w:cstheme="majorBidi"/>
      <w:b/>
      <w:bCs/>
      <w:sz w:val="32"/>
      <w:szCs w:val="32"/>
      <w:lang w:val="en-GB" w:eastAsia="en-US"/>
    </w:rPr>
  </w:style>
  <w:style w:type="numbering" w:customStyle="1" w:styleId="2d">
    <w:name w:val="无列表2"/>
    <w:next w:val="a2"/>
    <w:uiPriority w:val="99"/>
    <w:semiHidden/>
    <w:unhideWhenUsed/>
    <w:rsid w:val="004B47E6"/>
  </w:style>
  <w:style w:type="table" w:customStyle="1" w:styleId="2e">
    <w:name w:val="深色列表2"/>
    <w:basedOn w:val="a1"/>
    <w:next w:val="affd"/>
    <w:uiPriority w:val="70"/>
    <w:rsid w:val="004B47E6"/>
    <w:rPr>
      <w:rFonts w:ascii="Calibri" w:eastAsia="Yu Mincho" w:hAnsi="Calibri"/>
      <w:color w:val="FFFFFF"/>
      <w:sz w:val="22"/>
      <w:szCs w:val="22"/>
      <w:lang w:val="en-US"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20">
    <w:name w:val="深色列表 - 着色 12"/>
    <w:basedOn w:val="a1"/>
    <w:next w:val="-1"/>
    <w:uiPriority w:val="70"/>
    <w:rsid w:val="004B47E6"/>
    <w:rPr>
      <w:rFonts w:ascii="Calibri" w:eastAsia="Yu Mincho" w:hAnsi="Calibri"/>
      <w:color w:val="FFFFFF"/>
      <w:sz w:val="22"/>
      <w:szCs w:val="22"/>
      <w:lang w:val="en-US" w:eastAsia="en-US"/>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20">
    <w:name w:val="深色列表 - 着色 22"/>
    <w:basedOn w:val="a1"/>
    <w:next w:val="-2"/>
    <w:uiPriority w:val="70"/>
    <w:rsid w:val="004B47E6"/>
    <w:rPr>
      <w:rFonts w:ascii="Calibri" w:eastAsia="Yu Mincho" w:hAnsi="Calibri"/>
      <w:color w:val="FFFFFF"/>
      <w:sz w:val="22"/>
      <w:szCs w:val="22"/>
      <w:lang w:val="en-US" w:eastAsia="en-US"/>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20">
    <w:name w:val="深色列表 - 着色 32"/>
    <w:basedOn w:val="a1"/>
    <w:next w:val="-3"/>
    <w:uiPriority w:val="70"/>
    <w:rsid w:val="004B47E6"/>
    <w:rPr>
      <w:rFonts w:ascii="Calibri" w:eastAsia="Yu Mincho" w:hAnsi="Calibri"/>
      <w:color w:val="FFFFFF"/>
      <w:sz w:val="22"/>
      <w:szCs w:val="22"/>
      <w:lang w:val="en-US" w:eastAsia="en-US"/>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20">
    <w:name w:val="深色列表 - 着色 42"/>
    <w:basedOn w:val="a1"/>
    <w:next w:val="-4"/>
    <w:uiPriority w:val="70"/>
    <w:rsid w:val="004B47E6"/>
    <w:rPr>
      <w:rFonts w:ascii="Calibri" w:eastAsia="Yu Mincho" w:hAnsi="Calibri"/>
      <w:color w:val="FFFFFF"/>
      <w:sz w:val="22"/>
      <w:szCs w:val="22"/>
      <w:lang w:val="en-US" w:eastAsia="en-US"/>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20">
    <w:name w:val="深色列表 - 着色 52"/>
    <w:basedOn w:val="a1"/>
    <w:next w:val="-5"/>
    <w:uiPriority w:val="70"/>
    <w:rsid w:val="004B47E6"/>
    <w:rPr>
      <w:rFonts w:ascii="Calibri" w:eastAsia="Yu Mincho" w:hAnsi="Calibri"/>
      <w:color w:val="FFFFFF"/>
      <w:sz w:val="22"/>
      <w:szCs w:val="22"/>
      <w:lang w:val="en-US" w:eastAsia="en-US"/>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620">
    <w:name w:val="深色列表 - 着色 62"/>
    <w:basedOn w:val="a1"/>
    <w:next w:val="-6"/>
    <w:uiPriority w:val="70"/>
    <w:rsid w:val="004B47E6"/>
    <w:rPr>
      <w:rFonts w:ascii="Calibri" w:eastAsia="Yu Mincho" w:hAnsi="Calibri"/>
      <w:color w:val="FFFFFF"/>
      <w:sz w:val="22"/>
      <w:szCs w:val="22"/>
      <w:lang w:val="en-US" w:eastAsia="en-US"/>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f">
    <w:name w:val="彩色底纹2"/>
    <w:basedOn w:val="a1"/>
    <w:next w:val="affe"/>
    <w:uiPriority w:val="71"/>
    <w:rsid w:val="004B47E6"/>
    <w:rPr>
      <w:rFonts w:ascii="Calibri" w:eastAsia="Yu Mincho" w:hAnsi="Calibri"/>
      <w:color w:val="000000"/>
      <w:sz w:val="22"/>
      <w:szCs w:val="22"/>
      <w:lang w:val="en-US" w:eastAsia="en-US"/>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1">
    <w:name w:val="彩色底纹 - 着色 12"/>
    <w:basedOn w:val="a1"/>
    <w:next w:val="-10"/>
    <w:uiPriority w:val="71"/>
    <w:rsid w:val="004B47E6"/>
    <w:rPr>
      <w:rFonts w:ascii="Calibri" w:eastAsia="Yu Mincho" w:hAnsi="Calibri"/>
      <w:color w:val="000000"/>
      <w:sz w:val="22"/>
      <w:szCs w:val="22"/>
      <w:lang w:val="en-US" w:eastAsia="en-US"/>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221">
    <w:name w:val="彩色底纹 - 着色 22"/>
    <w:basedOn w:val="a1"/>
    <w:next w:val="-20"/>
    <w:uiPriority w:val="71"/>
    <w:rsid w:val="004B47E6"/>
    <w:rPr>
      <w:rFonts w:ascii="Calibri" w:eastAsia="Yu Mincho" w:hAnsi="Calibri"/>
      <w:color w:val="000000"/>
      <w:sz w:val="22"/>
      <w:szCs w:val="22"/>
      <w:lang w:val="en-US" w:eastAsia="en-US"/>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21">
    <w:name w:val="彩色底纹 - 着色 32"/>
    <w:basedOn w:val="a1"/>
    <w:next w:val="-30"/>
    <w:uiPriority w:val="71"/>
    <w:rsid w:val="004B47E6"/>
    <w:rPr>
      <w:rFonts w:ascii="Calibri" w:eastAsia="Yu Mincho" w:hAnsi="Calibri"/>
      <w:color w:val="000000"/>
      <w:sz w:val="22"/>
      <w:szCs w:val="22"/>
      <w:lang w:val="en-US" w:eastAsia="en-US"/>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21">
    <w:name w:val="彩色底纹 - 着色 42"/>
    <w:basedOn w:val="a1"/>
    <w:next w:val="-40"/>
    <w:uiPriority w:val="71"/>
    <w:rsid w:val="004B47E6"/>
    <w:rPr>
      <w:rFonts w:ascii="Calibri" w:eastAsia="Yu Mincho" w:hAnsi="Calibri"/>
      <w:color w:val="000000"/>
      <w:sz w:val="22"/>
      <w:szCs w:val="22"/>
      <w:lang w:val="en-US" w:eastAsia="en-US"/>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21">
    <w:name w:val="彩色底纹 - 着色 52"/>
    <w:basedOn w:val="a1"/>
    <w:next w:val="-50"/>
    <w:uiPriority w:val="71"/>
    <w:rsid w:val="004B47E6"/>
    <w:rPr>
      <w:rFonts w:ascii="Calibri" w:eastAsia="Yu Mincho" w:hAnsi="Calibri"/>
      <w:color w:val="000000"/>
      <w:sz w:val="22"/>
      <w:szCs w:val="22"/>
      <w:lang w:val="en-US" w:eastAsia="en-US"/>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21">
    <w:name w:val="彩色底纹 - 着色 62"/>
    <w:basedOn w:val="a1"/>
    <w:next w:val="-60"/>
    <w:uiPriority w:val="71"/>
    <w:rsid w:val="004B47E6"/>
    <w:rPr>
      <w:rFonts w:ascii="Calibri" w:eastAsia="Yu Mincho" w:hAnsi="Calibri"/>
      <w:color w:val="000000"/>
      <w:sz w:val="22"/>
      <w:szCs w:val="22"/>
      <w:lang w:val="en-US" w:eastAsia="en-US"/>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2f0">
    <w:name w:val="彩色列表2"/>
    <w:basedOn w:val="a1"/>
    <w:next w:val="afff"/>
    <w:uiPriority w:val="72"/>
    <w:rsid w:val="004B47E6"/>
    <w:rPr>
      <w:rFonts w:ascii="Calibri" w:eastAsia="Yu Mincho" w:hAnsi="Calibri"/>
      <w:color w:val="000000"/>
      <w:sz w:val="22"/>
      <w:szCs w:val="22"/>
      <w:lang w:val="en-US"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22">
    <w:name w:val="彩色列表 - 着色 12"/>
    <w:basedOn w:val="a1"/>
    <w:next w:val="-12"/>
    <w:uiPriority w:val="72"/>
    <w:rsid w:val="004B47E6"/>
    <w:rPr>
      <w:rFonts w:ascii="Calibri" w:eastAsia="Yu Mincho" w:hAnsi="Calibri"/>
      <w:color w:val="000000"/>
      <w:sz w:val="22"/>
      <w:szCs w:val="22"/>
      <w:lang w:val="en-US" w:eastAsia="en-US"/>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222">
    <w:name w:val="彩色列表 - 着色 22"/>
    <w:basedOn w:val="a1"/>
    <w:next w:val="-22"/>
    <w:uiPriority w:val="72"/>
    <w:rsid w:val="004B47E6"/>
    <w:rPr>
      <w:rFonts w:ascii="Calibri" w:eastAsia="Yu Mincho" w:hAnsi="Calibri"/>
      <w:color w:val="000000"/>
      <w:sz w:val="22"/>
      <w:szCs w:val="22"/>
      <w:lang w:val="en-US" w:eastAsia="en-US"/>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22">
    <w:name w:val="彩色列表 - 着色 32"/>
    <w:basedOn w:val="a1"/>
    <w:next w:val="-32"/>
    <w:uiPriority w:val="72"/>
    <w:rsid w:val="004B47E6"/>
    <w:rPr>
      <w:rFonts w:ascii="Calibri" w:eastAsia="Yu Mincho" w:hAnsi="Calibri"/>
      <w:color w:val="000000"/>
      <w:sz w:val="22"/>
      <w:szCs w:val="22"/>
      <w:lang w:val="en-US" w:eastAsia="en-US"/>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22">
    <w:name w:val="彩色列表 - 着色 42"/>
    <w:basedOn w:val="a1"/>
    <w:next w:val="-42"/>
    <w:uiPriority w:val="72"/>
    <w:rsid w:val="004B47E6"/>
    <w:rPr>
      <w:rFonts w:ascii="Calibri" w:eastAsia="Yu Mincho" w:hAnsi="Calibri"/>
      <w:color w:val="000000"/>
      <w:sz w:val="22"/>
      <w:szCs w:val="22"/>
      <w:lang w:val="en-US" w:eastAsia="en-US"/>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22">
    <w:name w:val="彩色列表 - 着色 52"/>
    <w:basedOn w:val="a1"/>
    <w:next w:val="-52"/>
    <w:uiPriority w:val="72"/>
    <w:rsid w:val="004B47E6"/>
    <w:rPr>
      <w:rFonts w:ascii="Calibri" w:eastAsia="Yu Mincho" w:hAnsi="Calibri"/>
      <w:color w:val="000000"/>
      <w:sz w:val="22"/>
      <w:szCs w:val="22"/>
      <w:lang w:val="en-US" w:eastAsia="en-US"/>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622">
    <w:name w:val="彩色列表 - 着色 62"/>
    <w:basedOn w:val="a1"/>
    <w:next w:val="-62"/>
    <w:uiPriority w:val="72"/>
    <w:rsid w:val="004B47E6"/>
    <w:rPr>
      <w:rFonts w:ascii="Calibri" w:eastAsia="Yu Mincho" w:hAnsi="Calibri"/>
      <w:color w:val="000000"/>
      <w:sz w:val="22"/>
      <w:szCs w:val="22"/>
      <w:lang w:val="en-US" w:eastAsia="en-US"/>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2f1">
    <w:name w:val="彩色网格2"/>
    <w:basedOn w:val="a1"/>
    <w:next w:val="afff0"/>
    <w:uiPriority w:val="73"/>
    <w:rsid w:val="004B47E6"/>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23">
    <w:name w:val="彩色网格 - 着色 12"/>
    <w:basedOn w:val="a1"/>
    <w:next w:val="-13"/>
    <w:uiPriority w:val="73"/>
    <w:rsid w:val="004B47E6"/>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223">
    <w:name w:val="彩色网格 - 着色 22"/>
    <w:basedOn w:val="a1"/>
    <w:next w:val="-23"/>
    <w:uiPriority w:val="73"/>
    <w:rsid w:val="004B47E6"/>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23">
    <w:name w:val="彩色网格 - 着色 32"/>
    <w:basedOn w:val="a1"/>
    <w:next w:val="-33"/>
    <w:uiPriority w:val="73"/>
    <w:rsid w:val="004B47E6"/>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23">
    <w:name w:val="彩色网格 - 着色 42"/>
    <w:basedOn w:val="a1"/>
    <w:next w:val="-43"/>
    <w:uiPriority w:val="73"/>
    <w:rsid w:val="004B47E6"/>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23">
    <w:name w:val="彩色网格 - 着色 52"/>
    <w:basedOn w:val="a1"/>
    <w:next w:val="-53"/>
    <w:uiPriority w:val="73"/>
    <w:rsid w:val="004B47E6"/>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623">
    <w:name w:val="彩色网格 - 着色 62"/>
    <w:basedOn w:val="a1"/>
    <w:next w:val="-63"/>
    <w:uiPriority w:val="73"/>
    <w:rsid w:val="004B47E6"/>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paragraph" w:customStyle="1" w:styleId="2f2">
    <w:name w:val="索引标题2"/>
    <w:basedOn w:val="a"/>
    <w:next w:val="12"/>
    <w:rsid w:val="004B47E6"/>
    <w:pPr>
      <w:overflowPunct w:val="0"/>
      <w:autoSpaceDE w:val="0"/>
      <w:autoSpaceDN w:val="0"/>
      <w:adjustRightInd w:val="0"/>
      <w:textAlignment w:val="baseline"/>
    </w:pPr>
    <w:rPr>
      <w:rFonts w:ascii="Calibri Light" w:eastAsia="Yu Gothic Light" w:hAnsi="Calibri Light"/>
      <w:b/>
      <w:bCs/>
      <w:lang w:eastAsia="en-GB"/>
    </w:rPr>
  </w:style>
  <w:style w:type="paragraph" w:customStyle="1" w:styleId="2f3">
    <w:name w:val="引文目录标题2"/>
    <w:basedOn w:val="a"/>
    <w:next w:val="a"/>
    <w:rsid w:val="004B47E6"/>
    <w:pPr>
      <w:overflowPunct w:val="0"/>
      <w:autoSpaceDE w:val="0"/>
      <w:autoSpaceDN w:val="0"/>
      <w:adjustRightInd w:val="0"/>
      <w:spacing w:before="120"/>
      <w:textAlignment w:val="baseline"/>
    </w:pPr>
    <w:rPr>
      <w:rFonts w:ascii="Calibri Light" w:eastAsia="Yu Gothic Light" w:hAnsi="Calibri Light"/>
      <w:b/>
      <w:bCs/>
      <w:sz w:val="24"/>
      <w:szCs w:val="24"/>
      <w:lang w:eastAsia="en-GB"/>
    </w:rPr>
  </w:style>
  <w:style w:type="paragraph" w:customStyle="1" w:styleId="TOC2">
    <w:name w:val="TOC 标题2"/>
    <w:basedOn w:val="1"/>
    <w:next w:val="a"/>
    <w:uiPriority w:val="39"/>
    <w:semiHidden/>
    <w:unhideWhenUsed/>
    <w:qFormat/>
    <w:rsid w:val="004B47E6"/>
    <w:pPr>
      <w:pBdr>
        <w:top w:val="none" w:sz="0" w:space="0" w:color="auto"/>
      </w:pBdr>
      <w:overflowPunct w:val="0"/>
      <w:autoSpaceDE w:val="0"/>
      <w:autoSpaceDN w:val="0"/>
      <w:adjustRightInd w:val="0"/>
      <w:spacing w:after="0"/>
      <w:ind w:left="0" w:firstLine="0"/>
      <w:textAlignment w:val="baseline"/>
      <w:outlineLvl w:val="9"/>
    </w:pPr>
    <w:rPr>
      <w:rFonts w:ascii="Calibri Light" w:eastAsia="Yu Gothic Light" w:hAnsi="Calibri Light"/>
      <w:color w:val="2F5496"/>
      <w:sz w:val="32"/>
      <w:szCs w:val="32"/>
      <w:lang w:eastAsia="en-GB"/>
    </w:rPr>
  </w:style>
  <w:style w:type="numbering" w:customStyle="1" w:styleId="3b">
    <w:name w:val="无列表3"/>
    <w:next w:val="a2"/>
    <w:uiPriority w:val="99"/>
    <w:semiHidden/>
    <w:unhideWhenUsed/>
    <w:rsid w:val="00CD3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5/MnS/-/merge_requests/1926"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9D3FE-EB84-452F-9FB8-2004D507D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352</TotalTime>
  <Pages>191</Pages>
  <Words>74434</Words>
  <Characters>424278</Characters>
  <Application>Microsoft Office Word</Application>
  <DocSecurity>0</DocSecurity>
  <Lines>3535</Lines>
  <Paragraphs>995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497717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Zhanwu Li - AsiaInfo</cp:lastModifiedBy>
  <cp:revision>149</cp:revision>
  <cp:lastPrinted>1899-12-31T23:00:00Z</cp:lastPrinted>
  <dcterms:created xsi:type="dcterms:W3CDTF">2020-02-03T08:32:00Z</dcterms:created>
  <dcterms:modified xsi:type="dcterms:W3CDTF">2025-10-15T04:06:00Z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