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6BBAFED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77E83">
        <w:fldChar w:fldCharType="begin"/>
      </w:r>
      <w:r w:rsidR="00D77E83">
        <w:instrText xml:space="preserve"> DOCPROPERTY  TSG/WGRef  \* MERGEFORMAT </w:instrText>
      </w:r>
      <w:r w:rsidR="00D77E83">
        <w:fldChar w:fldCharType="separate"/>
      </w:r>
      <w:r w:rsidR="003609EF">
        <w:rPr>
          <w:b/>
          <w:noProof/>
          <w:sz w:val="24"/>
        </w:rPr>
        <w:t>SA5</w:t>
      </w:r>
      <w:r w:rsidR="00D77E8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77E83">
        <w:fldChar w:fldCharType="begin"/>
      </w:r>
      <w:r w:rsidR="00D77E83">
        <w:instrText xml:space="preserve"> DOCPROPERTY  MtgSeq  \* MERGEFORMAT </w:instrText>
      </w:r>
      <w:r w:rsidR="00D77E83">
        <w:fldChar w:fldCharType="separate"/>
      </w:r>
      <w:r w:rsidR="00EB09B7" w:rsidRPr="00EB09B7">
        <w:rPr>
          <w:b/>
          <w:noProof/>
          <w:sz w:val="24"/>
        </w:rPr>
        <w:t>163</w:t>
      </w:r>
      <w:r w:rsidR="00D77E83">
        <w:rPr>
          <w:b/>
          <w:noProof/>
          <w:sz w:val="24"/>
        </w:rPr>
        <w:fldChar w:fldCharType="end"/>
      </w:r>
      <w:r w:rsidR="00BB6824">
        <w:fldChar w:fldCharType="begin"/>
      </w:r>
      <w:r w:rsidR="00BB6824">
        <w:instrText xml:space="preserve"> DOCPROPERTY  MtgTitle  \* MERGEFORMAT </w:instrText>
      </w:r>
      <w:r w:rsidR="00BB6824">
        <w:fldChar w:fldCharType="end"/>
      </w:r>
      <w:r>
        <w:rPr>
          <w:b/>
          <w:i/>
          <w:noProof/>
          <w:sz w:val="28"/>
        </w:rPr>
        <w:tab/>
      </w:r>
      <w:r w:rsidR="00D77E83">
        <w:fldChar w:fldCharType="begin"/>
      </w:r>
      <w:r w:rsidR="00D77E83">
        <w:instrText xml:space="preserve"> DOCPROPERTY  Tdoc#  \* MERGEFORMAT </w:instrText>
      </w:r>
      <w:r w:rsidR="00D77E83">
        <w:fldChar w:fldCharType="separate"/>
      </w:r>
      <w:r w:rsidR="00E13F3D" w:rsidRPr="00E13F3D">
        <w:rPr>
          <w:b/>
          <w:i/>
          <w:noProof/>
          <w:sz w:val="28"/>
        </w:rPr>
        <w:t>S5-254</w:t>
      </w:r>
      <w:r w:rsidR="007D1887">
        <w:rPr>
          <w:b/>
          <w:i/>
          <w:noProof/>
          <w:sz w:val="28"/>
        </w:rPr>
        <w:t>711</w:t>
      </w:r>
      <w:r w:rsidR="00D77E83">
        <w:rPr>
          <w:b/>
          <w:i/>
          <w:noProof/>
          <w:sz w:val="28"/>
        </w:rPr>
        <w:fldChar w:fldCharType="end"/>
      </w:r>
    </w:p>
    <w:p w14:paraId="7CB45193" w14:textId="77777777" w:rsidR="001E41F3" w:rsidRDefault="00D77E83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Wuhan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13th Oct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Oct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D77E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77E8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E26A20B" w:rsidR="001E41F3" w:rsidRPr="00410371" w:rsidRDefault="007D188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D188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D77E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20.0.0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F11276B" w:rsidR="00F25D98" w:rsidRDefault="005340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021EB2C" w:rsidR="00F25D98" w:rsidRDefault="005340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BB682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Rel-20 CR TS 28.541 Update </w:t>
            </w:r>
            <w:proofErr w:type="spellStart"/>
            <w:r w:rsidR="002640DD">
              <w:t>NTNEntityConf</w:t>
            </w:r>
            <w:proofErr w:type="spellEnd"/>
            <w:r w:rsidR="002640DD">
              <w:t xml:space="preserve"> </w:t>
            </w:r>
            <w:proofErr w:type="spellStart"/>
            <w:r w:rsidR="002640DD">
              <w:t>dataType</w:t>
            </w:r>
            <w:proofErr w:type="spellEnd"/>
            <w:r w:rsidR="002640DD">
              <w:t xml:space="preserve"> definition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77E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6AA6DFC" w:rsidR="001E41F3" w:rsidRDefault="0053402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BB6824">
              <w:fldChar w:fldCharType="begin"/>
            </w:r>
            <w:r w:rsidR="00BB6824">
              <w:instrText xml:space="preserve"> DOCPROPERTY  SourceIfTsg  \* MERGEFORMAT </w:instrText>
            </w:r>
            <w:r w:rsidR="00BB682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D77E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AdNRM_Ph4-OAM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77E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2025-10-01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77E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77E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Rel-20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38A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138A6" w:rsidRDefault="004138A6" w:rsidP="00413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0746C1E" w:rsidR="004138A6" w:rsidRDefault="004138A6" w:rsidP="004138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Clause </w:t>
            </w:r>
            <w:r w:rsidRPr="00FD4E7D">
              <w:rPr>
                <w:noProof/>
                <w:lang w:eastAsia="zh-CN"/>
              </w:rPr>
              <w:t>4.3.95</w:t>
            </w:r>
            <w:r>
              <w:rPr>
                <w:noProof/>
                <w:lang w:eastAsia="zh-CN"/>
              </w:rPr>
              <w:t xml:space="preserve">.1 described that </w:t>
            </w:r>
            <w:r w:rsidRPr="00A952F9">
              <w:rPr>
                <w:noProof/>
              </w:rPr>
              <w:t xml:space="preserve">attribute </w:t>
            </w:r>
            <w:r w:rsidRPr="00A952F9">
              <w:rPr>
                <w:rFonts w:ascii="Courier New" w:hAnsi="Courier New" w:cs="Courier New"/>
                <w:noProof/>
              </w:rPr>
              <w:t>nTNConfList</w:t>
            </w:r>
            <w:r w:rsidRPr="00A952F9">
              <w:rPr>
                <w:noProof/>
              </w:rPr>
              <w:t xml:space="preserve"> optionally specifies configuration updates to be applied to the </w:t>
            </w:r>
            <w:r w:rsidRPr="00A952F9">
              <w:rPr>
                <w:rFonts w:ascii="Courier New" w:hAnsi="Courier New" w:cs="Courier New"/>
                <w:noProof/>
              </w:rPr>
              <w:t>nTNConfEntity</w:t>
            </w:r>
            <w:r>
              <w:rPr>
                <w:noProof/>
              </w:rPr>
              <w:t xml:space="preserve">, however, in </w:t>
            </w:r>
            <w:r w:rsidRPr="00FD4E7D">
              <w:rPr>
                <w:noProof/>
              </w:rPr>
              <w:t>4.3.95.2</w:t>
            </w:r>
            <w:r w:rsidRPr="00FD4E7D">
              <w:rPr>
                <w:noProof/>
              </w:rPr>
              <w:tab/>
              <w:t>Attributes</w:t>
            </w:r>
            <w:r>
              <w:rPr>
                <w:noProof/>
              </w:rPr>
              <w:t xml:space="preserve"> “</w:t>
            </w:r>
            <w:r w:rsidRPr="00A952F9">
              <w:rPr>
                <w:rFonts w:ascii="Courier New" w:hAnsi="Courier New" w:cs="Courier New"/>
                <w:noProof/>
              </w:rPr>
              <w:t>nTNConfList</w:t>
            </w:r>
            <w:r>
              <w:rPr>
                <w:noProof/>
              </w:rPr>
              <w:t xml:space="preserve">” is defined as mandatory attribute. </w:t>
            </w:r>
          </w:p>
        </w:tc>
      </w:tr>
      <w:tr w:rsidR="004138A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138A6" w:rsidRDefault="004138A6" w:rsidP="004138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138A6" w:rsidRDefault="004138A6" w:rsidP="004138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38A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138A6" w:rsidRDefault="004138A6" w:rsidP="00413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645AAC" w14:textId="77777777" w:rsidR="004138A6" w:rsidRDefault="004138A6" w:rsidP="004138A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. Correct support qualifier for attribute “</w:t>
            </w:r>
            <w:r w:rsidRPr="00A952F9">
              <w:rPr>
                <w:rFonts w:ascii="Courier New" w:hAnsi="Courier New" w:cs="Courier New"/>
                <w:noProof/>
              </w:rPr>
              <w:t>nTNConfList</w:t>
            </w:r>
            <w:r>
              <w:rPr>
                <w:noProof/>
                <w:lang w:eastAsia="zh-CN"/>
              </w:rPr>
              <w:t>”</w:t>
            </w:r>
          </w:p>
          <w:p w14:paraId="31C656EC" w14:textId="5DF72C8F" w:rsidR="004138A6" w:rsidRDefault="004138A6" w:rsidP="003400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2. Remove the Editor’s Note in clause </w:t>
            </w:r>
            <w:r w:rsidRPr="00A952F9">
              <w:t>4.3.</w:t>
            </w:r>
            <w:r w:rsidRPr="00A952F9">
              <w:rPr>
                <w:lang w:eastAsia="ko-KR"/>
              </w:rPr>
              <w:t>95</w:t>
            </w:r>
            <w:r w:rsidRPr="00A952F9">
              <w:tab/>
            </w:r>
          </w:p>
        </w:tc>
      </w:tr>
      <w:tr w:rsidR="004138A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138A6" w:rsidRDefault="004138A6" w:rsidP="004138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138A6" w:rsidRDefault="004138A6" w:rsidP="004138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38A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138A6" w:rsidRDefault="004138A6" w:rsidP="00413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755881" w:rsidR="004138A6" w:rsidRDefault="004138A6" w:rsidP="004138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Incosistence for the attribute </w:t>
            </w:r>
            <w:r>
              <w:rPr>
                <w:noProof/>
              </w:rPr>
              <w:t>“</w:t>
            </w:r>
            <w:r w:rsidRPr="00A952F9">
              <w:rPr>
                <w:rFonts w:ascii="Courier New" w:hAnsi="Courier New" w:cs="Courier New"/>
                <w:noProof/>
              </w:rPr>
              <w:t>nTNConfList</w:t>
            </w:r>
            <w:r>
              <w:rPr>
                <w:noProof/>
              </w:rPr>
              <w:t>”</w:t>
            </w:r>
          </w:p>
        </w:tc>
      </w:tr>
      <w:tr w:rsidR="004138A6" w14:paraId="034AF533" w14:textId="77777777" w:rsidTr="00547111">
        <w:tc>
          <w:tcPr>
            <w:tcW w:w="2694" w:type="dxa"/>
            <w:gridSpan w:val="2"/>
          </w:tcPr>
          <w:p w14:paraId="39D9EB5B" w14:textId="77777777" w:rsidR="004138A6" w:rsidRDefault="004138A6" w:rsidP="004138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138A6" w:rsidRDefault="004138A6" w:rsidP="004138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38A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138A6" w:rsidRDefault="004138A6" w:rsidP="00413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B4D74F" w:rsidR="004138A6" w:rsidRDefault="004138A6" w:rsidP="004138A6">
            <w:pPr>
              <w:pStyle w:val="CRCoverPage"/>
              <w:spacing w:after="0"/>
              <w:ind w:left="100"/>
              <w:rPr>
                <w:noProof/>
              </w:rPr>
            </w:pPr>
            <w:r w:rsidRPr="00B60F07">
              <w:rPr>
                <w:noProof/>
                <w:lang w:eastAsia="zh-CN"/>
              </w:rPr>
              <w:t>4.3.95.2</w:t>
            </w:r>
          </w:p>
        </w:tc>
      </w:tr>
      <w:tr w:rsidR="004138A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138A6" w:rsidRDefault="004138A6" w:rsidP="004138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138A6" w:rsidRDefault="004138A6" w:rsidP="004138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38A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138A6" w:rsidRDefault="004138A6" w:rsidP="00413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138A6" w:rsidRDefault="004138A6" w:rsidP="004138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138A6" w:rsidRDefault="004138A6" w:rsidP="004138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138A6" w:rsidRDefault="004138A6" w:rsidP="004138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138A6" w:rsidRDefault="004138A6" w:rsidP="004138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138A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138A6" w:rsidRDefault="004138A6" w:rsidP="00413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4138A6" w:rsidRDefault="004138A6" w:rsidP="004138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B4C9AB" w:rsidR="004138A6" w:rsidRDefault="004138A6" w:rsidP="004138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4138A6" w:rsidRDefault="004138A6" w:rsidP="004138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4138A6" w:rsidRDefault="004138A6" w:rsidP="004138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38A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138A6" w:rsidRDefault="004138A6" w:rsidP="004138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138A6" w:rsidRDefault="004138A6" w:rsidP="004138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1A9620A" w:rsidR="004138A6" w:rsidRDefault="004138A6" w:rsidP="004138A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138A6" w:rsidRDefault="004138A6" w:rsidP="004138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138A6" w:rsidRDefault="004138A6" w:rsidP="004138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38A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138A6" w:rsidRDefault="004138A6" w:rsidP="004138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138A6" w:rsidRDefault="004138A6" w:rsidP="004138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D5DF822" w:rsidR="004138A6" w:rsidRDefault="004138A6" w:rsidP="004138A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138A6" w:rsidRDefault="004138A6" w:rsidP="004138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138A6" w:rsidRDefault="004138A6" w:rsidP="004138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38A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138A6" w:rsidRDefault="004138A6" w:rsidP="004138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138A6" w:rsidRDefault="004138A6" w:rsidP="004138A6">
            <w:pPr>
              <w:pStyle w:val="CRCoverPage"/>
              <w:spacing w:after="0"/>
              <w:rPr>
                <w:noProof/>
              </w:rPr>
            </w:pPr>
          </w:p>
        </w:tc>
      </w:tr>
      <w:tr w:rsidR="004138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138A6" w:rsidRDefault="004138A6" w:rsidP="00413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6EB80A0" w:rsidR="004138A6" w:rsidRDefault="003036A3" w:rsidP="004138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No</w:t>
            </w:r>
            <w:r>
              <w:rPr>
                <w:noProof/>
              </w:rPr>
              <w:t xml:space="preserve"> impact on YAML definition</w:t>
            </w:r>
          </w:p>
        </w:tc>
      </w:tr>
      <w:tr w:rsidR="004138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138A6" w:rsidRPr="008863B9" w:rsidRDefault="004138A6" w:rsidP="00413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138A6" w:rsidRPr="008863B9" w:rsidRDefault="004138A6" w:rsidP="004138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138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138A6" w:rsidRDefault="004138A6" w:rsidP="00413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138A6" w:rsidRDefault="004138A6" w:rsidP="004138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4138A6" w14:paraId="641C86CD" w14:textId="77777777" w:rsidTr="004768AD">
        <w:tc>
          <w:tcPr>
            <w:tcW w:w="9521" w:type="dxa"/>
            <w:shd w:val="clear" w:color="auto" w:fill="FFFFCC"/>
            <w:vAlign w:val="center"/>
          </w:tcPr>
          <w:p w14:paraId="5FF20E54" w14:textId="77777777" w:rsidR="004138A6" w:rsidRDefault="004138A6" w:rsidP="004768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25"/>
            <w:bookmarkStart w:id="2" w:name="OLE_LINK26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56C61F5" w14:textId="77777777" w:rsidR="004138A6" w:rsidRPr="00A952F9" w:rsidRDefault="004138A6" w:rsidP="004138A6">
      <w:pPr>
        <w:pStyle w:val="3"/>
        <w:rPr>
          <w:rFonts w:ascii="Courier New" w:hAnsi="Courier New" w:cs="Courier New"/>
        </w:rPr>
      </w:pPr>
      <w:bookmarkStart w:id="3" w:name="_CR4_3_x95"/>
      <w:bookmarkStart w:id="4" w:name="_Toc178092621"/>
      <w:bookmarkStart w:id="5" w:name="_Toc203127806"/>
      <w:bookmarkEnd w:id="1"/>
      <w:bookmarkEnd w:id="2"/>
      <w:bookmarkEnd w:id="3"/>
      <w:r w:rsidRPr="00A952F9">
        <w:t>4.3.</w:t>
      </w:r>
      <w:r w:rsidRPr="00A952F9">
        <w:rPr>
          <w:lang w:eastAsia="ko-KR"/>
        </w:rPr>
        <w:t>95</w:t>
      </w:r>
      <w:r w:rsidRPr="00A952F9">
        <w:tab/>
      </w:r>
      <w:proofErr w:type="spellStart"/>
      <w:r w:rsidRPr="00A952F9">
        <w:rPr>
          <w:rFonts w:ascii="Courier New" w:hAnsi="Courier New"/>
          <w:lang w:eastAsia="zh-CN"/>
        </w:rPr>
        <w:t>NTNEntityConf</w:t>
      </w:r>
      <w:proofErr w:type="spellEnd"/>
      <w:r w:rsidRPr="00A952F9">
        <w:rPr>
          <w:rFonts w:ascii="Courier New" w:hAnsi="Courier New" w:cs="Courier New"/>
        </w:rPr>
        <w:t xml:space="preserve"> &lt;&lt;</w:t>
      </w:r>
      <w:proofErr w:type="spellStart"/>
      <w:r w:rsidRPr="00A952F9">
        <w:rPr>
          <w:rFonts w:ascii="Courier New" w:hAnsi="Courier New" w:cs="Courier New"/>
        </w:rPr>
        <w:t>dataType</w:t>
      </w:r>
      <w:proofErr w:type="spellEnd"/>
      <w:r w:rsidRPr="00A952F9">
        <w:rPr>
          <w:rFonts w:ascii="Courier New" w:hAnsi="Courier New" w:cs="Courier New"/>
        </w:rPr>
        <w:t>&gt;&gt;</w:t>
      </w:r>
      <w:bookmarkEnd w:id="4"/>
      <w:bookmarkEnd w:id="5"/>
    </w:p>
    <w:p w14:paraId="19F6B4AB" w14:textId="77777777" w:rsidR="004138A6" w:rsidRPr="00A952F9" w:rsidRDefault="004138A6" w:rsidP="004138A6">
      <w:pPr>
        <w:pStyle w:val="4"/>
      </w:pPr>
      <w:bookmarkStart w:id="6" w:name="_CR4_3_x95_1"/>
      <w:bookmarkStart w:id="7" w:name="_Toc178092622"/>
      <w:bookmarkStart w:id="8" w:name="_Toc203127807"/>
      <w:bookmarkEnd w:id="6"/>
      <w:r w:rsidRPr="00A952F9">
        <w:t>4.3.</w:t>
      </w:r>
      <w:r w:rsidRPr="00A952F9">
        <w:rPr>
          <w:lang w:eastAsia="ko-KR"/>
        </w:rPr>
        <w:t>95</w:t>
      </w:r>
      <w:r w:rsidRPr="00A952F9">
        <w:t>.1</w:t>
      </w:r>
      <w:r w:rsidRPr="00A952F9">
        <w:tab/>
        <w:t>Definition</w:t>
      </w:r>
      <w:bookmarkEnd w:id="7"/>
      <w:bookmarkEnd w:id="8"/>
    </w:p>
    <w:p w14:paraId="287DD499" w14:textId="77777777" w:rsidR="004138A6" w:rsidRPr="00A952F9" w:rsidRDefault="004138A6" w:rsidP="004138A6">
      <w:r w:rsidRPr="00A952F9">
        <w:t xml:space="preserve">This </w:t>
      </w:r>
      <w:r w:rsidRPr="00A952F9">
        <w:rPr>
          <w:lang w:eastAsia="zh-CN"/>
        </w:rPr>
        <w:t>&lt;&lt;</w:t>
      </w:r>
      <w:proofErr w:type="spellStart"/>
      <w:r w:rsidRPr="00A952F9">
        <w:rPr>
          <w:lang w:eastAsia="zh-CN"/>
        </w:rPr>
        <w:t>dataType</w:t>
      </w:r>
      <w:proofErr w:type="spellEnd"/>
      <w:r w:rsidRPr="00A952F9">
        <w:rPr>
          <w:lang w:eastAsia="zh-CN"/>
        </w:rPr>
        <w:t xml:space="preserve">&gt;&gt; </w:t>
      </w:r>
      <w:r w:rsidRPr="00A952F9">
        <w:t xml:space="preserve">defines configuration of specified parameters for the specified NTN MOI instances.  </w:t>
      </w:r>
    </w:p>
    <w:p w14:paraId="7E51A834" w14:textId="77777777" w:rsidR="004138A6" w:rsidRPr="00A952F9" w:rsidRDefault="004138A6" w:rsidP="004138A6">
      <w:pPr>
        <w:rPr>
          <w:noProof/>
        </w:rPr>
      </w:pPr>
      <w:r w:rsidRPr="00A952F9">
        <w:rPr>
          <w:noProof/>
        </w:rPr>
        <w:t xml:space="preserve">The attribute </w:t>
      </w:r>
      <w:r w:rsidRPr="00A952F9">
        <w:rPr>
          <w:rFonts w:ascii="Courier New" w:hAnsi="Courier New" w:cs="Courier New"/>
          <w:noProof/>
        </w:rPr>
        <w:t>nTNConfEntity</w:t>
      </w:r>
      <w:r w:rsidRPr="00A952F9">
        <w:rPr>
          <w:noProof/>
        </w:rPr>
        <w:t xml:space="preserve"> specifies an NTN related MOI. The allowed values are defined by the IOC using this &lt;&lt;datatype&gt;&gt;.</w:t>
      </w:r>
    </w:p>
    <w:p w14:paraId="1DAEBCB1" w14:textId="77777777" w:rsidR="004138A6" w:rsidRPr="00A952F9" w:rsidRDefault="004138A6" w:rsidP="004138A6">
      <w:pPr>
        <w:rPr>
          <w:noProof/>
        </w:rPr>
      </w:pPr>
      <w:r w:rsidRPr="00A952F9">
        <w:rPr>
          <w:noProof/>
        </w:rPr>
        <w:t xml:space="preserve">The attribute </w:t>
      </w:r>
      <w:r w:rsidRPr="00A952F9">
        <w:rPr>
          <w:rFonts w:ascii="Courier New" w:hAnsi="Courier New" w:cs="Courier New"/>
          <w:noProof/>
        </w:rPr>
        <w:t>nTNConfList</w:t>
      </w:r>
      <w:r w:rsidRPr="00A952F9">
        <w:rPr>
          <w:noProof/>
        </w:rPr>
        <w:t xml:space="preserve"> optionally specifies configuration updates to be applied to the </w:t>
      </w:r>
      <w:r w:rsidRPr="00A952F9">
        <w:rPr>
          <w:rFonts w:ascii="Courier New" w:hAnsi="Courier New" w:cs="Courier New"/>
          <w:noProof/>
        </w:rPr>
        <w:t>nTNConfEntity</w:t>
      </w:r>
      <w:r w:rsidRPr="00A952F9">
        <w:rPr>
          <w:noProof/>
        </w:rPr>
        <w:t xml:space="preserve">. If no updates are provided the value of </w:t>
      </w:r>
      <w:r w:rsidRPr="00A952F9">
        <w:rPr>
          <w:rFonts w:ascii="Courier New" w:hAnsi="Courier New" w:cs="Courier New"/>
          <w:noProof/>
        </w:rPr>
        <w:t xml:space="preserve">nTNConfEntity </w:t>
      </w:r>
      <w:r w:rsidRPr="00A952F9">
        <w:rPr>
          <w:noProof/>
        </w:rPr>
        <w:t>is used without modification.</w:t>
      </w:r>
    </w:p>
    <w:p w14:paraId="5389980F" w14:textId="77777777" w:rsidR="004138A6" w:rsidRDefault="004138A6" w:rsidP="004138A6">
      <w:pPr>
        <w:pStyle w:val="4"/>
      </w:pPr>
      <w:bookmarkStart w:id="9" w:name="_CR4_3_x95_2"/>
      <w:bookmarkStart w:id="10" w:name="_Toc178092623"/>
      <w:bookmarkStart w:id="11" w:name="_Toc203127808"/>
      <w:bookmarkEnd w:id="9"/>
      <w:r w:rsidRPr="00A952F9">
        <w:t>4.3.</w:t>
      </w:r>
      <w:r w:rsidRPr="00A952F9">
        <w:rPr>
          <w:lang w:eastAsia="ko-KR"/>
        </w:rPr>
        <w:t>95</w:t>
      </w:r>
      <w:r w:rsidRPr="00A952F9">
        <w:t>.2</w:t>
      </w:r>
      <w:r w:rsidRPr="00A952F9">
        <w:tab/>
        <w:t>Attributes</w:t>
      </w:r>
      <w:bookmarkEnd w:id="10"/>
      <w:bookmarkEnd w:id="11"/>
    </w:p>
    <w:p w14:paraId="609B5568" w14:textId="77777777" w:rsidR="004138A6" w:rsidRPr="007A6B9C" w:rsidRDefault="004138A6" w:rsidP="004138A6">
      <w:pPr>
        <w:pStyle w:val="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2"/>
        <w:gridCol w:w="385"/>
        <w:gridCol w:w="1155"/>
        <w:gridCol w:w="1155"/>
        <w:gridCol w:w="33"/>
        <w:gridCol w:w="1123"/>
        <w:gridCol w:w="33"/>
        <w:gridCol w:w="1123"/>
      </w:tblGrid>
      <w:tr w:rsidR="004138A6" w:rsidRPr="00A952F9" w14:paraId="5421D53F" w14:textId="77777777" w:rsidTr="004768AD">
        <w:trPr>
          <w:cantSplit/>
          <w:jc w:val="center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2286E71" w14:textId="77777777" w:rsidR="004138A6" w:rsidRPr="00A952F9" w:rsidRDefault="004138A6" w:rsidP="004768AD">
            <w:pPr>
              <w:pStyle w:val="TAH"/>
            </w:pPr>
            <w:r w:rsidRPr="00A952F9">
              <w:t>Attribute name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421C1F7" w14:textId="77777777" w:rsidR="004138A6" w:rsidRPr="00A952F9" w:rsidRDefault="004138A6" w:rsidP="004768AD">
            <w:pPr>
              <w:pStyle w:val="TAH"/>
            </w:pPr>
            <w:r w:rsidRPr="00A952F9">
              <w:t>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E1ADD33" w14:textId="77777777" w:rsidR="004138A6" w:rsidRPr="00A952F9" w:rsidRDefault="004138A6" w:rsidP="004768AD">
            <w:pPr>
              <w:pStyle w:val="TAH"/>
            </w:pPr>
            <w:proofErr w:type="spellStart"/>
            <w:r w:rsidRPr="00A952F9">
              <w:t>isReadable</w:t>
            </w:r>
            <w:proofErr w:type="spellEnd"/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7A4B769" w14:textId="77777777" w:rsidR="004138A6" w:rsidRPr="00A952F9" w:rsidRDefault="004138A6" w:rsidP="004768AD">
            <w:pPr>
              <w:pStyle w:val="TAH"/>
            </w:pPr>
            <w:r w:rsidRPr="00A952F9">
              <w:t>isWritable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1CEE5D" w14:textId="77777777" w:rsidR="004138A6" w:rsidRPr="00A952F9" w:rsidRDefault="004138A6" w:rsidP="004768AD">
            <w:pPr>
              <w:pStyle w:val="TAH"/>
            </w:pPr>
            <w:proofErr w:type="spellStart"/>
            <w:r w:rsidRPr="00A952F9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1F160F7" w14:textId="77777777" w:rsidR="004138A6" w:rsidRPr="00A952F9" w:rsidRDefault="004138A6" w:rsidP="004768AD">
            <w:pPr>
              <w:pStyle w:val="TAH"/>
            </w:pPr>
            <w:proofErr w:type="spellStart"/>
            <w:r w:rsidRPr="00A952F9">
              <w:t>isNotifyable</w:t>
            </w:r>
            <w:proofErr w:type="spellEnd"/>
          </w:p>
        </w:tc>
      </w:tr>
      <w:tr w:rsidR="004138A6" w:rsidRPr="00A952F9" w14:paraId="77A2FC3C" w14:textId="77777777" w:rsidTr="004768AD">
        <w:trPr>
          <w:cantSplit/>
          <w:jc w:val="center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EB2EC" w14:textId="77777777" w:rsidR="004138A6" w:rsidRPr="00A952F9" w:rsidRDefault="004138A6" w:rsidP="004768AD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952F9">
              <w:rPr>
                <w:rFonts w:ascii="Courier New" w:hAnsi="Courier New" w:cs="Courier New"/>
                <w:noProof/>
              </w:rPr>
              <w:t>nTNConfEntity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2C3D4" w14:textId="77777777" w:rsidR="004138A6" w:rsidRPr="00A952F9" w:rsidRDefault="004138A6" w:rsidP="004768A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952F9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F696A" w14:textId="77777777" w:rsidR="004138A6" w:rsidRPr="00A952F9" w:rsidRDefault="004138A6" w:rsidP="004768A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952F9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BF9B3" w14:textId="77777777" w:rsidR="004138A6" w:rsidRPr="00A952F9" w:rsidRDefault="004138A6" w:rsidP="004768A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952F9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71AF9" w14:textId="77777777" w:rsidR="004138A6" w:rsidRPr="00A952F9" w:rsidRDefault="004138A6" w:rsidP="004768A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952F9">
              <w:rPr>
                <w:rFonts w:ascii="Arial" w:hAnsi="Arial" w:cs="Arial"/>
                <w:sz w:val="18"/>
                <w:szCs w:val="18"/>
                <w:lang w:eastAsia="zh-CN"/>
              </w:rPr>
              <w:t>F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29F38" w14:textId="77777777" w:rsidR="004138A6" w:rsidRPr="00A952F9" w:rsidRDefault="004138A6" w:rsidP="004768A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952F9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</w:tr>
      <w:tr w:rsidR="004138A6" w:rsidRPr="00A952F9" w14:paraId="42BAD2BE" w14:textId="77777777" w:rsidTr="004768AD">
        <w:trPr>
          <w:cantSplit/>
          <w:jc w:val="center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8248" w14:textId="77777777" w:rsidR="004138A6" w:rsidRPr="00A952F9" w:rsidRDefault="004138A6" w:rsidP="004768AD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952F9">
              <w:rPr>
                <w:rFonts w:ascii="Courier New" w:hAnsi="Courier New" w:cs="Courier New"/>
                <w:noProof/>
              </w:rPr>
              <w:t>nTNConfList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9E0FD" w14:textId="02EEC6C5" w:rsidR="004138A6" w:rsidRPr="00A952F9" w:rsidRDefault="007D1887" w:rsidP="004768A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12" w:author="Huawei" w:date="2025-10-15T14:39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C</w:t>
              </w:r>
            </w:ins>
            <w:r w:rsidR="004138A6" w:rsidRPr="00A952F9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94C22" w14:textId="77777777" w:rsidR="004138A6" w:rsidRPr="00A952F9" w:rsidRDefault="004138A6" w:rsidP="004768A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952F9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AA8DD" w14:textId="77777777" w:rsidR="004138A6" w:rsidRPr="00A952F9" w:rsidRDefault="004138A6" w:rsidP="004768A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952F9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D116E" w14:textId="77777777" w:rsidR="004138A6" w:rsidRPr="00A952F9" w:rsidRDefault="004138A6" w:rsidP="004768A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952F9">
              <w:rPr>
                <w:rFonts w:ascii="Arial" w:hAnsi="Arial" w:cs="Arial"/>
                <w:sz w:val="18"/>
                <w:szCs w:val="18"/>
                <w:lang w:eastAsia="zh-CN"/>
              </w:rPr>
              <w:t>F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29F6B" w14:textId="77777777" w:rsidR="004138A6" w:rsidRPr="00A952F9" w:rsidRDefault="004138A6" w:rsidP="004768A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952F9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</w:tr>
    </w:tbl>
    <w:p w14:paraId="14339B11" w14:textId="77777777" w:rsidR="004138A6" w:rsidRPr="00A952F9" w:rsidRDefault="004138A6" w:rsidP="004138A6">
      <w:pPr>
        <w:rPr>
          <w:lang w:eastAsia="zh-CN"/>
        </w:rPr>
      </w:pPr>
    </w:p>
    <w:p w14:paraId="1AD09F10" w14:textId="77777777" w:rsidR="004138A6" w:rsidRPr="00A952F9" w:rsidDel="00B05CE7" w:rsidRDefault="004138A6" w:rsidP="004138A6">
      <w:pPr>
        <w:pStyle w:val="EditorsNote"/>
        <w:rPr>
          <w:del w:id="13" w:author="Huawei" w:date="2025-09-29T10:12:00Z"/>
        </w:rPr>
      </w:pPr>
      <w:del w:id="14" w:author="Huawei" w:date="2025-09-29T10:12:00Z">
        <w:r w:rsidRPr="00A952F9" w:rsidDel="00B05CE7">
          <w:rPr>
            <w:lang w:eastAsia="zh-CN"/>
          </w:rPr>
          <w:tab/>
        </w:r>
        <w:r w:rsidRPr="00A952F9" w:rsidDel="00B05CE7">
          <w:delText>Editor’s note: Role based attribute inside the dataType needs further work.</w:delText>
        </w:r>
      </w:del>
    </w:p>
    <w:p w14:paraId="5072F204" w14:textId="77777777" w:rsidR="004138A6" w:rsidRPr="00A952F9" w:rsidRDefault="004138A6" w:rsidP="004138A6">
      <w:pPr>
        <w:pStyle w:val="4"/>
        <w:ind w:left="0" w:firstLine="0"/>
      </w:pPr>
      <w:bookmarkStart w:id="15" w:name="_CR4_3_x95_3"/>
      <w:bookmarkStart w:id="16" w:name="_Toc178092624"/>
      <w:bookmarkStart w:id="17" w:name="_Toc203127809"/>
      <w:bookmarkEnd w:id="15"/>
      <w:r w:rsidRPr="00A952F9">
        <w:t>4.3.</w:t>
      </w:r>
      <w:r w:rsidRPr="00A952F9">
        <w:rPr>
          <w:lang w:eastAsia="ko-KR"/>
        </w:rPr>
        <w:t>95</w:t>
      </w:r>
      <w:r w:rsidRPr="00A952F9">
        <w:t>.3</w:t>
      </w:r>
      <w:r w:rsidRPr="00A952F9">
        <w:tab/>
        <w:t>Attribute constraints</w:t>
      </w:r>
      <w:bookmarkEnd w:id="16"/>
      <w:bookmarkEnd w:id="17"/>
    </w:p>
    <w:p w14:paraId="64BB6F0C" w14:textId="03581467" w:rsidR="004138A6" w:rsidRDefault="004138A6" w:rsidP="004138A6">
      <w:pPr>
        <w:rPr>
          <w:ins w:id="18" w:author="Huawei" w:date="2025-10-15T14:39:00Z"/>
          <w:lang w:eastAsia="zh-CN"/>
        </w:rPr>
      </w:pPr>
      <w:del w:id="19" w:author="Huawei" w:date="2025-10-15T14:39:00Z">
        <w:r w:rsidRPr="00A952F9" w:rsidDel="007D1887">
          <w:rPr>
            <w:lang w:eastAsia="zh-CN"/>
          </w:rPr>
          <w:delText>None.</w:delText>
        </w:r>
      </w:del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86"/>
        <w:gridCol w:w="4602"/>
      </w:tblGrid>
      <w:tr w:rsidR="007D1887" w:rsidRPr="00A952F9" w14:paraId="711A2000" w14:textId="77777777" w:rsidTr="00F330E4">
        <w:trPr>
          <w:cantSplit/>
          <w:jc w:val="center"/>
          <w:ins w:id="20" w:author="Huawei" w:date="2025-10-15T14:39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C28AE7" w14:textId="77777777" w:rsidR="007D1887" w:rsidRPr="00A952F9" w:rsidRDefault="007D1887" w:rsidP="00F330E4">
            <w:pPr>
              <w:pStyle w:val="TAH"/>
              <w:rPr>
                <w:ins w:id="21" w:author="Huawei" w:date="2025-10-15T14:39:00Z"/>
              </w:rPr>
            </w:pPr>
            <w:ins w:id="22" w:author="Huawei" w:date="2025-10-15T14:39:00Z">
              <w:r w:rsidRPr="00A952F9">
                <w:t>Name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5795CA" w14:textId="77777777" w:rsidR="007D1887" w:rsidRPr="00A952F9" w:rsidRDefault="007D1887" w:rsidP="00F330E4">
            <w:pPr>
              <w:pStyle w:val="TAH"/>
              <w:rPr>
                <w:ins w:id="23" w:author="Huawei" w:date="2025-10-15T14:39:00Z"/>
              </w:rPr>
            </w:pPr>
            <w:ins w:id="24" w:author="Huawei" w:date="2025-10-15T14:39:00Z">
              <w:r w:rsidRPr="00A952F9">
                <w:t>Definition</w:t>
              </w:r>
            </w:ins>
          </w:p>
        </w:tc>
      </w:tr>
      <w:tr w:rsidR="007D1887" w:rsidRPr="00A952F9" w14:paraId="1EA94D87" w14:textId="77777777" w:rsidTr="007D1887">
        <w:trPr>
          <w:cantSplit/>
          <w:trHeight w:val="423"/>
          <w:jc w:val="center"/>
          <w:ins w:id="25" w:author="Huawei" w:date="2025-10-15T14:39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3FE" w14:textId="1BC35BEE" w:rsidR="007D1887" w:rsidRPr="00A952F9" w:rsidRDefault="007D1887" w:rsidP="00F330E4">
            <w:pPr>
              <w:pStyle w:val="TAL"/>
              <w:rPr>
                <w:ins w:id="26" w:author="Huawei" w:date="2025-10-15T14:39:00Z"/>
                <w:rFonts w:ascii="Courier New" w:hAnsi="Courier New" w:cs="Courier New"/>
                <w:bCs/>
                <w:color w:val="333333"/>
              </w:rPr>
            </w:pPr>
            <w:ins w:id="27" w:author="Huawei" w:date="2025-10-15T14:39:00Z">
              <w:r w:rsidRPr="00A952F9">
                <w:rPr>
                  <w:rFonts w:ascii="Courier New" w:hAnsi="Courier New" w:cs="Courier New"/>
                  <w:noProof/>
                </w:rPr>
                <w:t>nTNConfList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31A4" w14:textId="3DE72FE4" w:rsidR="007D1887" w:rsidRPr="00A952F9" w:rsidRDefault="007D1887" w:rsidP="00F330E4">
            <w:pPr>
              <w:pStyle w:val="TAL"/>
              <w:rPr>
                <w:ins w:id="28" w:author="Huawei" w:date="2025-10-15T14:39:00Z"/>
              </w:rPr>
            </w:pPr>
            <w:ins w:id="29" w:author="Huawei" w:date="2025-10-15T14:39:00Z">
              <w:r w:rsidRPr="00A952F9">
                <w:t xml:space="preserve">Condition: </w:t>
              </w:r>
            </w:ins>
            <w:ins w:id="30" w:author="Huawei" w:date="2025-10-15T14:40:00Z">
              <w:r>
                <w:t xml:space="preserve">partial </w:t>
              </w:r>
              <w:r w:rsidRPr="00A952F9">
                <w:rPr>
                  <w:noProof/>
                </w:rPr>
                <w:t>configuration updates</w:t>
              </w:r>
            </w:ins>
            <w:ins w:id="31" w:author="Huawei" w:date="2025-10-15T14:41:00Z">
              <w:r>
                <w:rPr>
                  <w:noProof/>
                </w:rPr>
                <w:t xml:space="preserve"> </w:t>
              </w:r>
              <w:r w:rsidRPr="00A952F9">
                <w:t>for the specified NTN MOI instance</w:t>
              </w:r>
              <w:r>
                <w:t xml:space="preserve"> is supported</w:t>
              </w:r>
            </w:ins>
          </w:p>
        </w:tc>
      </w:tr>
    </w:tbl>
    <w:p w14:paraId="65135AFA" w14:textId="77777777" w:rsidR="007D1887" w:rsidRPr="007D1887" w:rsidRDefault="007D1887" w:rsidP="004138A6">
      <w:pPr>
        <w:rPr>
          <w:rFonts w:hint="eastAsia"/>
          <w:lang w:eastAsia="zh-CN"/>
        </w:rPr>
      </w:pPr>
    </w:p>
    <w:p w14:paraId="05A01946" w14:textId="77777777" w:rsidR="004138A6" w:rsidRPr="00A952F9" w:rsidRDefault="004138A6" w:rsidP="004138A6">
      <w:pPr>
        <w:pStyle w:val="4"/>
      </w:pPr>
      <w:bookmarkStart w:id="32" w:name="_CR4_3_xx95_4"/>
      <w:bookmarkStart w:id="33" w:name="_Toc178092625"/>
      <w:bookmarkStart w:id="34" w:name="_Toc203127810"/>
      <w:bookmarkEnd w:id="32"/>
      <w:r w:rsidRPr="00A952F9">
        <w:t>4.3.</w:t>
      </w:r>
      <w:r w:rsidRPr="00A952F9">
        <w:rPr>
          <w:lang w:eastAsia="ko-KR"/>
        </w:rPr>
        <w:t>95</w:t>
      </w:r>
      <w:r w:rsidRPr="00A952F9">
        <w:t>.</w:t>
      </w:r>
      <w:r w:rsidRPr="00A952F9">
        <w:rPr>
          <w:lang w:eastAsia="zh-CN"/>
        </w:rPr>
        <w:t>4</w:t>
      </w:r>
      <w:r w:rsidRPr="00A952F9">
        <w:tab/>
        <w:t>Notifications</w:t>
      </w:r>
      <w:bookmarkStart w:id="35" w:name="_GoBack"/>
      <w:bookmarkEnd w:id="33"/>
      <w:bookmarkEnd w:id="34"/>
      <w:bookmarkEnd w:id="35"/>
    </w:p>
    <w:p w14:paraId="69F633D8" w14:textId="77777777" w:rsidR="004138A6" w:rsidRDefault="004138A6" w:rsidP="004138A6">
      <w:pPr>
        <w:jc w:val="both"/>
        <w:rPr>
          <w:lang w:eastAsia="zh-CN"/>
        </w:rPr>
      </w:pPr>
      <w:r w:rsidRPr="00A952F9">
        <w:t>The common notifications defined in clause 4.5 are valid for this IOC, without exceptions.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4138A6" w14:paraId="399C0862" w14:textId="77777777" w:rsidTr="004768AD">
        <w:tc>
          <w:tcPr>
            <w:tcW w:w="9521" w:type="dxa"/>
            <w:shd w:val="clear" w:color="auto" w:fill="FFFFCC"/>
            <w:vAlign w:val="center"/>
          </w:tcPr>
          <w:p w14:paraId="252FE61F" w14:textId="77777777" w:rsidR="004138A6" w:rsidRDefault="004138A6" w:rsidP="004768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E77ED" w14:textId="77777777" w:rsidR="00D77E83" w:rsidRDefault="00D77E83">
      <w:r>
        <w:separator/>
      </w:r>
    </w:p>
  </w:endnote>
  <w:endnote w:type="continuationSeparator" w:id="0">
    <w:p w14:paraId="7A81A8B0" w14:textId="77777777" w:rsidR="00D77E83" w:rsidRDefault="00D7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CF219" w14:textId="77777777" w:rsidR="00D77E83" w:rsidRDefault="00D77E83">
      <w:r>
        <w:separator/>
      </w:r>
    </w:p>
  </w:footnote>
  <w:footnote w:type="continuationSeparator" w:id="0">
    <w:p w14:paraId="2C12897B" w14:textId="77777777" w:rsidR="00D77E83" w:rsidRDefault="00D7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36A3"/>
    <w:rsid w:val="00305409"/>
    <w:rsid w:val="00340017"/>
    <w:rsid w:val="003609EF"/>
    <w:rsid w:val="0036231A"/>
    <w:rsid w:val="00374DD4"/>
    <w:rsid w:val="003E1A36"/>
    <w:rsid w:val="00410371"/>
    <w:rsid w:val="004138A6"/>
    <w:rsid w:val="004242F1"/>
    <w:rsid w:val="00480EB0"/>
    <w:rsid w:val="004B75B7"/>
    <w:rsid w:val="005141D9"/>
    <w:rsid w:val="0051580D"/>
    <w:rsid w:val="0053402F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188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B6824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77E83"/>
    <w:rsid w:val="00D84AE9"/>
    <w:rsid w:val="00D9124E"/>
    <w:rsid w:val="00DE34CF"/>
    <w:rsid w:val="00E13F3D"/>
    <w:rsid w:val="00E34898"/>
    <w:rsid w:val="00E4341E"/>
    <w:rsid w:val="00EB09B7"/>
    <w:rsid w:val="00EE7D7C"/>
    <w:rsid w:val="00F25D98"/>
    <w:rsid w:val="00F300FB"/>
    <w:rsid w:val="00F370D2"/>
    <w:rsid w:val="00F641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4138A6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4138A6"/>
    <w:rPr>
      <w:rFonts w:ascii="Arial" w:hAnsi="Arial"/>
      <w:b/>
      <w:sz w:val="18"/>
      <w:lang w:val="en-GB" w:eastAsia="en-US"/>
    </w:rPr>
  </w:style>
  <w:style w:type="character" w:customStyle="1" w:styleId="30">
    <w:name w:val="标题 3 字符"/>
    <w:link w:val="3"/>
    <w:qFormat/>
    <w:rsid w:val="004138A6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sid w:val="004138A6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locked/>
    <w:rsid w:val="004138A6"/>
    <w:rPr>
      <w:rFonts w:ascii="Times New Roman" w:hAnsi="Times New Roman"/>
      <w:color w:val="FF0000"/>
      <w:lang w:val="en-GB" w:eastAsia="en-US"/>
    </w:rPr>
  </w:style>
  <w:style w:type="character" w:customStyle="1" w:styleId="TALChar">
    <w:name w:val="TAL Char"/>
    <w:link w:val="TAL"/>
    <w:qFormat/>
    <w:locked/>
    <w:rsid w:val="007D1887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locked/>
    <w:rsid w:val="007D1887"/>
    <w:rPr>
      <w:rFonts w:ascii="Arial" w:eastAsia="Times New Roman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F183-7FC4-4C74-856C-00E5460D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17</cp:revision>
  <cp:lastPrinted>1899-12-31T23:00:00Z</cp:lastPrinted>
  <dcterms:created xsi:type="dcterms:W3CDTF">2020-02-03T08:32:00Z</dcterms:created>
  <dcterms:modified xsi:type="dcterms:W3CDTF">2025-10-15T06:42:00Z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163</vt:lpwstr>
  </property>
  <property fmtid="{D5CDD505-2E9C-101B-9397-08002B2CF9AE}" pid="4" name="MtgTitle">
    <vt:lpwstr/>
  </property>
  <property fmtid="{D5CDD505-2E9C-101B-9397-08002B2CF9AE}" pid="5" name="Location">
    <vt:lpwstr>Wuhan</vt:lpwstr>
  </property>
  <property fmtid="{D5CDD505-2E9C-101B-9397-08002B2CF9AE}" pid="6" name="Country">
    <vt:lpwstr>China</vt:lpwstr>
  </property>
  <property fmtid="{D5CDD505-2E9C-101B-9397-08002B2CF9AE}" pid="7" name="StartDate">
    <vt:lpwstr>13th Oct 2025</vt:lpwstr>
  </property>
  <property fmtid="{D5CDD505-2E9C-101B-9397-08002B2CF9AE}" pid="8" name="EndDate">
    <vt:lpwstr>17th Oct 2025</vt:lpwstr>
  </property>
  <property fmtid="{D5CDD505-2E9C-101B-9397-08002B2CF9AE}" pid="9" name="Tdoc#">
    <vt:lpwstr>S5-254283</vt:lpwstr>
  </property>
  <property fmtid="{D5CDD505-2E9C-101B-9397-08002B2CF9AE}" pid="10" name="Spec#">
    <vt:lpwstr>28.541</vt:lpwstr>
  </property>
  <property fmtid="{D5CDD505-2E9C-101B-9397-08002B2CF9AE}" pid="11" name="Cr#">
    <vt:lpwstr>1609</vt:lpwstr>
  </property>
  <property fmtid="{D5CDD505-2E9C-101B-9397-08002B2CF9AE}" pid="12" name="Revision">
    <vt:lpwstr>-</vt:lpwstr>
  </property>
  <property fmtid="{D5CDD505-2E9C-101B-9397-08002B2CF9AE}" pid="13" name="Version">
    <vt:lpwstr>20.0.0</vt:lpwstr>
  </property>
  <property fmtid="{D5CDD505-2E9C-101B-9397-08002B2CF9AE}" pid="14" name="CrTitle">
    <vt:lpwstr>Rel-20 CR TS 28.541 Update NTNEntityConf dataType definition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AdNRM_Ph4-OAM</vt:lpwstr>
  </property>
  <property fmtid="{D5CDD505-2E9C-101B-9397-08002B2CF9AE}" pid="18" name="Cat">
    <vt:lpwstr>F</vt:lpwstr>
  </property>
  <property fmtid="{D5CDD505-2E9C-101B-9397-08002B2CF9AE}" pid="19" name="ResDate">
    <vt:lpwstr>2025-10-01</vt:lpwstr>
  </property>
  <property fmtid="{D5CDD505-2E9C-101B-9397-08002B2CF9AE}" pid="20" name="Release">
    <vt:lpwstr>Rel-20</vt:lpwstr>
  </property>
</Properties>
</file>