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A83312" w:rsidR="001E41F3" w:rsidRDefault="001E41F3">
      <w:pPr>
        <w:pStyle w:val="CRCoverPage"/>
        <w:tabs>
          <w:tab w:val="right" w:pos="9639"/>
        </w:tabs>
        <w:spacing w:after="0"/>
        <w:rPr>
          <w:b/>
          <w:i/>
          <w:noProof/>
          <w:sz w:val="28"/>
        </w:rPr>
      </w:pPr>
      <w:r>
        <w:rPr>
          <w:b/>
          <w:noProof/>
          <w:sz w:val="24"/>
        </w:rPr>
        <w:t>3GPP TSG-</w:t>
      </w:r>
      <w:r w:rsidR="001867A6">
        <w:fldChar w:fldCharType="begin"/>
      </w:r>
      <w:r w:rsidR="001867A6">
        <w:instrText xml:space="preserve"> DOCPROPERTY  TSG/WGRef  \* MERGEFORMAT </w:instrText>
      </w:r>
      <w:r w:rsidR="001867A6">
        <w:fldChar w:fldCharType="separate"/>
      </w:r>
      <w:r w:rsidR="003609EF">
        <w:rPr>
          <w:b/>
          <w:noProof/>
          <w:sz w:val="24"/>
        </w:rPr>
        <w:t>SA5</w:t>
      </w:r>
      <w:r w:rsidR="001867A6">
        <w:rPr>
          <w:b/>
          <w:noProof/>
          <w:sz w:val="24"/>
        </w:rPr>
        <w:fldChar w:fldCharType="end"/>
      </w:r>
      <w:r w:rsidR="00C66BA2">
        <w:rPr>
          <w:b/>
          <w:noProof/>
          <w:sz w:val="24"/>
        </w:rPr>
        <w:t xml:space="preserve"> </w:t>
      </w:r>
      <w:r>
        <w:rPr>
          <w:b/>
          <w:noProof/>
          <w:sz w:val="24"/>
        </w:rPr>
        <w:t>Meeting #</w:t>
      </w:r>
      <w:r w:rsidR="001867A6">
        <w:fldChar w:fldCharType="begin"/>
      </w:r>
      <w:r w:rsidR="001867A6">
        <w:instrText xml:space="preserve"> DOCPROPERTY  MtgSeq  \* MERGEFORMAT </w:instrText>
      </w:r>
      <w:r w:rsidR="001867A6">
        <w:fldChar w:fldCharType="separate"/>
      </w:r>
      <w:r w:rsidR="00EB09B7" w:rsidRPr="00EB09B7">
        <w:rPr>
          <w:b/>
          <w:noProof/>
          <w:sz w:val="24"/>
        </w:rPr>
        <w:t>163</w:t>
      </w:r>
      <w:r w:rsidR="001867A6">
        <w:rPr>
          <w:b/>
          <w:noProof/>
          <w:sz w:val="24"/>
        </w:rPr>
        <w:fldChar w:fldCharType="end"/>
      </w:r>
      <w:r w:rsidR="001867A6">
        <w:fldChar w:fldCharType="begin"/>
      </w:r>
      <w:r w:rsidR="001867A6">
        <w:instrText xml:space="preserve"> DOCPROPERTY  MtgTitle  \* MERGEFORMAT </w:instrText>
      </w:r>
      <w:r w:rsidR="001867A6">
        <w:fldChar w:fldCharType="separate"/>
      </w:r>
      <w:r w:rsidR="001867A6">
        <w:fldChar w:fldCharType="end"/>
      </w:r>
      <w:r>
        <w:rPr>
          <w:b/>
          <w:i/>
          <w:noProof/>
          <w:sz w:val="28"/>
        </w:rPr>
        <w:tab/>
      </w:r>
      <w:fldSimple w:instr=" DOCPROPERTY  Tdoc#  \* MERGEFORMAT ">
        <w:r w:rsidR="00D560FC" w:rsidRPr="00E13F3D">
          <w:rPr>
            <w:b/>
            <w:i/>
            <w:noProof/>
            <w:sz w:val="28"/>
          </w:rPr>
          <w:t>S5-254</w:t>
        </w:r>
        <w:r w:rsidR="00D560FC">
          <w:rPr>
            <w:b/>
            <w:i/>
            <w:noProof/>
            <w:sz w:val="28"/>
          </w:rPr>
          <w:t>7</w:t>
        </w:r>
      </w:fldSimple>
      <w:r w:rsidR="00D560FC">
        <w:rPr>
          <w:b/>
          <w:i/>
          <w:noProof/>
          <w:sz w:val="28"/>
        </w:rPr>
        <w:t>08</w:t>
      </w:r>
    </w:p>
    <w:p w14:paraId="7CB45193" w14:textId="77777777" w:rsidR="001E41F3" w:rsidRDefault="001867A6"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Wuhan</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China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13th Oct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17th Oct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867A6"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867A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1605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BC0DD5" w:rsidR="001E41F3" w:rsidRPr="00410371" w:rsidRDefault="00D560FC" w:rsidP="00E13F3D">
            <w:pPr>
              <w:pStyle w:val="CRCoverPage"/>
              <w:spacing w:after="0"/>
              <w:jc w:val="center"/>
              <w:rPr>
                <w:b/>
                <w:noProof/>
              </w:rPr>
            </w:pPr>
            <w:r w:rsidRPr="004103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867A6">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20.0.0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198317" w:rsidR="00F25D98" w:rsidRDefault="00A64C20"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867A6">
            <w:pPr>
              <w:pStyle w:val="CRCoverPage"/>
              <w:spacing w:after="0"/>
              <w:ind w:left="100"/>
              <w:rPr>
                <w:noProof/>
              </w:rPr>
            </w:pPr>
            <w:r>
              <w:fldChar w:fldCharType="begin"/>
            </w:r>
            <w:r>
              <w:instrText xml:space="preserve"> DOCPROPERTY  CrTitle  \* MERGEFORMAT </w:instrText>
            </w:r>
            <w:r>
              <w:fldChar w:fldCharType="separate"/>
            </w:r>
            <w:r w:rsidR="002640DD">
              <w:t>Rel-20 CR TS 28.541 add LTM control attribute to support conditional LTM</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867A6">
            <w:pPr>
              <w:pStyle w:val="CRCoverPage"/>
              <w:spacing w:after="0"/>
              <w:ind w:left="100"/>
              <w:rPr>
                <w:noProof/>
              </w:rPr>
            </w:pPr>
            <w:r>
              <w:fldChar w:fldCharType="begin"/>
            </w:r>
            <w:r>
              <w:instrText xml:space="preserve"> DOCPROPERTY  SourceIfWg  \* MERGEFORMAT </w:instrText>
            </w:r>
            <w:r>
              <w:fldChar w:fldCharType="separate"/>
            </w:r>
            <w:r w:rsidR="00E13F3D">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279B1" w:rsidR="001E41F3" w:rsidRDefault="00A64C20" w:rsidP="00547111">
            <w:pPr>
              <w:pStyle w:val="CRCoverPage"/>
              <w:spacing w:after="0"/>
              <w:ind w:left="100"/>
              <w:rPr>
                <w:noProof/>
              </w:rPr>
            </w:pPr>
            <w:r>
              <w:rPr>
                <w:rFonts w:hint="eastAsia"/>
                <w:lang w:eastAsia="zh-CN"/>
              </w:rPr>
              <w:t>SA</w:t>
            </w:r>
            <w:r>
              <w:t>5</w:t>
            </w:r>
            <w:r w:rsidR="001867A6">
              <w:fldChar w:fldCharType="begin"/>
            </w:r>
            <w:r w:rsidR="001867A6">
              <w:instrText xml:space="preserve"> DOCPROPERTY  SourceIfTsg  \* MERGEFORMAT </w:instrText>
            </w:r>
            <w:r w:rsidR="001867A6">
              <w:fldChar w:fldCharType="separate"/>
            </w:r>
            <w:r w:rsidR="001867A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867A6">
            <w:pPr>
              <w:pStyle w:val="CRCoverPage"/>
              <w:spacing w:after="0"/>
              <w:ind w:left="100"/>
              <w:rPr>
                <w:noProof/>
              </w:rPr>
            </w:pPr>
            <w:r>
              <w:fldChar w:fldCharType="begin"/>
            </w:r>
            <w:r>
              <w:instrText xml:space="preserve"> DOCPROPERTY  RelatedWis  \* MERGEFORMAT </w:instrText>
            </w:r>
            <w:r>
              <w:fldChar w:fldCharType="separate"/>
            </w:r>
            <w:r w:rsidR="00E13F3D">
              <w:rPr>
                <w:noProof/>
              </w:rPr>
              <w:t>AdNRM_Ph4-OAM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867A6">
            <w:pPr>
              <w:pStyle w:val="CRCoverPage"/>
              <w:spacing w:after="0"/>
              <w:ind w:left="100"/>
              <w:rPr>
                <w:noProof/>
              </w:rPr>
            </w:pPr>
            <w:r>
              <w:fldChar w:fldCharType="begin"/>
            </w:r>
            <w:r>
              <w:instrText xml:space="preserve"> DOCPROPERTY  ResDate  \* MERGEFORMAT </w:instrText>
            </w:r>
            <w:r>
              <w:fldChar w:fldCharType="separate"/>
            </w:r>
            <w:r w:rsidR="00D24991">
              <w:rPr>
                <w:noProof/>
              </w:rPr>
              <w:t>2025-10-01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867A6"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867A6">
            <w:pPr>
              <w:pStyle w:val="CRCoverPage"/>
              <w:spacing w:after="0"/>
              <w:ind w:left="100"/>
              <w:rPr>
                <w:noProof/>
              </w:rPr>
            </w:pPr>
            <w:r>
              <w:fldChar w:fldCharType="begin"/>
            </w:r>
            <w:r>
              <w:instrText xml:space="preserve"> DOCPROPERTY  Release  \* MERGEFORMAT </w:instrText>
            </w:r>
            <w:r>
              <w:fldChar w:fldCharType="separate"/>
            </w:r>
            <w:r w:rsidR="00D24991">
              <w:rPr>
                <w:noProof/>
              </w:rPr>
              <w:t>Rel-20</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64C20" w14:paraId="1256F52C" w14:textId="77777777" w:rsidTr="00547111">
        <w:tc>
          <w:tcPr>
            <w:tcW w:w="2694" w:type="dxa"/>
            <w:gridSpan w:val="2"/>
            <w:tcBorders>
              <w:top w:val="single" w:sz="4" w:space="0" w:color="auto"/>
              <w:left w:val="single" w:sz="4" w:space="0" w:color="auto"/>
            </w:tcBorders>
          </w:tcPr>
          <w:p w14:paraId="52C87DB0" w14:textId="77777777" w:rsidR="00A64C20" w:rsidRDefault="00A64C20" w:rsidP="00A64C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A8EBA0" w14:textId="77777777" w:rsidR="00A64C20" w:rsidRDefault="00A64C20" w:rsidP="00A64C20">
            <w:pPr>
              <w:pStyle w:val="CRCoverPage"/>
              <w:spacing w:after="0"/>
              <w:rPr>
                <w:noProof/>
                <w:lang w:eastAsia="zh-CN"/>
              </w:rPr>
            </w:pPr>
            <w:r>
              <w:rPr>
                <w:noProof/>
                <w:lang w:eastAsia="zh-CN"/>
              </w:rPr>
              <w:t>As defined in clause 6.1.1.8 in TS 28.313, the requirement of conditional LTM is defined:</w:t>
            </w:r>
          </w:p>
          <w:p w14:paraId="4C642A1F" w14:textId="77777777" w:rsidR="00A64C20" w:rsidRDefault="00A64C20" w:rsidP="00A64C20">
            <w:pPr>
              <w:rPr>
                <w:noProof/>
                <w:lang w:eastAsia="zh-CN"/>
              </w:rPr>
            </w:pP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from one cell to another cell.</w:t>
            </w:r>
            <w:r>
              <w:rPr>
                <w:noProof/>
                <w:lang w:eastAsia="zh-CN"/>
              </w:rPr>
              <w:t>”</w:t>
            </w:r>
          </w:p>
          <w:p w14:paraId="39B0CEAA" w14:textId="77777777" w:rsidR="00A64C20" w:rsidRPr="00616BBB" w:rsidRDefault="00A64C20" w:rsidP="00A64C20">
            <w:pPr>
              <w:rPr>
                <w:noProof/>
                <w:lang w:eastAsia="zh-CN"/>
              </w:rPr>
            </w:pPr>
            <w:r>
              <w:rPr>
                <w:noProof/>
                <w:lang w:eastAsia="zh-CN"/>
              </w:rPr>
              <w:t>And in clause 7.1.8.2.1, the control information include both “</w:t>
            </w:r>
            <w:r>
              <w:t>LTM</w:t>
            </w:r>
            <w:r w:rsidRPr="00CB4C8C">
              <w:t xml:space="preserve"> function control</w:t>
            </w:r>
            <w:r>
              <w:rPr>
                <w:noProof/>
                <w:lang w:eastAsia="zh-CN"/>
              </w:rPr>
              <w:t>” and “</w:t>
            </w:r>
            <w:r>
              <w:t>Control function for conditional LTM</w:t>
            </w:r>
            <w:r>
              <w:rPr>
                <w:noProof/>
                <w:lang w:eastAsia="zh-CN"/>
              </w:rPr>
              <w:t>”.</w:t>
            </w:r>
          </w:p>
          <w:p w14:paraId="0ECBB31F" w14:textId="77777777" w:rsidR="00A64C20" w:rsidRDefault="00A64C20" w:rsidP="00F664CF">
            <w:pPr>
              <w:pStyle w:val="CRCoverPage"/>
              <w:spacing w:after="0"/>
              <w:rPr>
                <w:noProof/>
                <w:lang w:eastAsia="zh-CN"/>
              </w:rPr>
            </w:pPr>
            <w:r>
              <w:rPr>
                <w:noProof/>
                <w:lang w:eastAsia="zh-CN"/>
              </w:rPr>
              <w:t>However, the stage2 solution for “</w:t>
            </w:r>
            <w:r>
              <w:t>Control function for conditional LTM</w:t>
            </w:r>
            <w:r>
              <w:rPr>
                <w:noProof/>
                <w:lang w:eastAsia="zh-CN"/>
              </w:rPr>
              <w:t>” are missing.</w:t>
            </w:r>
          </w:p>
          <w:p w14:paraId="58CC9A54" w14:textId="79946AF0" w:rsidR="00F664CF" w:rsidRDefault="00F664CF" w:rsidP="00A64C20">
            <w:pPr>
              <w:pStyle w:val="CRCoverPage"/>
              <w:spacing w:after="0"/>
              <w:ind w:left="100"/>
              <w:rPr>
                <w:noProof/>
                <w:lang w:eastAsia="zh-CN"/>
              </w:rPr>
            </w:pPr>
          </w:p>
          <w:p w14:paraId="4DD761DD" w14:textId="517A64E3" w:rsidR="00F664CF" w:rsidRDefault="00F664CF" w:rsidP="00F664CF">
            <w:pPr>
              <w:pStyle w:val="CRCoverPage"/>
              <w:spacing w:after="0"/>
              <w:rPr>
                <w:noProof/>
                <w:lang w:eastAsia="zh-CN"/>
              </w:rPr>
            </w:pPr>
            <w:r>
              <w:rPr>
                <w:rFonts w:hint="eastAsia"/>
                <w:noProof/>
                <w:lang w:eastAsia="zh-CN"/>
              </w:rPr>
              <w:t>In</w:t>
            </w:r>
            <w:r>
              <w:rPr>
                <w:noProof/>
                <w:lang w:eastAsia="zh-CN"/>
              </w:rPr>
              <w:t xml:space="preserve"> addition, as defined in </w:t>
            </w:r>
            <w:r w:rsidRPr="00F664CF">
              <w:rPr>
                <w:noProof/>
                <w:lang w:eastAsia="zh-CN"/>
              </w:rPr>
              <w:t>clause 9.2.3.7 in TS 38.300</w:t>
            </w:r>
            <w:r>
              <w:rPr>
                <w:rFonts w:hint="eastAsia"/>
                <w:noProof/>
                <w:lang w:eastAsia="zh-CN"/>
              </w:rPr>
              <w:t>,</w:t>
            </w:r>
            <w:r>
              <w:rPr>
                <w:noProof/>
                <w:lang w:eastAsia="zh-CN"/>
              </w:rPr>
              <w:t xml:space="preserve"> the CLTM is performed intra-gNB.</w:t>
            </w:r>
          </w:p>
          <w:p w14:paraId="2A0A3DFF" w14:textId="47264CB1" w:rsidR="00F664CF" w:rsidRDefault="00F664CF" w:rsidP="00F664CF">
            <w:pPr>
              <w:pStyle w:val="CRCoverPage"/>
              <w:spacing w:after="0"/>
              <w:rPr>
                <w:noProof/>
                <w:lang w:eastAsia="zh-CN"/>
              </w:rPr>
            </w:pPr>
          </w:p>
          <w:p w14:paraId="235909EE" w14:textId="002F785D" w:rsidR="00F664CF" w:rsidRDefault="00F664CF" w:rsidP="00F664CF">
            <w:pPr>
              <w:pStyle w:val="CRCoverPage"/>
              <w:spacing w:after="0"/>
              <w:rPr>
                <w:rFonts w:hint="eastAsia"/>
                <w:noProof/>
                <w:lang w:eastAsia="zh-CN"/>
              </w:rPr>
            </w:pPr>
            <w:r>
              <w:rPr>
                <w:noProof/>
                <w:lang w:eastAsia="zh-CN"/>
              </w:rPr>
              <w:t>T</w:t>
            </w:r>
            <w:r>
              <w:rPr>
                <w:rFonts w:hint="eastAsia"/>
                <w:noProof/>
                <w:lang w:eastAsia="zh-CN"/>
              </w:rPr>
              <w:t>here</w:t>
            </w:r>
            <w:r>
              <w:rPr>
                <w:noProof/>
                <w:lang w:eastAsia="zh-CN"/>
              </w:rPr>
              <w:t>fore, we propose to add CLTM control in NRCellRelation IOC.</w:t>
            </w:r>
          </w:p>
          <w:p w14:paraId="708AA7DE" w14:textId="0476B363" w:rsidR="00F664CF" w:rsidRPr="00F664CF" w:rsidRDefault="00F664CF" w:rsidP="00A64C20">
            <w:pPr>
              <w:pStyle w:val="CRCoverPage"/>
              <w:spacing w:after="0"/>
              <w:ind w:left="100"/>
              <w:rPr>
                <w:noProof/>
              </w:rPr>
            </w:pPr>
          </w:p>
        </w:tc>
      </w:tr>
      <w:tr w:rsidR="00A64C20" w14:paraId="4CA74D09" w14:textId="77777777" w:rsidTr="00547111">
        <w:tc>
          <w:tcPr>
            <w:tcW w:w="2694" w:type="dxa"/>
            <w:gridSpan w:val="2"/>
            <w:tcBorders>
              <w:left w:val="single" w:sz="4" w:space="0" w:color="auto"/>
            </w:tcBorders>
          </w:tcPr>
          <w:p w14:paraId="2D0866D6" w14:textId="77777777" w:rsidR="00A64C20" w:rsidRDefault="00A64C20" w:rsidP="00A64C20">
            <w:pPr>
              <w:pStyle w:val="CRCoverPage"/>
              <w:spacing w:after="0"/>
              <w:rPr>
                <w:b/>
                <w:i/>
                <w:noProof/>
                <w:sz w:val="8"/>
                <w:szCs w:val="8"/>
              </w:rPr>
            </w:pPr>
          </w:p>
        </w:tc>
        <w:tc>
          <w:tcPr>
            <w:tcW w:w="6946" w:type="dxa"/>
            <w:gridSpan w:val="9"/>
            <w:tcBorders>
              <w:right w:val="single" w:sz="4" w:space="0" w:color="auto"/>
            </w:tcBorders>
          </w:tcPr>
          <w:p w14:paraId="365DEF04" w14:textId="77777777" w:rsidR="00A64C20" w:rsidRDefault="00A64C20" w:rsidP="00A64C20">
            <w:pPr>
              <w:pStyle w:val="CRCoverPage"/>
              <w:spacing w:after="0"/>
              <w:rPr>
                <w:noProof/>
                <w:sz w:val="8"/>
                <w:szCs w:val="8"/>
              </w:rPr>
            </w:pPr>
          </w:p>
        </w:tc>
      </w:tr>
      <w:tr w:rsidR="00A64C20" w14:paraId="21016551" w14:textId="77777777" w:rsidTr="00547111">
        <w:tc>
          <w:tcPr>
            <w:tcW w:w="2694" w:type="dxa"/>
            <w:gridSpan w:val="2"/>
            <w:tcBorders>
              <w:left w:val="single" w:sz="4" w:space="0" w:color="auto"/>
            </w:tcBorders>
          </w:tcPr>
          <w:p w14:paraId="49433147" w14:textId="77777777" w:rsidR="00A64C20" w:rsidRDefault="00A64C20" w:rsidP="00A64C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C5B3A80" w:rsidR="00A64C20" w:rsidRDefault="00A64C20" w:rsidP="00A64C20">
            <w:pPr>
              <w:pStyle w:val="CRCoverPage"/>
              <w:spacing w:after="0"/>
              <w:ind w:left="100"/>
              <w:rPr>
                <w:noProof/>
              </w:rPr>
            </w:pPr>
            <w:r>
              <w:rPr>
                <w:color w:val="000000"/>
                <w:lang w:eastAsia="zh-CN"/>
              </w:rPr>
              <w:t xml:space="preserve">Add </w:t>
            </w:r>
            <w:proofErr w:type="spellStart"/>
            <w:r>
              <w:rPr>
                <w:rFonts w:ascii="Courier New" w:hAnsi="Courier New" w:cs="Courier New" w:hint="eastAsia"/>
                <w:lang w:eastAsia="zh-CN"/>
              </w:rPr>
              <w:t>d</w:t>
            </w:r>
            <w:r>
              <w:rPr>
                <w:rFonts w:ascii="Courier New" w:hAnsi="Courier New" w:cs="Courier New"/>
              </w:rPr>
              <w:t>CLTMControl</w:t>
            </w:r>
            <w:proofErr w:type="spellEnd"/>
            <w:r>
              <w:rPr>
                <w:color w:val="000000"/>
                <w:lang w:eastAsia="zh-CN"/>
              </w:rPr>
              <w:t xml:space="preserve"> to support </w:t>
            </w:r>
            <w:proofErr w:type="spellStart"/>
            <w:r>
              <w:rPr>
                <w:color w:val="000000"/>
                <w:lang w:eastAsia="zh-CN"/>
              </w:rPr>
              <w:t>condifitonal</w:t>
            </w:r>
            <w:proofErr w:type="spellEnd"/>
            <w:r>
              <w:rPr>
                <w:color w:val="000000"/>
                <w:lang w:eastAsia="zh-CN"/>
              </w:rPr>
              <w:t xml:space="preserve"> LTM use case to align with the requirements.</w:t>
            </w:r>
          </w:p>
        </w:tc>
      </w:tr>
      <w:tr w:rsidR="00A64C20" w14:paraId="1F886379" w14:textId="77777777" w:rsidTr="00547111">
        <w:tc>
          <w:tcPr>
            <w:tcW w:w="2694" w:type="dxa"/>
            <w:gridSpan w:val="2"/>
            <w:tcBorders>
              <w:left w:val="single" w:sz="4" w:space="0" w:color="auto"/>
            </w:tcBorders>
          </w:tcPr>
          <w:p w14:paraId="4D989623" w14:textId="77777777" w:rsidR="00A64C20" w:rsidRDefault="00A64C20" w:rsidP="00A64C20">
            <w:pPr>
              <w:pStyle w:val="CRCoverPage"/>
              <w:spacing w:after="0"/>
              <w:rPr>
                <w:b/>
                <w:i/>
                <w:noProof/>
                <w:sz w:val="8"/>
                <w:szCs w:val="8"/>
              </w:rPr>
            </w:pPr>
          </w:p>
        </w:tc>
        <w:tc>
          <w:tcPr>
            <w:tcW w:w="6946" w:type="dxa"/>
            <w:gridSpan w:val="9"/>
            <w:tcBorders>
              <w:right w:val="single" w:sz="4" w:space="0" w:color="auto"/>
            </w:tcBorders>
          </w:tcPr>
          <w:p w14:paraId="71C4A204" w14:textId="77777777" w:rsidR="00A64C20" w:rsidRDefault="00A64C20" w:rsidP="00A64C20">
            <w:pPr>
              <w:pStyle w:val="CRCoverPage"/>
              <w:spacing w:after="0"/>
              <w:rPr>
                <w:noProof/>
                <w:sz w:val="8"/>
                <w:szCs w:val="8"/>
              </w:rPr>
            </w:pPr>
          </w:p>
        </w:tc>
      </w:tr>
      <w:tr w:rsidR="00A64C20" w14:paraId="678D7BF9" w14:textId="77777777" w:rsidTr="00547111">
        <w:tc>
          <w:tcPr>
            <w:tcW w:w="2694" w:type="dxa"/>
            <w:gridSpan w:val="2"/>
            <w:tcBorders>
              <w:left w:val="single" w:sz="4" w:space="0" w:color="auto"/>
              <w:bottom w:val="single" w:sz="4" w:space="0" w:color="auto"/>
            </w:tcBorders>
          </w:tcPr>
          <w:p w14:paraId="4E5CE1B6" w14:textId="77777777" w:rsidR="00A64C20" w:rsidRDefault="00A64C20" w:rsidP="00A64C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E005CF" w:rsidR="00A64C20" w:rsidRDefault="00A64C20" w:rsidP="00A64C20">
            <w:pPr>
              <w:pStyle w:val="CRCoverPage"/>
              <w:spacing w:after="0"/>
              <w:ind w:left="100"/>
              <w:rPr>
                <w:noProof/>
              </w:rPr>
            </w:pPr>
            <w:r w:rsidRPr="00117A13">
              <w:rPr>
                <w:color w:val="000000"/>
              </w:rPr>
              <w:t xml:space="preserve">The </w:t>
            </w:r>
            <w:r>
              <w:t xml:space="preserve">conditional LTM function will not be </w:t>
            </w:r>
            <w:r>
              <w:rPr>
                <w:rFonts w:hint="eastAsia"/>
                <w:lang w:eastAsia="zh-CN"/>
              </w:rPr>
              <w:t>able</w:t>
            </w:r>
            <w:r>
              <w:rPr>
                <w:lang w:eastAsia="zh-CN"/>
              </w:rPr>
              <w:t xml:space="preserve"> </w:t>
            </w:r>
            <w:r>
              <w:rPr>
                <w:rFonts w:hint="eastAsia"/>
                <w:lang w:eastAsia="zh-CN"/>
              </w:rPr>
              <w:t>to</w:t>
            </w:r>
            <w:r>
              <w:rPr>
                <w:lang w:eastAsia="zh-CN"/>
              </w:rPr>
              <w:t xml:space="preserve"> </w:t>
            </w:r>
            <w:r>
              <w:t>implemented</w:t>
            </w:r>
            <w:r w:rsidRPr="00117A13">
              <w:rPr>
                <w:color w:val="000000"/>
              </w:rPr>
              <w:t>.</w:t>
            </w:r>
            <w:r w:rsidRPr="009A5872">
              <w:rPr>
                <w:rFonts w:hint="eastAsia"/>
                <w:color w:val="000000"/>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32E6C1" w:rsidR="001E41F3" w:rsidRDefault="00A64C20">
            <w:pPr>
              <w:pStyle w:val="CRCoverPage"/>
              <w:spacing w:after="0"/>
              <w:ind w:left="100"/>
              <w:rPr>
                <w:noProof/>
              </w:rPr>
            </w:pPr>
            <w:r>
              <w:rPr>
                <w:noProof/>
                <w:lang w:eastAsia="zh-CN"/>
              </w:rPr>
              <w:t>4.3.</w:t>
            </w:r>
            <w:r w:rsidR="008D4A4A">
              <w:rPr>
                <w:noProof/>
                <w:lang w:eastAsia="zh-CN"/>
              </w:rPr>
              <w:t>3</w:t>
            </w:r>
            <w:r>
              <w:rPr>
                <w:noProof/>
                <w:lang w:eastAsia="zh-CN"/>
              </w:rPr>
              <w:t>2.2, 4.3.</w:t>
            </w:r>
            <w:r w:rsidR="008D4A4A">
              <w:rPr>
                <w:noProof/>
                <w:lang w:eastAsia="zh-CN"/>
              </w:rPr>
              <w:t>3</w:t>
            </w:r>
            <w:r>
              <w:rPr>
                <w:noProof/>
                <w:lang w:eastAsia="zh-CN"/>
              </w:rPr>
              <w:t>2.3, 4.4.1, NR.Yaml.</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9C6D749" w:rsidR="001E41F3" w:rsidRDefault="00A64C20">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3DD267" w:rsidR="001E41F3" w:rsidRDefault="00A64C20">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BD8CD0" w:rsidR="001E41F3" w:rsidRDefault="00A64C20">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7AA886F" w:rsidR="001E41F3" w:rsidRDefault="00A64C20">
            <w:pPr>
              <w:pStyle w:val="CRCoverPage"/>
              <w:spacing w:after="0"/>
              <w:ind w:left="100"/>
              <w:rPr>
                <w:noProof/>
              </w:rPr>
            </w:pPr>
            <w:r>
              <w:t xml:space="preserve">Forge MR link: </w:t>
            </w:r>
            <w:hyperlink r:id="rId12" w:history="1">
              <w:r>
                <w:rPr>
                  <w:rStyle w:val="ad"/>
                  <w:lang w:val="en-US"/>
                </w:rPr>
                <w:t>https://forge.3gpp.org/rep/sa5/MnS/-/merge_requests/1907</w:t>
              </w:r>
            </w:hyperlink>
            <w:r>
              <w:t xml:space="preserve"> at commit b6b1ae532611c81d6e8b2228a727f20e83fb3d92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C20" w:rsidRPr="005403B3" w14:paraId="5D71626E" w14:textId="77777777" w:rsidTr="002F499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7E4031" w14:textId="77777777" w:rsidR="00A64C20" w:rsidRPr="005403B3" w:rsidRDefault="00A64C20" w:rsidP="002F499A">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39C325C4" w14:textId="77777777" w:rsidR="004B6ABE" w:rsidRPr="00A952F9" w:rsidRDefault="004B6ABE" w:rsidP="004B6ABE">
      <w:pPr>
        <w:pStyle w:val="30"/>
        <w:rPr>
          <w:lang w:eastAsia="zh-CN"/>
        </w:rPr>
      </w:pPr>
      <w:bookmarkStart w:id="7" w:name="_Toc59182575"/>
      <w:bookmarkStart w:id="8" w:name="_Toc59184041"/>
      <w:bookmarkStart w:id="9" w:name="_Toc59194976"/>
      <w:bookmarkStart w:id="10" w:name="_Toc59439402"/>
      <w:bookmarkStart w:id="11" w:name="_Toc67989825"/>
      <w:bookmarkStart w:id="12" w:name="_Toc210123763"/>
      <w:bookmarkStart w:id="13" w:name="_Toc509581414"/>
      <w:bookmarkStart w:id="14" w:name="_Toc511590963"/>
      <w:bookmarkStart w:id="15" w:name="_Toc516886326"/>
      <w:bookmarkStart w:id="16" w:name="_Toc516911798"/>
      <w:bookmarkStart w:id="17" w:name="_Toc523216032"/>
      <w:bookmarkStart w:id="18" w:name="_Toc202520569"/>
      <w:bookmarkStart w:id="19" w:name="_Toc59182731"/>
      <w:bookmarkStart w:id="20" w:name="_Toc59184197"/>
      <w:bookmarkStart w:id="21" w:name="_Toc59195132"/>
      <w:bookmarkStart w:id="22" w:name="_Toc59439558"/>
      <w:bookmarkStart w:id="23" w:name="_Toc67989981"/>
      <w:bookmarkStart w:id="24" w:name="_Toc203127817"/>
      <w:bookmarkEnd w:id="1"/>
      <w:bookmarkEnd w:id="2"/>
      <w:bookmarkEnd w:id="3"/>
      <w:bookmarkEnd w:id="4"/>
      <w:bookmarkEnd w:id="5"/>
      <w:bookmarkEnd w:id="6"/>
      <w:r w:rsidRPr="00A952F9">
        <w:rPr>
          <w:lang w:eastAsia="zh-CN"/>
        </w:rPr>
        <w:t>4.3.32</w:t>
      </w:r>
      <w:r w:rsidRPr="00A952F9">
        <w:rPr>
          <w:lang w:eastAsia="zh-CN"/>
        </w:rPr>
        <w:tab/>
      </w:r>
      <w:proofErr w:type="spellStart"/>
      <w:r w:rsidRPr="00A952F9">
        <w:rPr>
          <w:rFonts w:ascii="Courier New" w:hAnsi="Courier New"/>
          <w:lang w:eastAsia="zh-CN"/>
        </w:rPr>
        <w:t>NRCellRelation</w:t>
      </w:r>
      <w:bookmarkEnd w:id="7"/>
      <w:bookmarkEnd w:id="8"/>
      <w:bookmarkEnd w:id="9"/>
      <w:bookmarkEnd w:id="10"/>
      <w:bookmarkEnd w:id="11"/>
      <w:bookmarkEnd w:id="12"/>
      <w:proofErr w:type="spellEnd"/>
    </w:p>
    <w:p w14:paraId="0E8CB62F" w14:textId="77777777" w:rsidR="004B6ABE" w:rsidRPr="00A952F9" w:rsidRDefault="004B6ABE" w:rsidP="004B6ABE">
      <w:pPr>
        <w:pStyle w:val="40"/>
      </w:pPr>
      <w:bookmarkStart w:id="25" w:name="_CR4_3_32_1"/>
      <w:bookmarkStart w:id="26" w:name="_Toc59182576"/>
      <w:bookmarkStart w:id="27" w:name="_Toc59184042"/>
      <w:bookmarkStart w:id="28" w:name="_Toc59194977"/>
      <w:bookmarkStart w:id="29" w:name="_Toc59439403"/>
      <w:bookmarkStart w:id="30" w:name="_Toc67989826"/>
      <w:bookmarkStart w:id="31" w:name="_Toc210123764"/>
      <w:bookmarkEnd w:id="25"/>
      <w:r w:rsidRPr="00A952F9">
        <w:rPr>
          <w:lang w:eastAsia="zh-CN"/>
        </w:rPr>
        <w:t>4</w:t>
      </w:r>
      <w:r w:rsidRPr="00A952F9">
        <w:t>.3.32.1</w:t>
      </w:r>
      <w:r w:rsidRPr="00A952F9">
        <w:tab/>
        <w:t>Definition</w:t>
      </w:r>
      <w:bookmarkEnd w:id="26"/>
      <w:bookmarkEnd w:id="27"/>
      <w:bookmarkEnd w:id="28"/>
      <w:bookmarkEnd w:id="29"/>
      <w:bookmarkEnd w:id="30"/>
      <w:bookmarkEnd w:id="31"/>
    </w:p>
    <w:p w14:paraId="4735E4B8" w14:textId="77777777" w:rsidR="004B6ABE" w:rsidRPr="00A952F9" w:rsidRDefault="004B6ABE" w:rsidP="004B6ABE">
      <w:r w:rsidRPr="00A952F9">
        <w:t xml:space="preserve">This IOC represents a neighbour cell relation from a source cell to a target cell, where the target cell is an </w:t>
      </w:r>
      <w:proofErr w:type="spellStart"/>
      <w:r w:rsidRPr="00A952F9">
        <w:rPr>
          <w:rFonts w:ascii="Courier New" w:hAnsi="Courier New"/>
        </w:rPr>
        <w:t>NRCellCU</w:t>
      </w:r>
      <w:proofErr w:type="spellEnd"/>
      <w:r w:rsidRPr="00A952F9">
        <w:t xml:space="preserve"> or </w:t>
      </w:r>
      <w:proofErr w:type="spellStart"/>
      <w:r w:rsidRPr="00A952F9">
        <w:rPr>
          <w:rFonts w:ascii="Courier New" w:hAnsi="Courier New"/>
        </w:rPr>
        <w:t>ExternalNRCellCU</w:t>
      </w:r>
      <w:proofErr w:type="spellEnd"/>
      <w:r w:rsidRPr="00A952F9">
        <w:t xml:space="preserve"> instance.</w:t>
      </w:r>
    </w:p>
    <w:p w14:paraId="799430CB" w14:textId="77777777" w:rsidR="004B6ABE" w:rsidRPr="00A952F9" w:rsidRDefault="004B6ABE" w:rsidP="004B6ABE">
      <w:r w:rsidRPr="00A952F9">
        <w:t xml:space="preserve">The source cell can be a </w:t>
      </w:r>
      <w:proofErr w:type="spellStart"/>
      <w:r w:rsidRPr="00A952F9">
        <w:rPr>
          <w:rFonts w:ascii="Courier New" w:hAnsi="Courier New"/>
        </w:rPr>
        <w:t>NRCellCU</w:t>
      </w:r>
      <w:proofErr w:type="spellEnd"/>
      <w:r w:rsidRPr="00A952F9">
        <w:t xml:space="preserve"> instance. This is the case for an Intra-NR neighbour cell relation.</w:t>
      </w:r>
    </w:p>
    <w:p w14:paraId="4520E6AA" w14:textId="77777777" w:rsidR="004B6ABE" w:rsidRPr="00A952F9" w:rsidRDefault="004B6ABE" w:rsidP="004B6ABE">
      <w:r w:rsidRPr="00A952F9">
        <w:t xml:space="preserve">The source cell can be a </w:t>
      </w:r>
      <w:proofErr w:type="spellStart"/>
      <w:r w:rsidRPr="00A952F9">
        <w:rPr>
          <w:rFonts w:ascii="Courier New" w:hAnsi="Courier New" w:cs="Courier New"/>
        </w:rPr>
        <w:t>EUtranGenericCell</w:t>
      </w:r>
      <w:proofErr w:type="spellEnd"/>
      <w:r w:rsidRPr="00A952F9">
        <w:t xml:space="preserve"> instance. This is the case for Inter-LTE-NR neighbour cell relation, from E-UTRAN to NR. See 3GPP TS 28.658 [19].</w:t>
      </w:r>
    </w:p>
    <w:p w14:paraId="1A3DD89C" w14:textId="77777777" w:rsidR="004B6ABE" w:rsidRPr="00A952F9" w:rsidRDefault="004B6ABE" w:rsidP="004B6ABE">
      <w:r w:rsidRPr="00A952F9">
        <w:t>Neighbour cell relations are unidirectional.</w:t>
      </w:r>
    </w:p>
    <w:p w14:paraId="51AB8BC6" w14:textId="77777777" w:rsidR="004B6ABE" w:rsidRPr="00A952F9" w:rsidRDefault="004B6ABE" w:rsidP="004B6ABE">
      <w:pPr>
        <w:pStyle w:val="40"/>
      </w:pPr>
      <w:bookmarkStart w:id="32" w:name="_CR4_3_32_2"/>
      <w:bookmarkStart w:id="33" w:name="_Toc59182577"/>
      <w:bookmarkStart w:id="34" w:name="_Toc59184043"/>
      <w:bookmarkStart w:id="35" w:name="_Toc59194978"/>
      <w:bookmarkStart w:id="36" w:name="_Toc59439404"/>
      <w:bookmarkStart w:id="37" w:name="_Toc67989827"/>
      <w:bookmarkStart w:id="38" w:name="_Toc210123765"/>
      <w:bookmarkEnd w:id="32"/>
      <w:r w:rsidRPr="00A952F9">
        <w:rPr>
          <w:lang w:eastAsia="zh-CN"/>
        </w:rPr>
        <w:t>4</w:t>
      </w:r>
      <w:r w:rsidRPr="00A952F9">
        <w:t>.3.32.2</w:t>
      </w:r>
      <w:r w:rsidRPr="00A952F9">
        <w:tab/>
        <w:t>Attributes</w:t>
      </w:r>
      <w:bookmarkEnd w:id="33"/>
      <w:bookmarkEnd w:id="34"/>
      <w:bookmarkEnd w:id="35"/>
      <w:bookmarkEnd w:id="36"/>
      <w:bookmarkEnd w:id="37"/>
      <w:bookmarkEnd w:id="38"/>
    </w:p>
    <w:p w14:paraId="3D1E0020" w14:textId="77777777" w:rsidR="004B6ABE" w:rsidRPr="00A952F9" w:rsidRDefault="004B6ABE" w:rsidP="004B6ABE">
      <w:r w:rsidRPr="00A952F9">
        <w:t xml:space="preserve">The </w:t>
      </w:r>
      <w:proofErr w:type="spellStart"/>
      <w:r w:rsidRPr="00A952F9">
        <w:t>NRCellRelation</w:t>
      </w:r>
      <w:proofErr w:type="spellEnd"/>
      <w:r w:rsidRPr="00A952F9">
        <w:t xml:space="preserve"> IOC includes attributes inherited from Top IOC (defined in TS 28.</w:t>
      </w:r>
      <w:r>
        <w:t>622 [30]</w:t>
      </w:r>
      <w:r w:rsidRPr="00A952F9">
        <w:t>) and the following attributes:</w:t>
      </w:r>
    </w:p>
    <w:p w14:paraId="42F79342" w14:textId="77777777" w:rsidR="004B6ABE" w:rsidRPr="00A952F9" w:rsidRDefault="004B6ABE" w:rsidP="004B6ABE">
      <w:pPr>
        <w:pStyle w:val="TH"/>
      </w:pP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992"/>
        <w:gridCol w:w="1277"/>
        <w:gridCol w:w="1135"/>
        <w:gridCol w:w="1135"/>
        <w:gridCol w:w="1386"/>
      </w:tblGrid>
      <w:tr w:rsidR="004B6ABE" w:rsidRPr="00A952F9" w14:paraId="4EEF54DA"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shd w:val="pct10" w:color="auto" w:fill="FFFFFF"/>
            <w:hideMark/>
          </w:tcPr>
          <w:p w14:paraId="2ED91754" w14:textId="77777777" w:rsidR="004B6ABE" w:rsidRPr="00A952F9" w:rsidRDefault="004B6ABE" w:rsidP="00DB11B4">
            <w:pPr>
              <w:pStyle w:val="TAH"/>
            </w:pPr>
            <w:r w:rsidRPr="00A952F9">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5960CEE0" w14:textId="77777777" w:rsidR="004B6ABE" w:rsidRPr="00A952F9" w:rsidRDefault="004B6ABE" w:rsidP="00DB11B4">
            <w:pPr>
              <w:pStyle w:val="TAH"/>
            </w:pPr>
            <w:r w:rsidRPr="00A952F9">
              <w:t>S</w:t>
            </w:r>
          </w:p>
        </w:tc>
        <w:tc>
          <w:tcPr>
            <w:tcW w:w="1277" w:type="dxa"/>
            <w:tcBorders>
              <w:top w:val="single" w:sz="4" w:space="0" w:color="auto"/>
              <w:left w:val="single" w:sz="4" w:space="0" w:color="auto"/>
              <w:bottom w:val="single" w:sz="4" w:space="0" w:color="auto"/>
              <w:right w:val="single" w:sz="4" w:space="0" w:color="auto"/>
            </w:tcBorders>
            <w:shd w:val="pct10" w:color="auto" w:fill="FFFFFF"/>
            <w:hideMark/>
          </w:tcPr>
          <w:p w14:paraId="71ED4DA6" w14:textId="77777777" w:rsidR="004B6ABE" w:rsidRPr="00A952F9" w:rsidRDefault="004B6ABE" w:rsidP="00DB11B4">
            <w:pPr>
              <w:pStyle w:val="TAH"/>
            </w:pPr>
            <w:proofErr w:type="spellStart"/>
            <w:r w:rsidRPr="00A952F9">
              <w:t>isReadable</w:t>
            </w:r>
            <w:proofErr w:type="spellEnd"/>
          </w:p>
        </w:tc>
        <w:tc>
          <w:tcPr>
            <w:tcW w:w="1135" w:type="dxa"/>
            <w:tcBorders>
              <w:top w:val="single" w:sz="4" w:space="0" w:color="auto"/>
              <w:left w:val="single" w:sz="4" w:space="0" w:color="auto"/>
              <w:bottom w:val="single" w:sz="4" w:space="0" w:color="auto"/>
              <w:right w:val="single" w:sz="4" w:space="0" w:color="auto"/>
            </w:tcBorders>
            <w:shd w:val="pct10" w:color="auto" w:fill="FFFFFF"/>
            <w:hideMark/>
          </w:tcPr>
          <w:p w14:paraId="37C8D72F" w14:textId="77777777" w:rsidR="004B6ABE" w:rsidRPr="00A952F9" w:rsidRDefault="004B6ABE" w:rsidP="00DB11B4">
            <w:pPr>
              <w:pStyle w:val="TAH"/>
            </w:pPr>
            <w:proofErr w:type="spellStart"/>
            <w:r w:rsidRPr="00A952F9">
              <w:t>isWritable</w:t>
            </w:r>
            <w:proofErr w:type="spellEnd"/>
          </w:p>
        </w:tc>
        <w:tc>
          <w:tcPr>
            <w:tcW w:w="1135" w:type="dxa"/>
            <w:tcBorders>
              <w:top w:val="single" w:sz="4" w:space="0" w:color="auto"/>
              <w:left w:val="single" w:sz="4" w:space="0" w:color="auto"/>
              <w:bottom w:val="single" w:sz="4" w:space="0" w:color="auto"/>
              <w:right w:val="single" w:sz="4" w:space="0" w:color="auto"/>
            </w:tcBorders>
            <w:shd w:val="pct10" w:color="auto" w:fill="FFFFFF"/>
            <w:hideMark/>
          </w:tcPr>
          <w:p w14:paraId="2EF405E9" w14:textId="77777777" w:rsidR="004B6ABE" w:rsidRPr="00A952F9" w:rsidRDefault="004B6ABE" w:rsidP="00DB11B4">
            <w:pPr>
              <w:pStyle w:val="TAH"/>
            </w:pPr>
            <w:proofErr w:type="spellStart"/>
            <w:r w:rsidRPr="00A952F9">
              <w:rPr>
                <w:rFonts w:cs="Arial"/>
                <w:bCs/>
                <w:szCs w:val="18"/>
              </w:rPr>
              <w:t>isInvariant</w:t>
            </w:r>
            <w:proofErr w:type="spellEnd"/>
          </w:p>
        </w:tc>
        <w:tc>
          <w:tcPr>
            <w:tcW w:w="1386" w:type="dxa"/>
            <w:tcBorders>
              <w:top w:val="single" w:sz="4" w:space="0" w:color="auto"/>
              <w:left w:val="single" w:sz="4" w:space="0" w:color="auto"/>
              <w:bottom w:val="single" w:sz="4" w:space="0" w:color="auto"/>
              <w:right w:val="single" w:sz="4" w:space="0" w:color="auto"/>
            </w:tcBorders>
            <w:shd w:val="pct10" w:color="auto" w:fill="FFFFFF"/>
            <w:hideMark/>
          </w:tcPr>
          <w:p w14:paraId="62937B55" w14:textId="77777777" w:rsidR="004B6ABE" w:rsidRPr="00A952F9" w:rsidRDefault="004B6ABE" w:rsidP="00DB11B4">
            <w:pPr>
              <w:pStyle w:val="TAH"/>
            </w:pPr>
            <w:proofErr w:type="spellStart"/>
            <w:r w:rsidRPr="00A952F9">
              <w:t>isNotifyable</w:t>
            </w:r>
            <w:proofErr w:type="spellEnd"/>
          </w:p>
        </w:tc>
      </w:tr>
      <w:tr w:rsidR="004B6ABE" w:rsidRPr="00A952F9" w14:paraId="3A9B0723"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hideMark/>
          </w:tcPr>
          <w:p w14:paraId="4E971B64" w14:textId="77777777" w:rsidR="004B6ABE" w:rsidRPr="00A952F9" w:rsidRDefault="004B6ABE" w:rsidP="00DB11B4">
            <w:pPr>
              <w:pStyle w:val="TAL"/>
              <w:rPr>
                <w:rFonts w:ascii="Courier New" w:hAnsi="Courier New" w:cs="Courier New"/>
              </w:rPr>
            </w:pPr>
            <w:proofErr w:type="spellStart"/>
            <w:r w:rsidRPr="00A952F9">
              <w:rPr>
                <w:rFonts w:ascii="Courier New" w:hAnsi="Courier New"/>
                <w:lang w:eastAsia="zh-CN"/>
              </w:rPr>
              <w:t>nRTCI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602B042" w14:textId="77777777" w:rsidR="004B6ABE" w:rsidRPr="00A952F9" w:rsidRDefault="004B6ABE" w:rsidP="00DB11B4">
            <w:pPr>
              <w:pStyle w:val="TAL"/>
              <w:jc w:val="center"/>
            </w:pPr>
            <w:r w:rsidRPr="00A952F9">
              <w:t>O</w:t>
            </w:r>
          </w:p>
        </w:tc>
        <w:tc>
          <w:tcPr>
            <w:tcW w:w="1277" w:type="dxa"/>
            <w:tcBorders>
              <w:top w:val="single" w:sz="4" w:space="0" w:color="auto"/>
              <w:left w:val="single" w:sz="4" w:space="0" w:color="auto"/>
              <w:bottom w:val="single" w:sz="4" w:space="0" w:color="auto"/>
              <w:right w:val="single" w:sz="4" w:space="0" w:color="auto"/>
            </w:tcBorders>
            <w:hideMark/>
          </w:tcPr>
          <w:p w14:paraId="0030A128" w14:textId="77777777" w:rsidR="004B6ABE" w:rsidRPr="00A952F9" w:rsidRDefault="004B6ABE" w:rsidP="00DB11B4">
            <w:pPr>
              <w:pStyle w:val="TAL"/>
              <w:jc w:val="center"/>
            </w:pPr>
            <w:r w:rsidRPr="00A952F9">
              <w:t>T</w:t>
            </w:r>
          </w:p>
        </w:tc>
        <w:tc>
          <w:tcPr>
            <w:tcW w:w="1135" w:type="dxa"/>
            <w:tcBorders>
              <w:top w:val="single" w:sz="4" w:space="0" w:color="auto"/>
              <w:left w:val="single" w:sz="4" w:space="0" w:color="auto"/>
              <w:bottom w:val="single" w:sz="4" w:space="0" w:color="auto"/>
              <w:right w:val="single" w:sz="4" w:space="0" w:color="auto"/>
            </w:tcBorders>
            <w:hideMark/>
          </w:tcPr>
          <w:p w14:paraId="64A33274" w14:textId="77777777" w:rsidR="004B6ABE" w:rsidRPr="00A952F9" w:rsidRDefault="004B6ABE" w:rsidP="00DB11B4">
            <w:pPr>
              <w:pStyle w:val="TAL"/>
              <w:jc w:val="center"/>
            </w:pPr>
            <w:r w:rsidRPr="00A952F9">
              <w:t>T</w:t>
            </w:r>
          </w:p>
        </w:tc>
        <w:tc>
          <w:tcPr>
            <w:tcW w:w="1135" w:type="dxa"/>
            <w:tcBorders>
              <w:top w:val="single" w:sz="4" w:space="0" w:color="auto"/>
              <w:left w:val="single" w:sz="4" w:space="0" w:color="auto"/>
              <w:bottom w:val="single" w:sz="4" w:space="0" w:color="auto"/>
              <w:right w:val="single" w:sz="4" w:space="0" w:color="auto"/>
            </w:tcBorders>
            <w:hideMark/>
          </w:tcPr>
          <w:p w14:paraId="63D36B73" w14:textId="77777777" w:rsidR="004B6ABE" w:rsidRPr="00A952F9" w:rsidRDefault="004B6ABE" w:rsidP="00DB11B4">
            <w:pPr>
              <w:pStyle w:val="TAL"/>
              <w:jc w:val="center"/>
              <w:rPr>
                <w:lang w:eastAsia="zh-CN"/>
              </w:rPr>
            </w:pPr>
            <w:r w:rsidRPr="00A952F9">
              <w:t>F</w:t>
            </w:r>
          </w:p>
        </w:tc>
        <w:tc>
          <w:tcPr>
            <w:tcW w:w="1386" w:type="dxa"/>
            <w:tcBorders>
              <w:top w:val="single" w:sz="4" w:space="0" w:color="auto"/>
              <w:left w:val="single" w:sz="4" w:space="0" w:color="auto"/>
              <w:bottom w:val="single" w:sz="4" w:space="0" w:color="auto"/>
              <w:right w:val="single" w:sz="4" w:space="0" w:color="auto"/>
            </w:tcBorders>
            <w:hideMark/>
          </w:tcPr>
          <w:p w14:paraId="40CE04CD" w14:textId="77777777" w:rsidR="004B6ABE" w:rsidRPr="00A952F9" w:rsidRDefault="004B6ABE" w:rsidP="00DB11B4">
            <w:pPr>
              <w:pStyle w:val="TAL"/>
              <w:jc w:val="center"/>
            </w:pPr>
            <w:r w:rsidRPr="00A952F9">
              <w:rPr>
                <w:lang w:eastAsia="zh-CN"/>
              </w:rPr>
              <w:t>T</w:t>
            </w:r>
          </w:p>
        </w:tc>
      </w:tr>
      <w:tr w:rsidR="004B6ABE" w:rsidRPr="00A952F9" w14:paraId="3146D020"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hideMark/>
          </w:tcPr>
          <w:p w14:paraId="686D9B4F" w14:textId="77777777" w:rsidR="004B6ABE" w:rsidRPr="00A952F9" w:rsidRDefault="004B6ABE" w:rsidP="00DB11B4">
            <w:pPr>
              <w:pStyle w:val="TAL"/>
              <w:rPr>
                <w:b/>
                <w:lang w:eastAsia="zh-CN"/>
              </w:rPr>
            </w:pPr>
            <w:proofErr w:type="spellStart"/>
            <w:r w:rsidRPr="00A952F9">
              <w:rPr>
                <w:rFonts w:ascii="Courier New" w:hAnsi="Courier New" w:cs="Courier New"/>
                <w:bCs/>
              </w:rPr>
              <w:t>cellIndividualOffset</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FEC1E7C" w14:textId="77777777" w:rsidR="004B6ABE" w:rsidRPr="00A952F9" w:rsidRDefault="004B6ABE" w:rsidP="00DB11B4">
            <w:pPr>
              <w:pStyle w:val="TAL"/>
              <w:jc w:val="center"/>
              <w:rPr>
                <w:lang w:eastAsia="zh-CN"/>
              </w:rPr>
            </w:pPr>
            <w:r w:rsidRPr="00A952F9">
              <w:rPr>
                <w:lang w:eastAsia="zh-CN"/>
              </w:rPr>
              <w:t>M</w:t>
            </w:r>
          </w:p>
        </w:tc>
        <w:tc>
          <w:tcPr>
            <w:tcW w:w="1277" w:type="dxa"/>
            <w:tcBorders>
              <w:top w:val="single" w:sz="4" w:space="0" w:color="auto"/>
              <w:left w:val="single" w:sz="4" w:space="0" w:color="auto"/>
              <w:bottom w:val="single" w:sz="4" w:space="0" w:color="auto"/>
              <w:right w:val="single" w:sz="4" w:space="0" w:color="auto"/>
            </w:tcBorders>
            <w:hideMark/>
          </w:tcPr>
          <w:p w14:paraId="305A4D65" w14:textId="77777777" w:rsidR="004B6ABE" w:rsidRPr="00A952F9" w:rsidRDefault="004B6ABE" w:rsidP="00DB11B4">
            <w:pPr>
              <w:pStyle w:val="TAL"/>
              <w:jc w:val="center"/>
              <w:rPr>
                <w:lang w:eastAsia="zh-CN"/>
              </w:rPr>
            </w:pPr>
            <w:r w:rsidRPr="00A952F9">
              <w:rPr>
                <w:lang w:eastAsia="zh-CN"/>
              </w:rPr>
              <w:t>T</w:t>
            </w:r>
          </w:p>
        </w:tc>
        <w:tc>
          <w:tcPr>
            <w:tcW w:w="1135" w:type="dxa"/>
            <w:tcBorders>
              <w:top w:val="single" w:sz="4" w:space="0" w:color="auto"/>
              <w:left w:val="single" w:sz="4" w:space="0" w:color="auto"/>
              <w:bottom w:val="single" w:sz="4" w:space="0" w:color="auto"/>
              <w:right w:val="single" w:sz="4" w:space="0" w:color="auto"/>
            </w:tcBorders>
            <w:hideMark/>
          </w:tcPr>
          <w:p w14:paraId="1357E713" w14:textId="77777777" w:rsidR="004B6ABE" w:rsidRPr="00A952F9" w:rsidRDefault="004B6ABE" w:rsidP="00DB11B4">
            <w:pPr>
              <w:pStyle w:val="TAL"/>
              <w:jc w:val="center"/>
              <w:rPr>
                <w:lang w:eastAsia="zh-CN"/>
              </w:rPr>
            </w:pPr>
            <w:r w:rsidRPr="00A952F9">
              <w:rPr>
                <w:lang w:eastAsia="zh-CN"/>
              </w:rPr>
              <w:t>T</w:t>
            </w:r>
          </w:p>
        </w:tc>
        <w:tc>
          <w:tcPr>
            <w:tcW w:w="1135" w:type="dxa"/>
            <w:tcBorders>
              <w:top w:val="single" w:sz="4" w:space="0" w:color="auto"/>
              <w:left w:val="single" w:sz="4" w:space="0" w:color="auto"/>
              <w:bottom w:val="single" w:sz="4" w:space="0" w:color="auto"/>
              <w:right w:val="single" w:sz="4" w:space="0" w:color="auto"/>
            </w:tcBorders>
            <w:hideMark/>
          </w:tcPr>
          <w:p w14:paraId="2E486D0A" w14:textId="77777777" w:rsidR="004B6ABE" w:rsidRPr="00A952F9" w:rsidRDefault="004B6ABE" w:rsidP="00DB11B4">
            <w:pPr>
              <w:pStyle w:val="TAL"/>
              <w:jc w:val="center"/>
              <w:rPr>
                <w:lang w:eastAsia="zh-CN"/>
              </w:rPr>
            </w:pPr>
            <w:r w:rsidRPr="00A952F9">
              <w:rPr>
                <w:lang w:eastAsia="zh-CN"/>
              </w:rPr>
              <w:t>F</w:t>
            </w:r>
          </w:p>
        </w:tc>
        <w:tc>
          <w:tcPr>
            <w:tcW w:w="1386" w:type="dxa"/>
            <w:tcBorders>
              <w:top w:val="single" w:sz="4" w:space="0" w:color="auto"/>
              <w:left w:val="single" w:sz="4" w:space="0" w:color="auto"/>
              <w:bottom w:val="single" w:sz="4" w:space="0" w:color="auto"/>
              <w:right w:val="single" w:sz="4" w:space="0" w:color="auto"/>
            </w:tcBorders>
            <w:hideMark/>
          </w:tcPr>
          <w:p w14:paraId="2B8BE7C2" w14:textId="77777777" w:rsidR="004B6ABE" w:rsidRPr="00A952F9" w:rsidRDefault="004B6ABE" w:rsidP="00DB11B4">
            <w:pPr>
              <w:pStyle w:val="TAL"/>
              <w:jc w:val="center"/>
              <w:rPr>
                <w:lang w:eastAsia="zh-CN"/>
              </w:rPr>
            </w:pPr>
            <w:r w:rsidRPr="00A952F9">
              <w:rPr>
                <w:lang w:eastAsia="zh-CN"/>
              </w:rPr>
              <w:t>T</w:t>
            </w:r>
          </w:p>
        </w:tc>
      </w:tr>
      <w:tr w:rsidR="004B6ABE" w:rsidRPr="00A952F9" w14:paraId="3CD0FD6F"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hideMark/>
          </w:tcPr>
          <w:p w14:paraId="04AB1C84" w14:textId="77777777" w:rsidR="004B6ABE" w:rsidRPr="00A952F9" w:rsidRDefault="004B6ABE" w:rsidP="00DB11B4">
            <w:pPr>
              <w:pStyle w:val="TAL"/>
              <w:rPr>
                <w:rFonts w:ascii="Courier New" w:hAnsi="Courier New" w:cs="Courier New"/>
                <w:bCs/>
              </w:rPr>
            </w:pPr>
            <w:proofErr w:type="spellStart"/>
            <w:r w:rsidRPr="00A952F9">
              <w:rPr>
                <w:rFonts w:ascii="Courier New" w:hAnsi="Courier New" w:cs="Arial"/>
                <w:lang w:eastAsia="zh-CN"/>
              </w:rPr>
              <w:t>isRemoveAllowed</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371B2F8" w14:textId="77777777" w:rsidR="004B6ABE" w:rsidRPr="00A952F9" w:rsidRDefault="004B6ABE" w:rsidP="00DB11B4">
            <w:pPr>
              <w:pStyle w:val="TAL"/>
              <w:jc w:val="center"/>
              <w:rPr>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hideMark/>
          </w:tcPr>
          <w:p w14:paraId="2BEBA4B8" w14:textId="77777777" w:rsidR="004B6ABE" w:rsidRPr="00A952F9" w:rsidRDefault="004B6ABE" w:rsidP="00DB11B4">
            <w:pPr>
              <w:pStyle w:val="TAL"/>
              <w:jc w:val="center"/>
              <w:rPr>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hideMark/>
          </w:tcPr>
          <w:p w14:paraId="0A1AEB68" w14:textId="77777777" w:rsidR="004B6ABE" w:rsidRPr="00A952F9" w:rsidRDefault="004B6ABE" w:rsidP="00DB11B4">
            <w:pPr>
              <w:pStyle w:val="TAL"/>
              <w:jc w:val="center"/>
              <w:rPr>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hideMark/>
          </w:tcPr>
          <w:p w14:paraId="45C5AFF9" w14:textId="77777777" w:rsidR="004B6ABE" w:rsidRPr="00A952F9" w:rsidRDefault="004B6ABE" w:rsidP="00DB11B4">
            <w:pPr>
              <w:pStyle w:val="TAL"/>
              <w:jc w:val="center"/>
              <w:rPr>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hideMark/>
          </w:tcPr>
          <w:p w14:paraId="4BFCD054" w14:textId="77777777" w:rsidR="004B6ABE" w:rsidRPr="00A952F9" w:rsidRDefault="004B6ABE" w:rsidP="00DB11B4">
            <w:pPr>
              <w:pStyle w:val="TAL"/>
              <w:jc w:val="center"/>
              <w:rPr>
                <w:lang w:eastAsia="zh-CN"/>
              </w:rPr>
            </w:pPr>
            <w:r w:rsidRPr="00A952F9">
              <w:rPr>
                <w:rFonts w:cs="Arial"/>
                <w:lang w:eastAsia="zh-CN"/>
              </w:rPr>
              <w:t>T</w:t>
            </w:r>
          </w:p>
        </w:tc>
      </w:tr>
      <w:tr w:rsidR="004B6ABE" w:rsidRPr="00A952F9" w14:paraId="274DF205"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389759C6"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Arial"/>
                <w:lang w:eastAsia="zh-CN"/>
              </w:rPr>
              <w:t>isHOAllowed</w:t>
            </w:r>
            <w:proofErr w:type="spellEnd"/>
          </w:p>
        </w:tc>
        <w:tc>
          <w:tcPr>
            <w:tcW w:w="992" w:type="dxa"/>
            <w:tcBorders>
              <w:top w:val="single" w:sz="4" w:space="0" w:color="auto"/>
              <w:left w:val="single" w:sz="4" w:space="0" w:color="auto"/>
              <w:bottom w:val="single" w:sz="4" w:space="0" w:color="auto"/>
              <w:right w:val="single" w:sz="4" w:space="0" w:color="auto"/>
            </w:tcBorders>
          </w:tcPr>
          <w:p w14:paraId="215BE197" w14:textId="77777777" w:rsidR="004B6ABE" w:rsidRPr="00A952F9" w:rsidRDefault="004B6ABE" w:rsidP="00DB11B4">
            <w:pPr>
              <w:pStyle w:val="TAL"/>
              <w:jc w:val="center"/>
              <w:rPr>
                <w:rFonts w:cs="Arial"/>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tcPr>
          <w:p w14:paraId="5CEA1D78"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1C79669A"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7861EBE5" w14:textId="77777777" w:rsidR="004B6ABE" w:rsidRPr="00A952F9" w:rsidRDefault="004B6ABE" w:rsidP="00DB11B4">
            <w:pPr>
              <w:pStyle w:val="TAL"/>
              <w:jc w:val="center"/>
              <w:rPr>
                <w:rFonts w:cs="Arial"/>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tcPr>
          <w:p w14:paraId="5FA3BB1B" w14:textId="77777777" w:rsidR="004B6ABE" w:rsidRPr="00A952F9" w:rsidRDefault="004B6ABE" w:rsidP="00DB11B4">
            <w:pPr>
              <w:pStyle w:val="TAL"/>
              <w:jc w:val="center"/>
              <w:rPr>
                <w:rFonts w:cs="Arial"/>
                <w:lang w:eastAsia="zh-CN"/>
              </w:rPr>
            </w:pPr>
            <w:r w:rsidRPr="00A952F9">
              <w:rPr>
                <w:rFonts w:cs="Arial"/>
                <w:lang w:eastAsia="zh-CN"/>
              </w:rPr>
              <w:t>T</w:t>
            </w:r>
          </w:p>
        </w:tc>
      </w:tr>
      <w:tr w:rsidR="004B6ABE" w:rsidRPr="00A952F9" w14:paraId="7B05F28B"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744A8347"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Arial"/>
                <w:lang w:eastAsia="zh-CN"/>
              </w:rPr>
              <w:t>isESCoveredBy</w:t>
            </w:r>
            <w:proofErr w:type="spellEnd"/>
          </w:p>
        </w:tc>
        <w:tc>
          <w:tcPr>
            <w:tcW w:w="992" w:type="dxa"/>
            <w:tcBorders>
              <w:top w:val="single" w:sz="4" w:space="0" w:color="auto"/>
              <w:left w:val="single" w:sz="4" w:space="0" w:color="auto"/>
              <w:bottom w:val="single" w:sz="4" w:space="0" w:color="auto"/>
              <w:right w:val="single" w:sz="4" w:space="0" w:color="auto"/>
            </w:tcBorders>
          </w:tcPr>
          <w:p w14:paraId="699B3659" w14:textId="77777777" w:rsidR="004B6ABE" w:rsidRPr="00A952F9" w:rsidRDefault="004B6ABE" w:rsidP="00DB11B4">
            <w:pPr>
              <w:pStyle w:val="TAL"/>
              <w:jc w:val="center"/>
              <w:rPr>
                <w:rFonts w:cs="Arial"/>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tcPr>
          <w:p w14:paraId="0280E268"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257A5CBD"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624497E6" w14:textId="77777777" w:rsidR="004B6ABE" w:rsidRPr="00A952F9" w:rsidRDefault="004B6ABE" w:rsidP="00DB11B4">
            <w:pPr>
              <w:pStyle w:val="TAL"/>
              <w:jc w:val="center"/>
              <w:rPr>
                <w:rFonts w:cs="Arial"/>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tcPr>
          <w:p w14:paraId="7C845035" w14:textId="77777777" w:rsidR="004B6ABE" w:rsidRPr="00A952F9" w:rsidRDefault="004B6ABE" w:rsidP="00DB11B4">
            <w:pPr>
              <w:pStyle w:val="TAL"/>
              <w:jc w:val="center"/>
              <w:rPr>
                <w:rFonts w:cs="Arial"/>
                <w:lang w:eastAsia="zh-CN"/>
              </w:rPr>
            </w:pPr>
            <w:r w:rsidRPr="00A952F9">
              <w:rPr>
                <w:rFonts w:cs="Arial"/>
                <w:lang w:eastAsia="zh-CN"/>
              </w:rPr>
              <w:t>T</w:t>
            </w:r>
          </w:p>
        </w:tc>
      </w:tr>
      <w:tr w:rsidR="004B6ABE" w:rsidRPr="00A952F9" w14:paraId="71093AA5"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2E36B0EA"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Arial"/>
                <w:lang w:eastAsia="zh-CN"/>
              </w:rPr>
              <w:t>isENDCAllowed</w:t>
            </w:r>
            <w:proofErr w:type="spellEnd"/>
          </w:p>
        </w:tc>
        <w:tc>
          <w:tcPr>
            <w:tcW w:w="992" w:type="dxa"/>
            <w:tcBorders>
              <w:top w:val="single" w:sz="4" w:space="0" w:color="auto"/>
              <w:left w:val="single" w:sz="4" w:space="0" w:color="auto"/>
              <w:bottom w:val="single" w:sz="4" w:space="0" w:color="auto"/>
              <w:right w:val="single" w:sz="4" w:space="0" w:color="auto"/>
            </w:tcBorders>
          </w:tcPr>
          <w:p w14:paraId="032DC293" w14:textId="77777777" w:rsidR="004B6ABE" w:rsidRPr="00A952F9" w:rsidRDefault="004B6ABE" w:rsidP="00DB11B4">
            <w:pPr>
              <w:pStyle w:val="TAL"/>
              <w:jc w:val="center"/>
              <w:rPr>
                <w:rFonts w:cs="Arial"/>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tcPr>
          <w:p w14:paraId="0D8E3269"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233091AF"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19519F26" w14:textId="77777777" w:rsidR="004B6ABE" w:rsidRPr="00A952F9" w:rsidRDefault="004B6ABE" w:rsidP="00DB11B4">
            <w:pPr>
              <w:pStyle w:val="TAL"/>
              <w:jc w:val="center"/>
              <w:rPr>
                <w:rFonts w:cs="Arial"/>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tcPr>
          <w:p w14:paraId="6B532D99" w14:textId="77777777" w:rsidR="004B6ABE" w:rsidRPr="00A952F9" w:rsidRDefault="004B6ABE" w:rsidP="00DB11B4">
            <w:pPr>
              <w:pStyle w:val="TAL"/>
              <w:jc w:val="center"/>
              <w:rPr>
                <w:rFonts w:cs="Arial"/>
                <w:lang w:eastAsia="zh-CN"/>
              </w:rPr>
            </w:pPr>
            <w:r w:rsidRPr="00A952F9">
              <w:rPr>
                <w:rFonts w:cs="Arial"/>
                <w:lang w:eastAsia="zh-CN"/>
              </w:rPr>
              <w:t>T</w:t>
            </w:r>
          </w:p>
        </w:tc>
      </w:tr>
      <w:tr w:rsidR="004B6ABE" w:rsidRPr="00A952F9" w14:paraId="55A05827"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0A1BB3B9"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Arial"/>
                <w:lang w:eastAsia="zh-CN"/>
              </w:rPr>
              <w:t>isMLBAllowed</w:t>
            </w:r>
            <w:proofErr w:type="spellEnd"/>
          </w:p>
        </w:tc>
        <w:tc>
          <w:tcPr>
            <w:tcW w:w="992" w:type="dxa"/>
            <w:tcBorders>
              <w:top w:val="single" w:sz="4" w:space="0" w:color="auto"/>
              <w:left w:val="single" w:sz="4" w:space="0" w:color="auto"/>
              <w:bottom w:val="single" w:sz="4" w:space="0" w:color="auto"/>
              <w:right w:val="single" w:sz="4" w:space="0" w:color="auto"/>
            </w:tcBorders>
          </w:tcPr>
          <w:p w14:paraId="63CA6359" w14:textId="77777777" w:rsidR="004B6ABE" w:rsidRPr="00A952F9" w:rsidRDefault="004B6ABE" w:rsidP="00DB11B4">
            <w:pPr>
              <w:pStyle w:val="TAL"/>
              <w:jc w:val="center"/>
              <w:rPr>
                <w:rFonts w:cs="Arial"/>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tcPr>
          <w:p w14:paraId="66522E70"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79CC681C"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31C2E9D1" w14:textId="77777777" w:rsidR="004B6ABE" w:rsidRPr="00A952F9" w:rsidRDefault="004B6ABE" w:rsidP="00DB11B4">
            <w:pPr>
              <w:pStyle w:val="TAL"/>
              <w:jc w:val="center"/>
              <w:rPr>
                <w:rFonts w:cs="Arial"/>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tcPr>
          <w:p w14:paraId="1D90C348" w14:textId="77777777" w:rsidR="004B6ABE" w:rsidRPr="00A952F9" w:rsidRDefault="004B6ABE" w:rsidP="00DB11B4">
            <w:pPr>
              <w:pStyle w:val="TAL"/>
              <w:jc w:val="center"/>
              <w:rPr>
                <w:rFonts w:cs="Arial"/>
                <w:lang w:eastAsia="zh-CN"/>
              </w:rPr>
            </w:pPr>
            <w:r w:rsidRPr="00A952F9">
              <w:rPr>
                <w:rFonts w:cs="Arial"/>
                <w:lang w:eastAsia="zh-CN"/>
              </w:rPr>
              <w:t>T</w:t>
            </w:r>
          </w:p>
        </w:tc>
      </w:tr>
      <w:tr w:rsidR="004B6ABE" w:rsidRPr="00A952F9" w14:paraId="7B2FE3FF" w14:textId="77777777" w:rsidTr="004B6ABE">
        <w:trPr>
          <w:cantSplit/>
          <w:jc w:val="center"/>
          <w:ins w:id="39" w:author="Huawei-d1" w:date="2025-10-15T15:42:00Z"/>
        </w:trPr>
        <w:tc>
          <w:tcPr>
            <w:tcW w:w="3937" w:type="dxa"/>
            <w:tcBorders>
              <w:top w:val="single" w:sz="4" w:space="0" w:color="auto"/>
              <w:left w:val="single" w:sz="4" w:space="0" w:color="auto"/>
              <w:bottom w:val="single" w:sz="4" w:space="0" w:color="auto"/>
              <w:right w:val="single" w:sz="4" w:space="0" w:color="auto"/>
            </w:tcBorders>
          </w:tcPr>
          <w:p w14:paraId="75263185" w14:textId="61CF511D" w:rsidR="004B6ABE" w:rsidRPr="00A952F9" w:rsidRDefault="004B6ABE" w:rsidP="004B6ABE">
            <w:pPr>
              <w:pStyle w:val="TAL"/>
              <w:rPr>
                <w:ins w:id="40" w:author="Huawei-d1" w:date="2025-10-15T15:42:00Z"/>
                <w:rFonts w:ascii="Courier New" w:hAnsi="Courier New" w:cs="Arial"/>
                <w:lang w:eastAsia="zh-CN"/>
              </w:rPr>
            </w:pPr>
            <w:proofErr w:type="spellStart"/>
            <w:ins w:id="41" w:author="Huawei-d1" w:date="2025-10-15T15:42:00Z">
              <w:r>
                <w:rPr>
                  <w:rFonts w:ascii="Courier New" w:hAnsi="Courier New" w:cs="Courier New" w:hint="eastAsia"/>
                  <w:lang w:eastAsia="zh-CN"/>
                </w:rPr>
                <w:t>d</w:t>
              </w:r>
              <w:r>
                <w:rPr>
                  <w:rFonts w:ascii="Courier New" w:hAnsi="Courier New" w:cs="Courier New"/>
                </w:rPr>
                <w:t>CLTMControl</w:t>
              </w:r>
              <w:proofErr w:type="spellEnd"/>
            </w:ins>
          </w:p>
        </w:tc>
        <w:tc>
          <w:tcPr>
            <w:tcW w:w="992" w:type="dxa"/>
            <w:tcBorders>
              <w:top w:val="single" w:sz="4" w:space="0" w:color="auto"/>
              <w:left w:val="single" w:sz="4" w:space="0" w:color="auto"/>
              <w:bottom w:val="single" w:sz="4" w:space="0" w:color="auto"/>
              <w:right w:val="single" w:sz="4" w:space="0" w:color="auto"/>
            </w:tcBorders>
          </w:tcPr>
          <w:p w14:paraId="5546BA52" w14:textId="6967BDF1" w:rsidR="004B6ABE" w:rsidRPr="00A952F9" w:rsidRDefault="004B6ABE" w:rsidP="004B6ABE">
            <w:pPr>
              <w:pStyle w:val="TAL"/>
              <w:jc w:val="center"/>
              <w:rPr>
                <w:ins w:id="42" w:author="Huawei-d1" w:date="2025-10-15T15:42:00Z"/>
                <w:rFonts w:cs="Arial"/>
                <w:lang w:eastAsia="zh-CN"/>
              </w:rPr>
            </w:pPr>
            <w:ins w:id="43" w:author="Huawei-d1" w:date="2025-10-15T15:42:00Z">
              <w:r w:rsidRPr="00A952F9">
                <w:rPr>
                  <w:lang w:eastAsia="zh-CN"/>
                </w:rPr>
                <w:t>CM</w:t>
              </w:r>
            </w:ins>
          </w:p>
        </w:tc>
        <w:tc>
          <w:tcPr>
            <w:tcW w:w="1277" w:type="dxa"/>
            <w:tcBorders>
              <w:top w:val="single" w:sz="4" w:space="0" w:color="auto"/>
              <w:left w:val="single" w:sz="4" w:space="0" w:color="auto"/>
              <w:bottom w:val="single" w:sz="4" w:space="0" w:color="auto"/>
              <w:right w:val="single" w:sz="4" w:space="0" w:color="auto"/>
            </w:tcBorders>
          </w:tcPr>
          <w:p w14:paraId="1566B123" w14:textId="4BEEC2C8" w:rsidR="004B6ABE" w:rsidRPr="00A952F9" w:rsidRDefault="004B6ABE" w:rsidP="004B6ABE">
            <w:pPr>
              <w:pStyle w:val="TAL"/>
              <w:jc w:val="center"/>
              <w:rPr>
                <w:ins w:id="44" w:author="Huawei-d1" w:date="2025-10-15T15:42:00Z"/>
                <w:rFonts w:cs="Arial"/>
                <w:lang w:eastAsia="zh-CN"/>
              </w:rPr>
            </w:pPr>
            <w:ins w:id="45" w:author="Huawei-d1" w:date="2025-10-15T15:42:00Z">
              <w:r w:rsidRPr="00A952F9">
                <w:t>T</w:t>
              </w:r>
            </w:ins>
          </w:p>
        </w:tc>
        <w:tc>
          <w:tcPr>
            <w:tcW w:w="1135" w:type="dxa"/>
            <w:tcBorders>
              <w:top w:val="single" w:sz="4" w:space="0" w:color="auto"/>
              <w:left w:val="single" w:sz="4" w:space="0" w:color="auto"/>
              <w:bottom w:val="single" w:sz="4" w:space="0" w:color="auto"/>
              <w:right w:val="single" w:sz="4" w:space="0" w:color="auto"/>
            </w:tcBorders>
          </w:tcPr>
          <w:p w14:paraId="1FA63AEC" w14:textId="21B352A4" w:rsidR="004B6ABE" w:rsidRPr="00A952F9" w:rsidRDefault="004B6ABE" w:rsidP="004B6ABE">
            <w:pPr>
              <w:pStyle w:val="TAL"/>
              <w:jc w:val="center"/>
              <w:rPr>
                <w:ins w:id="46" w:author="Huawei-d1" w:date="2025-10-15T15:42:00Z"/>
                <w:rFonts w:cs="Arial"/>
                <w:lang w:eastAsia="zh-CN"/>
              </w:rPr>
            </w:pPr>
            <w:ins w:id="47" w:author="Huawei-d1" w:date="2025-10-15T15:42:00Z">
              <w:r w:rsidRPr="00A952F9">
                <w:t>T</w:t>
              </w:r>
            </w:ins>
          </w:p>
        </w:tc>
        <w:tc>
          <w:tcPr>
            <w:tcW w:w="1135" w:type="dxa"/>
            <w:tcBorders>
              <w:top w:val="single" w:sz="4" w:space="0" w:color="auto"/>
              <w:left w:val="single" w:sz="4" w:space="0" w:color="auto"/>
              <w:bottom w:val="single" w:sz="4" w:space="0" w:color="auto"/>
              <w:right w:val="single" w:sz="4" w:space="0" w:color="auto"/>
            </w:tcBorders>
          </w:tcPr>
          <w:p w14:paraId="472F33D8" w14:textId="77762B33" w:rsidR="004B6ABE" w:rsidRPr="00A952F9" w:rsidRDefault="004B6ABE" w:rsidP="004B6ABE">
            <w:pPr>
              <w:pStyle w:val="TAL"/>
              <w:jc w:val="center"/>
              <w:rPr>
                <w:ins w:id="48" w:author="Huawei-d1" w:date="2025-10-15T15:42:00Z"/>
                <w:rFonts w:cs="Arial"/>
                <w:lang w:eastAsia="zh-CN"/>
              </w:rPr>
            </w:pPr>
            <w:ins w:id="49" w:author="Huawei-d1" w:date="2025-10-15T15:42:00Z">
              <w:r w:rsidRPr="00A952F9">
                <w:rPr>
                  <w:lang w:eastAsia="zh-CN"/>
                </w:rPr>
                <w:t>F</w:t>
              </w:r>
            </w:ins>
          </w:p>
        </w:tc>
        <w:tc>
          <w:tcPr>
            <w:tcW w:w="1386" w:type="dxa"/>
            <w:tcBorders>
              <w:top w:val="single" w:sz="4" w:space="0" w:color="auto"/>
              <w:left w:val="single" w:sz="4" w:space="0" w:color="auto"/>
              <w:bottom w:val="single" w:sz="4" w:space="0" w:color="auto"/>
              <w:right w:val="single" w:sz="4" w:space="0" w:color="auto"/>
            </w:tcBorders>
          </w:tcPr>
          <w:p w14:paraId="78E4C393" w14:textId="0B644AA0" w:rsidR="004B6ABE" w:rsidRPr="00A952F9" w:rsidRDefault="004B6ABE" w:rsidP="004B6ABE">
            <w:pPr>
              <w:pStyle w:val="TAL"/>
              <w:jc w:val="center"/>
              <w:rPr>
                <w:ins w:id="50" w:author="Huawei-d1" w:date="2025-10-15T15:42:00Z"/>
                <w:rFonts w:cs="Arial"/>
                <w:lang w:eastAsia="zh-CN"/>
              </w:rPr>
            </w:pPr>
            <w:ins w:id="51" w:author="Huawei-d1" w:date="2025-10-15T15:42:00Z">
              <w:r w:rsidRPr="00A952F9">
                <w:t>T</w:t>
              </w:r>
            </w:ins>
          </w:p>
        </w:tc>
      </w:tr>
      <w:tr w:rsidR="004B6ABE" w:rsidRPr="00A952F9" w14:paraId="68622C48"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0362B673" w14:textId="77777777" w:rsidR="004B6ABE" w:rsidRPr="00A952F9" w:rsidRDefault="004B6ABE" w:rsidP="004B6ABE">
            <w:pPr>
              <w:pStyle w:val="TAL"/>
              <w:rPr>
                <w:rFonts w:ascii="Courier New" w:hAnsi="Courier New" w:cs="Arial"/>
                <w:lang w:eastAsia="zh-CN"/>
              </w:rPr>
            </w:pPr>
            <w:r w:rsidRPr="00A952F9">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7CFE0AED" w14:textId="77777777" w:rsidR="004B6ABE" w:rsidRPr="00A952F9" w:rsidRDefault="004B6ABE" w:rsidP="004B6ABE">
            <w:pPr>
              <w:pStyle w:val="TAL"/>
              <w:jc w:val="center"/>
              <w:rPr>
                <w:rFonts w:cs="Arial"/>
                <w:lang w:eastAsia="zh-CN"/>
              </w:rPr>
            </w:pPr>
          </w:p>
        </w:tc>
        <w:tc>
          <w:tcPr>
            <w:tcW w:w="1277" w:type="dxa"/>
            <w:tcBorders>
              <w:top w:val="single" w:sz="4" w:space="0" w:color="auto"/>
              <w:left w:val="single" w:sz="4" w:space="0" w:color="auto"/>
              <w:bottom w:val="single" w:sz="4" w:space="0" w:color="auto"/>
              <w:right w:val="single" w:sz="4" w:space="0" w:color="auto"/>
            </w:tcBorders>
          </w:tcPr>
          <w:p w14:paraId="38F62C4C" w14:textId="77777777" w:rsidR="004B6ABE" w:rsidRPr="00A952F9" w:rsidRDefault="004B6ABE" w:rsidP="004B6ABE">
            <w:pPr>
              <w:pStyle w:val="TAL"/>
              <w:jc w:val="center"/>
              <w:rPr>
                <w:rFonts w:cs="Arial"/>
                <w:lang w:eastAsia="zh-CN"/>
              </w:rPr>
            </w:pPr>
          </w:p>
        </w:tc>
        <w:tc>
          <w:tcPr>
            <w:tcW w:w="1135" w:type="dxa"/>
            <w:tcBorders>
              <w:top w:val="single" w:sz="4" w:space="0" w:color="auto"/>
              <w:left w:val="single" w:sz="4" w:space="0" w:color="auto"/>
              <w:bottom w:val="single" w:sz="4" w:space="0" w:color="auto"/>
              <w:right w:val="single" w:sz="4" w:space="0" w:color="auto"/>
            </w:tcBorders>
          </w:tcPr>
          <w:p w14:paraId="570E1F5F" w14:textId="77777777" w:rsidR="004B6ABE" w:rsidRPr="00A952F9" w:rsidRDefault="004B6ABE" w:rsidP="004B6ABE">
            <w:pPr>
              <w:pStyle w:val="TAL"/>
              <w:jc w:val="center"/>
              <w:rPr>
                <w:rFonts w:cs="Arial"/>
                <w:lang w:eastAsia="zh-CN"/>
              </w:rPr>
            </w:pPr>
          </w:p>
        </w:tc>
        <w:tc>
          <w:tcPr>
            <w:tcW w:w="1135" w:type="dxa"/>
            <w:tcBorders>
              <w:top w:val="single" w:sz="4" w:space="0" w:color="auto"/>
              <w:left w:val="single" w:sz="4" w:space="0" w:color="auto"/>
              <w:bottom w:val="single" w:sz="4" w:space="0" w:color="auto"/>
              <w:right w:val="single" w:sz="4" w:space="0" w:color="auto"/>
            </w:tcBorders>
          </w:tcPr>
          <w:p w14:paraId="53D66F74" w14:textId="77777777" w:rsidR="004B6ABE" w:rsidRPr="00A952F9" w:rsidRDefault="004B6ABE" w:rsidP="004B6ABE">
            <w:pPr>
              <w:pStyle w:val="TAL"/>
              <w:jc w:val="center"/>
              <w:rPr>
                <w:rFonts w:cs="Arial"/>
                <w:lang w:eastAsia="zh-CN"/>
              </w:rPr>
            </w:pPr>
          </w:p>
        </w:tc>
        <w:tc>
          <w:tcPr>
            <w:tcW w:w="1386" w:type="dxa"/>
            <w:tcBorders>
              <w:top w:val="single" w:sz="4" w:space="0" w:color="auto"/>
              <w:left w:val="single" w:sz="4" w:space="0" w:color="auto"/>
              <w:bottom w:val="single" w:sz="4" w:space="0" w:color="auto"/>
              <w:right w:val="single" w:sz="4" w:space="0" w:color="auto"/>
            </w:tcBorders>
          </w:tcPr>
          <w:p w14:paraId="647E9D37" w14:textId="77777777" w:rsidR="004B6ABE" w:rsidRPr="00A952F9" w:rsidRDefault="004B6ABE" w:rsidP="004B6ABE">
            <w:pPr>
              <w:pStyle w:val="TAL"/>
              <w:jc w:val="center"/>
              <w:rPr>
                <w:rFonts w:cs="Arial"/>
                <w:lang w:eastAsia="zh-CN"/>
              </w:rPr>
            </w:pPr>
          </w:p>
        </w:tc>
      </w:tr>
      <w:tr w:rsidR="004B6ABE" w:rsidRPr="00A952F9" w14:paraId="197EE5D1"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1949B62D" w14:textId="77777777" w:rsidR="004B6ABE" w:rsidRPr="00A952F9" w:rsidRDefault="004B6ABE" w:rsidP="004B6ABE">
            <w:pPr>
              <w:pStyle w:val="TAL"/>
              <w:rPr>
                <w:b/>
              </w:rPr>
            </w:pPr>
            <w:proofErr w:type="spellStart"/>
            <w:r w:rsidRPr="00A952F9">
              <w:rPr>
                <w:rFonts w:ascii="Courier New" w:hAnsi="Courier New" w:cs="Courier New"/>
                <w:bCs/>
              </w:rPr>
              <w:t>nRFreqRelationRef</w:t>
            </w:r>
            <w:proofErr w:type="spellEnd"/>
          </w:p>
        </w:tc>
        <w:tc>
          <w:tcPr>
            <w:tcW w:w="992" w:type="dxa"/>
            <w:tcBorders>
              <w:top w:val="single" w:sz="4" w:space="0" w:color="auto"/>
              <w:left w:val="single" w:sz="4" w:space="0" w:color="auto"/>
              <w:bottom w:val="single" w:sz="4" w:space="0" w:color="auto"/>
              <w:right w:val="single" w:sz="4" w:space="0" w:color="auto"/>
            </w:tcBorders>
          </w:tcPr>
          <w:p w14:paraId="3BDEA507" w14:textId="77777777" w:rsidR="004B6ABE" w:rsidRPr="00A952F9" w:rsidRDefault="004B6ABE" w:rsidP="004B6ABE">
            <w:pPr>
              <w:pStyle w:val="TAL"/>
              <w:jc w:val="center"/>
              <w:rPr>
                <w:rFonts w:cs="Arial"/>
                <w:lang w:eastAsia="zh-CN"/>
              </w:rPr>
            </w:pPr>
            <w:r w:rsidRPr="00A952F9">
              <w:t>M</w:t>
            </w:r>
          </w:p>
        </w:tc>
        <w:tc>
          <w:tcPr>
            <w:tcW w:w="1277" w:type="dxa"/>
            <w:tcBorders>
              <w:top w:val="single" w:sz="4" w:space="0" w:color="auto"/>
              <w:left w:val="single" w:sz="4" w:space="0" w:color="auto"/>
              <w:bottom w:val="single" w:sz="4" w:space="0" w:color="auto"/>
              <w:right w:val="single" w:sz="4" w:space="0" w:color="auto"/>
            </w:tcBorders>
          </w:tcPr>
          <w:p w14:paraId="676DDEB9" w14:textId="77777777" w:rsidR="004B6ABE" w:rsidRPr="00A952F9" w:rsidRDefault="004B6ABE" w:rsidP="004B6ABE">
            <w:pPr>
              <w:pStyle w:val="TAL"/>
              <w:jc w:val="center"/>
              <w:rPr>
                <w:rFonts w:cs="Arial"/>
                <w:lang w:eastAsia="zh-CN"/>
              </w:rPr>
            </w:pPr>
            <w:r w:rsidRPr="00A952F9">
              <w:t>T</w:t>
            </w:r>
          </w:p>
        </w:tc>
        <w:tc>
          <w:tcPr>
            <w:tcW w:w="1135" w:type="dxa"/>
            <w:tcBorders>
              <w:top w:val="single" w:sz="4" w:space="0" w:color="auto"/>
              <w:left w:val="single" w:sz="4" w:space="0" w:color="auto"/>
              <w:bottom w:val="single" w:sz="4" w:space="0" w:color="auto"/>
              <w:right w:val="single" w:sz="4" w:space="0" w:color="auto"/>
            </w:tcBorders>
          </w:tcPr>
          <w:p w14:paraId="7D064F99" w14:textId="77777777" w:rsidR="004B6ABE" w:rsidRPr="00A952F9" w:rsidRDefault="004B6ABE" w:rsidP="004B6ABE">
            <w:pPr>
              <w:pStyle w:val="TAL"/>
              <w:jc w:val="center"/>
              <w:rPr>
                <w:rFonts w:cs="Arial"/>
                <w:lang w:eastAsia="zh-CN"/>
              </w:rPr>
            </w:pPr>
            <w:r w:rsidRPr="00A952F9">
              <w:t>T</w:t>
            </w:r>
          </w:p>
        </w:tc>
        <w:tc>
          <w:tcPr>
            <w:tcW w:w="1135" w:type="dxa"/>
            <w:tcBorders>
              <w:top w:val="single" w:sz="4" w:space="0" w:color="auto"/>
              <w:left w:val="single" w:sz="4" w:space="0" w:color="auto"/>
              <w:bottom w:val="single" w:sz="4" w:space="0" w:color="auto"/>
              <w:right w:val="single" w:sz="4" w:space="0" w:color="auto"/>
            </w:tcBorders>
          </w:tcPr>
          <w:p w14:paraId="76288C1A" w14:textId="77777777" w:rsidR="004B6ABE" w:rsidRPr="00A952F9" w:rsidRDefault="004B6ABE" w:rsidP="004B6ABE">
            <w:pPr>
              <w:pStyle w:val="TAL"/>
              <w:jc w:val="center"/>
              <w:rPr>
                <w:rFonts w:cs="Arial"/>
                <w:lang w:eastAsia="zh-CN"/>
              </w:rPr>
            </w:pPr>
            <w:r w:rsidRPr="00A952F9">
              <w:t>F</w:t>
            </w:r>
          </w:p>
        </w:tc>
        <w:tc>
          <w:tcPr>
            <w:tcW w:w="1386" w:type="dxa"/>
            <w:tcBorders>
              <w:top w:val="single" w:sz="4" w:space="0" w:color="auto"/>
              <w:left w:val="single" w:sz="4" w:space="0" w:color="auto"/>
              <w:bottom w:val="single" w:sz="4" w:space="0" w:color="auto"/>
              <w:right w:val="single" w:sz="4" w:space="0" w:color="auto"/>
            </w:tcBorders>
          </w:tcPr>
          <w:p w14:paraId="0C93B477" w14:textId="77777777" w:rsidR="004B6ABE" w:rsidRPr="00A952F9" w:rsidRDefault="004B6ABE" w:rsidP="004B6ABE">
            <w:pPr>
              <w:pStyle w:val="TAL"/>
              <w:jc w:val="center"/>
              <w:rPr>
                <w:rFonts w:cs="Arial"/>
                <w:lang w:eastAsia="zh-CN"/>
              </w:rPr>
            </w:pPr>
            <w:r w:rsidRPr="00A952F9">
              <w:rPr>
                <w:lang w:eastAsia="zh-CN"/>
              </w:rPr>
              <w:t>T</w:t>
            </w:r>
          </w:p>
        </w:tc>
      </w:tr>
      <w:tr w:rsidR="004B6ABE" w:rsidRPr="00A952F9" w14:paraId="7A434E53"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34433953" w14:textId="77777777" w:rsidR="004B6ABE" w:rsidRPr="00A952F9" w:rsidRDefault="004B6ABE" w:rsidP="004B6ABE">
            <w:pPr>
              <w:pStyle w:val="TAL"/>
              <w:rPr>
                <w:rFonts w:ascii="Courier New" w:hAnsi="Courier New" w:cs="Courier New"/>
                <w:bCs/>
              </w:rPr>
            </w:pPr>
            <w:proofErr w:type="spellStart"/>
            <w:r w:rsidRPr="00A952F9">
              <w:rPr>
                <w:rFonts w:ascii="Courier New" w:hAnsi="Courier New" w:cs="Courier New"/>
                <w:bCs/>
              </w:rPr>
              <w:t>adjacentNRCellRef</w:t>
            </w:r>
            <w:proofErr w:type="spellEnd"/>
          </w:p>
        </w:tc>
        <w:tc>
          <w:tcPr>
            <w:tcW w:w="992" w:type="dxa"/>
            <w:tcBorders>
              <w:top w:val="single" w:sz="4" w:space="0" w:color="auto"/>
              <w:left w:val="single" w:sz="4" w:space="0" w:color="auto"/>
              <w:bottom w:val="single" w:sz="4" w:space="0" w:color="auto"/>
              <w:right w:val="single" w:sz="4" w:space="0" w:color="auto"/>
            </w:tcBorders>
          </w:tcPr>
          <w:p w14:paraId="11FAFA0D" w14:textId="77777777" w:rsidR="004B6ABE" w:rsidRPr="00A952F9" w:rsidRDefault="004B6ABE" w:rsidP="004B6ABE">
            <w:pPr>
              <w:pStyle w:val="TAL"/>
              <w:jc w:val="center"/>
            </w:pPr>
            <w:r w:rsidRPr="00A952F9">
              <w:t>M</w:t>
            </w:r>
          </w:p>
        </w:tc>
        <w:tc>
          <w:tcPr>
            <w:tcW w:w="1277" w:type="dxa"/>
            <w:tcBorders>
              <w:top w:val="single" w:sz="4" w:space="0" w:color="auto"/>
              <w:left w:val="single" w:sz="4" w:space="0" w:color="auto"/>
              <w:bottom w:val="single" w:sz="4" w:space="0" w:color="auto"/>
              <w:right w:val="single" w:sz="4" w:space="0" w:color="auto"/>
            </w:tcBorders>
          </w:tcPr>
          <w:p w14:paraId="6457707B" w14:textId="77777777" w:rsidR="004B6ABE" w:rsidRPr="00A952F9" w:rsidRDefault="004B6ABE" w:rsidP="004B6ABE">
            <w:pPr>
              <w:pStyle w:val="TAL"/>
              <w:jc w:val="center"/>
            </w:pPr>
            <w:r w:rsidRPr="00A952F9">
              <w:t>T</w:t>
            </w:r>
          </w:p>
        </w:tc>
        <w:tc>
          <w:tcPr>
            <w:tcW w:w="1135" w:type="dxa"/>
            <w:tcBorders>
              <w:top w:val="single" w:sz="4" w:space="0" w:color="auto"/>
              <w:left w:val="single" w:sz="4" w:space="0" w:color="auto"/>
              <w:bottom w:val="single" w:sz="4" w:space="0" w:color="auto"/>
              <w:right w:val="single" w:sz="4" w:space="0" w:color="auto"/>
            </w:tcBorders>
          </w:tcPr>
          <w:p w14:paraId="0982FB86" w14:textId="77777777" w:rsidR="004B6ABE" w:rsidRPr="00A952F9" w:rsidRDefault="004B6ABE" w:rsidP="004B6ABE">
            <w:pPr>
              <w:pStyle w:val="TAL"/>
              <w:jc w:val="center"/>
            </w:pPr>
            <w:r w:rsidRPr="00A952F9">
              <w:t>T</w:t>
            </w:r>
          </w:p>
        </w:tc>
        <w:tc>
          <w:tcPr>
            <w:tcW w:w="1135" w:type="dxa"/>
            <w:tcBorders>
              <w:top w:val="single" w:sz="4" w:space="0" w:color="auto"/>
              <w:left w:val="single" w:sz="4" w:space="0" w:color="auto"/>
              <w:bottom w:val="single" w:sz="4" w:space="0" w:color="auto"/>
              <w:right w:val="single" w:sz="4" w:space="0" w:color="auto"/>
            </w:tcBorders>
          </w:tcPr>
          <w:p w14:paraId="00F7F92F" w14:textId="77777777" w:rsidR="004B6ABE" w:rsidRPr="00A952F9" w:rsidRDefault="004B6ABE" w:rsidP="004B6ABE">
            <w:pPr>
              <w:pStyle w:val="TAL"/>
              <w:jc w:val="center"/>
            </w:pPr>
            <w:r w:rsidRPr="00A952F9">
              <w:t>F</w:t>
            </w:r>
          </w:p>
        </w:tc>
        <w:tc>
          <w:tcPr>
            <w:tcW w:w="1386" w:type="dxa"/>
            <w:tcBorders>
              <w:top w:val="single" w:sz="4" w:space="0" w:color="auto"/>
              <w:left w:val="single" w:sz="4" w:space="0" w:color="auto"/>
              <w:bottom w:val="single" w:sz="4" w:space="0" w:color="auto"/>
              <w:right w:val="single" w:sz="4" w:space="0" w:color="auto"/>
            </w:tcBorders>
          </w:tcPr>
          <w:p w14:paraId="441F27B6" w14:textId="77777777" w:rsidR="004B6ABE" w:rsidRPr="00A952F9" w:rsidRDefault="004B6ABE" w:rsidP="004B6ABE">
            <w:pPr>
              <w:pStyle w:val="TAL"/>
              <w:jc w:val="center"/>
              <w:rPr>
                <w:lang w:eastAsia="zh-CN"/>
              </w:rPr>
            </w:pPr>
            <w:r w:rsidRPr="00A952F9">
              <w:rPr>
                <w:lang w:eastAsia="zh-CN"/>
              </w:rPr>
              <w:t>T</w:t>
            </w:r>
          </w:p>
        </w:tc>
      </w:tr>
    </w:tbl>
    <w:p w14:paraId="0320D053" w14:textId="77777777" w:rsidR="004B6ABE" w:rsidRPr="00A952F9" w:rsidRDefault="004B6ABE" w:rsidP="004B6ABE"/>
    <w:p w14:paraId="1CE4B188" w14:textId="77777777" w:rsidR="004B6ABE" w:rsidRPr="00A952F9" w:rsidRDefault="004B6ABE" w:rsidP="004B6ABE">
      <w:pPr>
        <w:pStyle w:val="40"/>
      </w:pPr>
      <w:bookmarkStart w:id="52" w:name="_CR4_3_32_3"/>
      <w:bookmarkStart w:id="53" w:name="_Toc59182578"/>
      <w:bookmarkStart w:id="54" w:name="_Toc59184044"/>
      <w:bookmarkStart w:id="55" w:name="_Toc59194979"/>
      <w:bookmarkStart w:id="56" w:name="_Toc59439405"/>
      <w:bookmarkStart w:id="57" w:name="_Toc67989828"/>
      <w:bookmarkStart w:id="58" w:name="_Toc210123766"/>
      <w:bookmarkEnd w:id="52"/>
      <w:r w:rsidRPr="00A952F9">
        <w:t>4.3.32.3</w:t>
      </w:r>
      <w:r w:rsidRPr="00A952F9">
        <w:tab/>
        <w:t>Attribute constraints</w:t>
      </w:r>
      <w:bookmarkEnd w:id="53"/>
      <w:bookmarkEnd w:id="54"/>
      <w:bookmarkEnd w:id="55"/>
      <w:bookmarkEnd w:id="56"/>
      <w:bookmarkEnd w:id="57"/>
      <w:bookmarkEnd w:id="58"/>
    </w:p>
    <w:p w14:paraId="0C7B7CC9" w14:textId="77777777" w:rsidR="004B6ABE" w:rsidRPr="00A952F9" w:rsidRDefault="004B6ABE" w:rsidP="004B6ABE">
      <w:pPr>
        <w:pStyle w:val="TH"/>
      </w:pPr>
    </w:p>
    <w:tbl>
      <w:tblPr>
        <w:tblW w:w="9889" w:type="dxa"/>
        <w:jc w:val="center"/>
        <w:tblLayout w:type="fixed"/>
        <w:tblLook w:val="01E0" w:firstRow="1" w:lastRow="1" w:firstColumn="1" w:lastColumn="1" w:noHBand="0" w:noVBand="0"/>
      </w:tblPr>
      <w:tblGrid>
        <w:gridCol w:w="3917"/>
        <w:gridCol w:w="5972"/>
      </w:tblGrid>
      <w:tr w:rsidR="004B6ABE" w:rsidRPr="00A952F9" w14:paraId="1CCA2A51"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shd w:val="clear" w:color="auto" w:fill="D9D9D9"/>
            <w:hideMark/>
          </w:tcPr>
          <w:p w14:paraId="786EF558" w14:textId="77777777" w:rsidR="004B6ABE" w:rsidRPr="00A952F9" w:rsidRDefault="004B6ABE" w:rsidP="00DB11B4">
            <w:pPr>
              <w:pStyle w:val="TAH"/>
            </w:pPr>
            <w:r w:rsidRPr="00A952F9">
              <w:t>Name</w:t>
            </w:r>
          </w:p>
        </w:tc>
        <w:tc>
          <w:tcPr>
            <w:tcW w:w="5972" w:type="dxa"/>
            <w:tcBorders>
              <w:top w:val="single" w:sz="4" w:space="0" w:color="auto"/>
              <w:left w:val="single" w:sz="4" w:space="0" w:color="auto"/>
              <w:bottom w:val="single" w:sz="4" w:space="0" w:color="auto"/>
              <w:right w:val="single" w:sz="4" w:space="0" w:color="auto"/>
            </w:tcBorders>
            <w:shd w:val="clear" w:color="auto" w:fill="D9D9D9"/>
            <w:hideMark/>
          </w:tcPr>
          <w:p w14:paraId="53C7385D" w14:textId="77777777" w:rsidR="004B6ABE" w:rsidRPr="00A952F9" w:rsidRDefault="004B6ABE" w:rsidP="00DB11B4">
            <w:pPr>
              <w:pStyle w:val="TAH"/>
            </w:pPr>
            <w:r w:rsidRPr="00A952F9">
              <w:t>Definition</w:t>
            </w:r>
          </w:p>
        </w:tc>
      </w:tr>
      <w:tr w:rsidR="004B6ABE" w:rsidRPr="00A952F9" w14:paraId="05D93B40"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12C639CC" w14:textId="77777777" w:rsidR="004B6ABE" w:rsidRPr="00A952F9" w:rsidRDefault="004B6ABE" w:rsidP="00DB11B4">
            <w:pPr>
              <w:pStyle w:val="TAL"/>
            </w:pPr>
            <w:proofErr w:type="spellStart"/>
            <w:r w:rsidRPr="00A952F9">
              <w:rPr>
                <w:rFonts w:ascii="Courier New" w:hAnsi="Courier New" w:cs="Courier New"/>
              </w:rPr>
              <w:t>isRemoveAllowed</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59A40ED1" w14:textId="77777777" w:rsidR="004B6ABE" w:rsidRPr="00A952F9" w:rsidRDefault="004B6ABE" w:rsidP="00DB11B4">
            <w:pPr>
              <w:pStyle w:val="TAL"/>
            </w:pPr>
            <w:r w:rsidRPr="00A952F9">
              <w:t>Condition: ANR function is supported in the source cell.</w:t>
            </w:r>
          </w:p>
        </w:tc>
      </w:tr>
      <w:tr w:rsidR="004B6ABE" w:rsidRPr="00A952F9" w14:paraId="746962EF"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79C2B920" w14:textId="77777777" w:rsidR="004B6ABE" w:rsidRPr="00A952F9" w:rsidRDefault="004B6ABE" w:rsidP="00DB11B4">
            <w:pPr>
              <w:pStyle w:val="TAL"/>
              <w:rPr>
                <w:rFonts w:ascii="Courier" w:hAnsi="Courier"/>
              </w:rPr>
            </w:pPr>
            <w:proofErr w:type="spellStart"/>
            <w:r w:rsidRPr="00A952F9">
              <w:rPr>
                <w:rFonts w:ascii="Courier New" w:hAnsi="Courier New" w:cs="Courier New"/>
              </w:rPr>
              <w:t>isHOAllowed</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3E44E747" w14:textId="77777777" w:rsidR="004B6ABE" w:rsidRPr="00A952F9" w:rsidRDefault="004B6ABE" w:rsidP="00DB11B4">
            <w:pPr>
              <w:pStyle w:val="TAL"/>
            </w:pPr>
            <w:r w:rsidRPr="00A952F9">
              <w:t>Condition: ANR function is supported in the source cell.</w:t>
            </w:r>
          </w:p>
        </w:tc>
      </w:tr>
      <w:tr w:rsidR="004B6ABE" w:rsidRPr="00A952F9" w14:paraId="50DEC718"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0A056A5B" w14:textId="77777777" w:rsidR="004B6ABE" w:rsidRPr="00A952F9" w:rsidRDefault="004B6ABE" w:rsidP="00DB11B4">
            <w:pPr>
              <w:pStyle w:val="TAL"/>
              <w:rPr>
                <w:rFonts w:ascii="Courier New" w:hAnsi="Courier New" w:cs="Courier New"/>
              </w:rPr>
            </w:pPr>
            <w:proofErr w:type="spellStart"/>
            <w:r w:rsidRPr="00A952F9">
              <w:rPr>
                <w:rFonts w:ascii="Courier New" w:hAnsi="Courier New" w:cs="Courier New"/>
                <w:lang w:eastAsia="zh-CN"/>
              </w:rPr>
              <w:t>isESCoveredBy</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0CCDDE88" w14:textId="77777777" w:rsidR="004B6ABE" w:rsidRPr="00A952F9" w:rsidRDefault="004B6ABE" w:rsidP="00DB11B4">
            <w:pPr>
              <w:pStyle w:val="TAL"/>
            </w:pPr>
            <w:r w:rsidRPr="00A952F9">
              <w:t xml:space="preserve">Condition: </w:t>
            </w:r>
            <w:r w:rsidRPr="00A952F9">
              <w:rPr>
                <w:lang w:eastAsia="zh-CN"/>
              </w:rPr>
              <w:t>Energy Saving</w:t>
            </w:r>
            <w:r w:rsidRPr="00A952F9">
              <w:t xml:space="preserve"> function is supported.</w:t>
            </w:r>
          </w:p>
        </w:tc>
      </w:tr>
      <w:tr w:rsidR="004B6ABE" w:rsidRPr="00A952F9" w14:paraId="26648311"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0D88CCB2" w14:textId="77777777" w:rsidR="004B6ABE" w:rsidRPr="00A952F9" w:rsidRDefault="004B6ABE" w:rsidP="00DB11B4">
            <w:pPr>
              <w:pStyle w:val="TAL"/>
              <w:rPr>
                <w:rFonts w:ascii="Courier New" w:hAnsi="Courier New" w:cs="Courier New"/>
              </w:rPr>
            </w:pPr>
            <w:proofErr w:type="spellStart"/>
            <w:r w:rsidRPr="00A952F9">
              <w:rPr>
                <w:rFonts w:ascii="Courier New" w:hAnsi="Courier New" w:cs="Arial"/>
                <w:lang w:eastAsia="zh-CN"/>
              </w:rPr>
              <w:t>isENDCAllowed</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54218E7F" w14:textId="77777777" w:rsidR="004B6ABE" w:rsidRPr="00A952F9" w:rsidRDefault="004B6ABE" w:rsidP="00DB11B4">
            <w:pPr>
              <w:pStyle w:val="TAL"/>
            </w:pPr>
            <w:r w:rsidRPr="00A952F9">
              <w:rPr>
                <w:lang w:eastAsia="zh-CN"/>
              </w:rPr>
              <w:t xml:space="preserve">Condition: </w:t>
            </w:r>
            <w:r w:rsidRPr="00A952F9">
              <w:t>Multi-Radio Dual Connectivity with the EPC (see TS 37.340 [9] clause 4.1.2) is supported.</w:t>
            </w:r>
          </w:p>
        </w:tc>
      </w:tr>
      <w:tr w:rsidR="004B6ABE" w:rsidRPr="00A952F9" w14:paraId="170B4192"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7904F059"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Courier New"/>
              </w:rPr>
              <w:t>isMLBAllowed</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4D8589FB" w14:textId="77777777" w:rsidR="004B6ABE" w:rsidRPr="00A952F9" w:rsidRDefault="004B6ABE" w:rsidP="00DB11B4">
            <w:pPr>
              <w:pStyle w:val="TAL"/>
              <w:rPr>
                <w:lang w:eastAsia="zh-CN"/>
              </w:rPr>
            </w:pPr>
            <w:r w:rsidRPr="00A952F9">
              <w:t>Condition: MLB function is supported in the source cell.</w:t>
            </w:r>
          </w:p>
        </w:tc>
      </w:tr>
      <w:tr w:rsidR="004B6ABE" w:rsidRPr="00A952F9" w14:paraId="69D24A9A" w14:textId="77777777" w:rsidTr="004B6ABE">
        <w:trPr>
          <w:cantSplit/>
          <w:jc w:val="center"/>
          <w:ins w:id="59" w:author="Huawei-d1" w:date="2025-10-15T15:42:00Z"/>
        </w:trPr>
        <w:tc>
          <w:tcPr>
            <w:tcW w:w="3917" w:type="dxa"/>
            <w:tcBorders>
              <w:top w:val="single" w:sz="4" w:space="0" w:color="auto"/>
              <w:left w:val="single" w:sz="4" w:space="0" w:color="auto"/>
              <w:bottom w:val="single" w:sz="4" w:space="0" w:color="auto"/>
              <w:right w:val="single" w:sz="4" w:space="0" w:color="auto"/>
            </w:tcBorders>
          </w:tcPr>
          <w:p w14:paraId="7972DF9C" w14:textId="33B7BCA7" w:rsidR="004B6ABE" w:rsidRPr="00A952F9" w:rsidRDefault="004B6ABE" w:rsidP="004B6ABE">
            <w:pPr>
              <w:pStyle w:val="TAL"/>
              <w:rPr>
                <w:ins w:id="60" w:author="Huawei-d1" w:date="2025-10-15T15:42:00Z"/>
                <w:rFonts w:ascii="Courier New" w:hAnsi="Courier New" w:cs="Courier New"/>
              </w:rPr>
            </w:pPr>
            <w:proofErr w:type="spellStart"/>
            <w:ins w:id="61" w:author="Huawei-d1" w:date="2025-10-15T15:42:00Z">
              <w:r w:rsidRPr="00A952F9">
                <w:rPr>
                  <w:rFonts w:ascii="Courier New" w:hAnsi="Courier New" w:cs="Courier New"/>
                </w:rPr>
                <w:t>d</w:t>
              </w:r>
              <w:r>
                <w:rPr>
                  <w:rFonts w:ascii="Courier New" w:hAnsi="Courier New" w:cs="Courier New"/>
                </w:rPr>
                <w:t>C</w:t>
              </w:r>
              <w:r w:rsidRPr="00A952F9">
                <w:rPr>
                  <w:rFonts w:ascii="Courier New" w:hAnsi="Courier New" w:cs="Courier New"/>
                </w:rPr>
                <w:t>LTMControl</w:t>
              </w:r>
              <w:proofErr w:type="spellEnd"/>
            </w:ins>
          </w:p>
        </w:tc>
        <w:tc>
          <w:tcPr>
            <w:tcW w:w="5972" w:type="dxa"/>
            <w:tcBorders>
              <w:top w:val="single" w:sz="4" w:space="0" w:color="auto"/>
              <w:left w:val="single" w:sz="4" w:space="0" w:color="auto"/>
              <w:bottom w:val="single" w:sz="4" w:space="0" w:color="auto"/>
              <w:right w:val="single" w:sz="4" w:space="0" w:color="auto"/>
            </w:tcBorders>
          </w:tcPr>
          <w:p w14:paraId="46F96CDE" w14:textId="2ACD27B7" w:rsidR="004B6ABE" w:rsidRPr="00A952F9" w:rsidRDefault="004B6ABE" w:rsidP="004B6ABE">
            <w:pPr>
              <w:pStyle w:val="TAL"/>
              <w:rPr>
                <w:ins w:id="62" w:author="Huawei-d1" w:date="2025-10-15T15:42:00Z"/>
              </w:rPr>
            </w:pPr>
            <w:ins w:id="63" w:author="Huawei-d1" w:date="2025-10-15T15:42:00Z">
              <w:r w:rsidRPr="00A952F9">
                <w:rPr>
                  <w:rFonts w:cs="Arial"/>
                </w:rPr>
                <w:t xml:space="preserve">Condition: </w:t>
              </w:r>
              <w:r>
                <w:rPr>
                  <w:rFonts w:cs="Arial"/>
                </w:rPr>
                <w:t xml:space="preserve">Condition </w:t>
              </w:r>
              <w:r w:rsidRPr="00A952F9">
                <w:rPr>
                  <w:rFonts w:cs="Arial"/>
                </w:rPr>
                <w:t>LTM is supported</w:t>
              </w:r>
            </w:ins>
          </w:p>
        </w:tc>
      </w:tr>
    </w:tbl>
    <w:p w14:paraId="25DF3A49" w14:textId="77777777" w:rsidR="004B6ABE" w:rsidRPr="00A952F9" w:rsidRDefault="004B6ABE" w:rsidP="004B6ABE">
      <w:bookmarkStart w:id="64" w:name="_Toc59182579"/>
      <w:bookmarkStart w:id="65" w:name="_Toc59184045"/>
      <w:bookmarkStart w:id="66" w:name="_Toc59194980"/>
      <w:bookmarkStart w:id="67" w:name="_Toc59439406"/>
      <w:bookmarkStart w:id="68" w:name="_Toc67989829"/>
    </w:p>
    <w:p w14:paraId="7FCBB77E" w14:textId="77777777" w:rsidR="004B6ABE" w:rsidRPr="00A952F9" w:rsidRDefault="004B6ABE" w:rsidP="004B6ABE">
      <w:pPr>
        <w:pStyle w:val="40"/>
      </w:pPr>
      <w:bookmarkStart w:id="69" w:name="_CR4_3_32_4"/>
      <w:bookmarkStart w:id="70" w:name="_Toc210123767"/>
      <w:bookmarkEnd w:id="69"/>
      <w:r w:rsidRPr="00A952F9">
        <w:rPr>
          <w:lang w:eastAsia="zh-CN"/>
        </w:rPr>
        <w:t>4</w:t>
      </w:r>
      <w:r w:rsidRPr="00A952F9">
        <w:t>.3.32.4</w:t>
      </w:r>
      <w:r w:rsidRPr="00A952F9">
        <w:tab/>
        <w:t>Notifications</w:t>
      </w:r>
      <w:bookmarkEnd w:id="64"/>
      <w:bookmarkEnd w:id="65"/>
      <w:bookmarkEnd w:id="66"/>
      <w:bookmarkEnd w:id="67"/>
      <w:bookmarkEnd w:id="68"/>
      <w:bookmarkEnd w:id="70"/>
    </w:p>
    <w:p w14:paraId="454B46B9" w14:textId="77777777" w:rsidR="004B6ABE" w:rsidRPr="00A952F9" w:rsidRDefault="004B6ABE" w:rsidP="004B6ABE">
      <w:pPr>
        <w:rPr>
          <w:lang w:eastAsia="zh-CN"/>
        </w:rPr>
      </w:pPr>
      <w:r w:rsidRPr="00A952F9">
        <w:t xml:space="preserve">The common notifications defined in subclause </w:t>
      </w:r>
      <w:r w:rsidRPr="00A952F9">
        <w:rPr>
          <w:lang w:eastAsia="zh-CN"/>
        </w:rPr>
        <w:t>4.5</w:t>
      </w:r>
      <w:r w:rsidRPr="00A952F9">
        <w:t xml:space="preserve"> are valid for this IOC, without exceptions or additions.</w:t>
      </w:r>
    </w:p>
    <w:p w14:paraId="57107BD3" w14:textId="701C7B43" w:rsidR="00A64C20" w:rsidRPr="004B6ABE" w:rsidRDefault="00A64C20" w:rsidP="00A64C20">
      <w:pPr>
        <w:rPr>
          <w:lang w:eastAsia="zh-CN"/>
        </w:rPr>
      </w:pPr>
    </w:p>
    <w:p w14:paraId="0FB19A00" w14:textId="77777777" w:rsidR="004B6ABE" w:rsidRPr="00416B7B" w:rsidRDefault="004B6ABE" w:rsidP="00A64C2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C20" w:rsidRPr="005403B3" w14:paraId="6060D83C" w14:textId="77777777" w:rsidTr="002F499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6B2B17" w14:textId="77777777" w:rsidR="00A64C20" w:rsidRPr="005403B3" w:rsidRDefault="00A64C20" w:rsidP="002F499A">
            <w:pPr>
              <w:jc w:val="center"/>
              <w:rPr>
                <w:rFonts w:ascii="Arial" w:hAnsi="Arial" w:cs="Arial"/>
                <w:b/>
                <w:bCs/>
                <w:sz w:val="28"/>
                <w:szCs w:val="28"/>
              </w:rPr>
            </w:pPr>
            <w:r>
              <w:rPr>
                <w:rFonts w:ascii="Arial" w:hAnsi="Arial" w:cs="Arial" w:hint="eastAsia"/>
                <w:b/>
                <w:bCs/>
                <w:sz w:val="28"/>
                <w:szCs w:val="28"/>
                <w:lang w:eastAsia="zh-CN"/>
              </w:rPr>
              <w:t>Next</w:t>
            </w:r>
            <w:r w:rsidRPr="005403B3">
              <w:rPr>
                <w:rFonts w:ascii="Arial" w:hAnsi="Arial" w:cs="Arial"/>
                <w:b/>
                <w:bCs/>
                <w:sz w:val="28"/>
                <w:szCs w:val="28"/>
                <w:lang w:eastAsia="zh-CN"/>
              </w:rPr>
              <w:t xml:space="preserve"> Change</w:t>
            </w:r>
          </w:p>
        </w:tc>
      </w:tr>
    </w:tbl>
    <w:p w14:paraId="7E546F8D" w14:textId="77777777" w:rsidR="00A64C20" w:rsidRPr="00A952F9" w:rsidRDefault="00A64C20" w:rsidP="00A64C20">
      <w:pPr>
        <w:pStyle w:val="2"/>
      </w:pPr>
      <w:bookmarkStart w:id="71" w:name="_Toc203127816"/>
      <w:r w:rsidRPr="00A952F9">
        <w:lastRenderedPageBreak/>
        <w:t>4.4</w:t>
      </w:r>
      <w:r w:rsidRPr="00A952F9">
        <w:tab/>
        <w:t>Attribute definitions</w:t>
      </w:r>
      <w:bookmarkEnd w:id="71"/>
    </w:p>
    <w:p w14:paraId="08487ACC" w14:textId="77777777" w:rsidR="00A64C20" w:rsidRPr="00A952F9" w:rsidRDefault="00A64C20" w:rsidP="00A64C20">
      <w:pPr>
        <w:pStyle w:val="30"/>
        <w:rPr>
          <w:lang w:eastAsia="zh-CN"/>
        </w:rPr>
      </w:pPr>
      <w:bookmarkStart w:id="72" w:name="_CR4_4_1"/>
      <w:bookmarkEnd w:id="72"/>
      <w:r w:rsidRPr="00A952F9">
        <w:rPr>
          <w:lang w:eastAsia="zh-CN"/>
        </w:rPr>
        <w:t>4.4.1</w:t>
      </w:r>
      <w:r w:rsidRPr="00A952F9">
        <w:rPr>
          <w:lang w:eastAsia="zh-CN"/>
        </w:rPr>
        <w:tab/>
        <w:t>Attribute properties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A64C20" w:rsidRPr="00A952F9" w14:paraId="39DAB92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F9BA046" w14:textId="77777777" w:rsidR="00A64C20" w:rsidRPr="00A952F9" w:rsidRDefault="00A64C20" w:rsidP="002F499A">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70609829" w14:textId="77777777" w:rsidR="00A64C20" w:rsidRPr="00A952F9" w:rsidRDefault="00A64C20" w:rsidP="002F499A">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44BA4AF7" w14:textId="77777777" w:rsidR="00A64C20" w:rsidRPr="00A952F9" w:rsidRDefault="00A64C20" w:rsidP="002F499A">
            <w:pPr>
              <w:pStyle w:val="TAH"/>
            </w:pPr>
            <w:r w:rsidRPr="00A952F9">
              <w:rPr>
                <w:rFonts w:cs="Arial"/>
                <w:szCs w:val="18"/>
              </w:rPr>
              <w:t>Properties</w:t>
            </w:r>
          </w:p>
        </w:tc>
      </w:tr>
      <w:tr w:rsidR="00A64C20" w:rsidRPr="00A952F9" w14:paraId="5408262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CE0D6" w14:textId="77777777" w:rsidR="00A64C20" w:rsidRPr="00A952F9" w:rsidRDefault="00A64C20" w:rsidP="002F499A">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E4A2DE8" w14:textId="77777777" w:rsidR="00A64C20" w:rsidRPr="00A952F9" w:rsidRDefault="00A64C20" w:rsidP="002F499A">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7ED01803" w14:textId="77777777" w:rsidR="00A64C20" w:rsidRPr="00A952F9" w:rsidRDefault="00A64C20" w:rsidP="002F499A">
            <w:pPr>
              <w:pStyle w:val="TAL"/>
            </w:pPr>
          </w:p>
          <w:p w14:paraId="10361950" w14:textId="77777777" w:rsidR="00A64C20" w:rsidRPr="00A952F9" w:rsidRDefault="00A64C20" w:rsidP="002F499A">
            <w:pPr>
              <w:pStyle w:val="TAL"/>
            </w:pPr>
            <w:proofErr w:type="spellStart"/>
            <w:r w:rsidRPr="00A952F9">
              <w:t>allowedValues</w:t>
            </w:r>
            <w:proofErr w:type="spellEnd"/>
            <w:r w:rsidRPr="00A952F9">
              <w:t xml:space="preserve">: LOCKED, SHUTTING_DOWN, UNLOCKED. </w:t>
            </w:r>
          </w:p>
          <w:p w14:paraId="0675CD09" w14:textId="77777777" w:rsidR="00A64C20" w:rsidRPr="00A952F9" w:rsidRDefault="00A64C20" w:rsidP="002F499A">
            <w:pPr>
              <w:pStyle w:val="TAL"/>
            </w:pPr>
            <w:r w:rsidRPr="00A952F9">
              <w:t>The meaning of these values is as defined in ITU</w:t>
            </w:r>
            <w:r w:rsidRPr="00A952F9">
              <w:noBreakHyphen/>
              <w:t>T Recommendation X.731 [18].</w:t>
            </w:r>
          </w:p>
          <w:p w14:paraId="704783DF" w14:textId="77777777" w:rsidR="00A64C20" w:rsidRPr="00A952F9" w:rsidRDefault="00A64C20" w:rsidP="002F499A">
            <w:pPr>
              <w:pStyle w:val="TAL"/>
            </w:pPr>
          </w:p>
          <w:p w14:paraId="029AE54C" w14:textId="77777777" w:rsidR="00A64C20" w:rsidRPr="00A952F9" w:rsidRDefault="00A64C20" w:rsidP="002F499A">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0B5B3BA7" w14:textId="77777777" w:rsidR="00A64C20" w:rsidRPr="00A952F9" w:rsidRDefault="00A64C20" w:rsidP="002F499A">
            <w:pPr>
              <w:pStyle w:val="TAL"/>
            </w:pPr>
          </w:p>
        </w:tc>
        <w:tc>
          <w:tcPr>
            <w:tcW w:w="2436" w:type="dxa"/>
            <w:tcBorders>
              <w:top w:val="single" w:sz="4" w:space="0" w:color="auto"/>
              <w:left w:val="single" w:sz="4" w:space="0" w:color="auto"/>
              <w:bottom w:val="single" w:sz="4" w:space="0" w:color="auto"/>
              <w:right w:val="single" w:sz="4" w:space="0" w:color="auto"/>
            </w:tcBorders>
          </w:tcPr>
          <w:p w14:paraId="460C1B22" w14:textId="77777777" w:rsidR="00A64C20" w:rsidRPr="00A952F9" w:rsidRDefault="00A64C20" w:rsidP="002F499A">
            <w:pPr>
              <w:pStyle w:val="TAL"/>
            </w:pPr>
            <w:r w:rsidRPr="00A952F9">
              <w:t>type: ENUM</w:t>
            </w:r>
          </w:p>
          <w:p w14:paraId="5979D14A" w14:textId="77777777" w:rsidR="00A64C20" w:rsidRPr="00A952F9" w:rsidRDefault="00A64C20" w:rsidP="002F499A">
            <w:pPr>
              <w:pStyle w:val="TAL"/>
            </w:pPr>
            <w:r w:rsidRPr="00A952F9">
              <w:t>multiplicity: 1</w:t>
            </w:r>
          </w:p>
          <w:p w14:paraId="315EEEA8" w14:textId="77777777" w:rsidR="00A64C20" w:rsidRPr="00A952F9" w:rsidRDefault="00A64C20" w:rsidP="002F499A">
            <w:pPr>
              <w:pStyle w:val="TAL"/>
            </w:pPr>
            <w:proofErr w:type="spellStart"/>
            <w:r w:rsidRPr="00A952F9">
              <w:t>isOrdered</w:t>
            </w:r>
            <w:proofErr w:type="spellEnd"/>
            <w:r w:rsidRPr="00A952F9">
              <w:t>: N/A</w:t>
            </w:r>
          </w:p>
          <w:p w14:paraId="21F676A7" w14:textId="77777777" w:rsidR="00A64C20" w:rsidRPr="00A952F9" w:rsidRDefault="00A64C20" w:rsidP="002F499A">
            <w:pPr>
              <w:pStyle w:val="TAL"/>
            </w:pPr>
            <w:proofErr w:type="spellStart"/>
            <w:r w:rsidRPr="00A952F9">
              <w:t>isUnique</w:t>
            </w:r>
            <w:proofErr w:type="spellEnd"/>
            <w:r w:rsidRPr="00A952F9">
              <w:t>: N/A</w:t>
            </w:r>
          </w:p>
          <w:p w14:paraId="0732B36C" w14:textId="77777777" w:rsidR="00A64C20" w:rsidRPr="00A952F9" w:rsidRDefault="00A64C20" w:rsidP="002F499A">
            <w:pPr>
              <w:pStyle w:val="TAL"/>
            </w:pPr>
            <w:proofErr w:type="spellStart"/>
            <w:r w:rsidRPr="00A952F9">
              <w:t>defaultValue</w:t>
            </w:r>
            <w:proofErr w:type="spellEnd"/>
            <w:r w:rsidRPr="00A952F9">
              <w:t>: LOCKED</w:t>
            </w:r>
          </w:p>
          <w:p w14:paraId="3F19E60A" w14:textId="77777777" w:rsidR="00A64C20" w:rsidRPr="00A952F9" w:rsidRDefault="00A64C20" w:rsidP="002F499A">
            <w:pPr>
              <w:pStyle w:val="TAL"/>
            </w:pPr>
            <w:proofErr w:type="spellStart"/>
            <w:r w:rsidRPr="00A952F9">
              <w:t>isNullable</w:t>
            </w:r>
            <w:proofErr w:type="spellEnd"/>
            <w:r w:rsidRPr="00A952F9">
              <w:t>: False</w:t>
            </w:r>
          </w:p>
          <w:p w14:paraId="5F9AE320" w14:textId="77777777" w:rsidR="00A64C20" w:rsidRPr="00A952F9" w:rsidRDefault="00A64C20" w:rsidP="002F499A">
            <w:pPr>
              <w:pStyle w:val="TAL"/>
            </w:pPr>
          </w:p>
        </w:tc>
      </w:tr>
      <w:tr w:rsidR="00A64C20" w:rsidRPr="00A952F9" w14:paraId="54CCE43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ABA238" w14:textId="77777777" w:rsidR="00A64C20" w:rsidRPr="00A952F9" w:rsidRDefault="00A64C20" w:rsidP="002F499A">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E7B1D33" w14:textId="77777777" w:rsidR="00A64C20" w:rsidRPr="00A952F9" w:rsidRDefault="00A64C20" w:rsidP="002F499A">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041C2C16" w14:textId="77777777" w:rsidR="00A64C20" w:rsidRPr="00A952F9" w:rsidRDefault="00A64C20" w:rsidP="002F499A">
            <w:pPr>
              <w:pStyle w:val="TAL"/>
            </w:pPr>
          </w:p>
          <w:p w14:paraId="47D3F386" w14:textId="77777777" w:rsidR="00A64C20" w:rsidRPr="00A952F9" w:rsidRDefault="00A64C20" w:rsidP="002F499A">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293249FA" w14:textId="77777777" w:rsidR="00A64C20" w:rsidRPr="00A952F9" w:rsidRDefault="00A64C20" w:rsidP="002F499A">
            <w:pPr>
              <w:spacing w:after="0"/>
              <w:rPr>
                <w:rFonts w:ascii="Arial" w:hAnsi="Arial" w:cs="Arial"/>
                <w:sz w:val="18"/>
                <w:szCs w:val="18"/>
              </w:rPr>
            </w:pPr>
            <w:r w:rsidRPr="00A952F9">
              <w:rPr>
                <w:rFonts w:ascii="Arial" w:hAnsi="Arial" w:cs="Arial"/>
                <w:sz w:val="18"/>
                <w:szCs w:val="18"/>
              </w:rPr>
              <w:t>type: ENUM</w:t>
            </w:r>
          </w:p>
          <w:p w14:paraId="094CBDB0" w14:textId="77777777" w:rsidR="00A64C20" w:rsidRPr="00A952F9" w:rsidRDefault="00A64C20" w:rsidP="002F499A">
            <w:pPr>
              <w:spacing w:after="0"/>
              <w:rPr>
                <w:rFonts w:ascii="Arial" w:hAnsi="Arial" w:cs="Arial"/>
                <w:sz w:val="18"/>
                <w:szCs w:val="18"/>
              </w:rPr>
            </w:pPr>
            <w:r w:rsidRPr="00A952F9">
              <w:rPr>
                <w:rFonts w:ascii="Arial" w:hAnsi="Arial" w:cs="Arial"/>
                <w:sz w:val="18"/>
                <w:szCs w:val="18"/>
              </w:rPr>
              <w:t>multiplicity: 1</w:t>
            </w:r>
          </w:p>
          <w:p w14:paraId="6015AF73" w14:textId="77777777" w:rsidR="00A64C20" w:rsidRPr="00A952F9" w:rsidRDefault="00A64C20" w:rsidP="002F499A">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AF8B68E" w14:textId="77777777" w:rsidR="00A64C20" w:rsidRPr="00A952F9" w:rsidRDefault="00A64C20" w:rsidP="002F499A">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2802F03" w14:textId="77777777" w:rsidR="00A64C20" w:rsidRPr="00A952F9" w:rsidRDefault="00A64C20" w:rsidP="002F499A">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3A988698" w14:textId="77777777" w:rsidR="00A64C20" w:rsidRPr="00A952F9" w:rsidRDefault="00A64C20" w:rsidP="002F499A">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08703C7B" w14:textId="77777777" w:rsidR="00A64C20" w:rsidRPr="00A952F9" w:rsidRDefault="00A64C20" w:rsidP="002F499A">
            <w:pPr>
              <w:pStyle w:val="TAL"/>
            </w:pPr>
          </w:p>
        </w:tc>
      </w:tr>
      <w:tr w:rsidR="00A64C20" w:rsidRPr="00A952F9" w14:paraId="18A6875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5B1DC4" w14:textId="77777777" w:rsidR="00A64C20" w:rsidRPr="00A952F9" w:rsidRDefault="00A64C20" w:rsidP="002F499A">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991CC9B" w14:textId="77777777" w:rsidR="00A64C20" w:rsidRPr="00A952F9" w:rsidRDefault="00A64C20" w:rsidP="002F499A">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19633F70" w14:textId="77777777" w:rsidR="00A64C20" w:rsidRPr="00A952F9" w:rsidRDefault="00A64C20" w:rsidP="002F499A">
            <w:pPr>
              <w:pStyle w:val="TAL"/>
              <w:keepNext w:val="0"/>
            </w:pPr>
          </w:p>
          <w:p w14:paraId="0F855919" w14:textId="77777777" w:rsidR="00A64C20" w:rsidRPr="00A952F9" w:rsidRDefault="00A64C20" w:rsidP="002F499A">
            <w:pPr>
              <w:pStyle w:val="TAL"/>
              <w:keepNext w:val="0"/>
            </w:pPr>
            <w:r w:rsidRPr="00A952F9">
              <w:t>The Inactive and Active definitions are in accordance with TS 38.401 [4]:</w:t>
            </w:r>
          </w:p>
          <w:p w14:paraId="09B7CA69" w14:textId="77777777" w:rsidR="00A64C20" w:rsidRPr="00A952F9" w:rsidRDefault="00A64C20" w:rsidP="002F499A">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6ADCC5B4" w14:textId="77777777" w:rsidR="00A64C20" w:rsidRPr="00A952F9" w:rsidRDefault="00A64C20" w:rsidP="002F499A">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329986FF" w14:textId="77777777" w:rsidR="00A64C20" w:rsidRPr="00A952F9" w:rsidRDefault="00A64C20" w:rsidP="002F499A">
            <w:pPr>
              <w:pStyle w:val="TAL"/>
              <w:keepNext w:val="0"/>
            </w:pPr>
          </w:p>
          <w:p w14:paraId="46DCC12C" w14:textId="77777777" w:rsidR="00A64C20" w:rsidRPr="00A952F9" w:rsidRDefault="00A64C20" w:rsidP="002F499A">
            <w:pPr>
              <w:pStyle w:val="TAL"/>
              <w:keepNext w:val="0"/>
            </w:pPr>
            <w:proofErr w:type="spellStart"/>
            <w:r w:rsidRPr="00A952F9">
              <w:t>allowedValues</w:t>
            </w:r>
            <w:proofErr w:type="spellEnd"/>
            <w:r w:rsidRPr="00A952F9">
              <w:t>: IDLE, INACTIVE, ACTIVE.</w:t>
            </w:r>
          </w:p>
          <w:p w14:paraId="1DEB9B57"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2B310B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type: ENUM</w:t>
            </w:r>
          </w:p>
          <w:p w14:paraId="5A958B48"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multiplicity: 1</w:t>
            </w:r>
          </w:p>
          <w:p w14:paraId="360D2F96"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2E74C95"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E71C7B8"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E07C4A6"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2B0FCFE0" w14:textId="77777777" w:rsidR="00A64C20" w:rsidRPr="00A952F9" w:rsidRDefault="00A64C20" w:rsidP="002F499A">
            <w:pPr>
              <w:pStyle w:val="TAL"/>
              <w:keepNext w:val="0"/>
            </w:pPr>
          </w:p>
        </w:tc>
      </w:tr>
      <w:tr w:rsidR="00A64C20" w:rsidRPr="00A952F9" w14:paraId="63FA976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3BD19"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6F9A3867" w14:textId="77777777" w:rsidR="00A64C20" w:rsidRPr="00A952F9" w:rsidRDefault="00A64C20" w:rsidP="002F499A">
            <w:pPr>
              <w:pStyle w:val="TAL"/>
              <w:keepNext w:val="0"/>
            </w:pPr>
            <w:r w:rsidRPr="00A952F9">
              <w:t>NR Absolute Radio Frequency Channel Number (NR-ARFCN) for downlink</w:t>
            </w:r>
          </w:p>
          <w:p w14:paraId="0A72BCD6" w14:textId="77777777" w:rsidR="00A64C20" w:rsidRPr="00A952F9" w:rsidRDefault="00A64C20" w:rsidP="002F499A">
            <w:pPr>
              <w:pStyle w:val="TAL"/>
              <w:keepNext w:val="0"/>
            </w:pPr>
          </w:p>
          <w:p w14:paraId="6EC30321" w14:textId="77777777" w:rsidR="00A64C20" w:rsidRPr="00A952F9" w:rsidRDefault="00A64C20" w:rsidP="002F499A">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4A5BFB54" w14:textId="77777777" w:rsidR="00A64C20" w:rsidRPr="00A952F9" w:rsidRDefault="00A64C20" w:rsidP="002F499A">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45C5A68C"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932B51"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0AF18FD5" w14:textId="77777777" w:rsidR="00A64C20" w:rsidRPr="00A952F9" w:rsidRDefault="00A64C20" w:rsidP="002F499A">
            <w:pPr>
              <w:pStyle w:val="TAL"/>
              <w:keepNext w:val="0"/>
            </w:pPr>
            <w:r w:rsidRPr="00A952F9">
              <w:t>multiplicity: 1</w:t>
            </w:r>
          </w:p>
          <w:p w14:paraId="702783D7" w14:textId="77777777" w:rsidR="00A64C20" w:rsidRPr="00A952F9" w:rsidRDefault="00A64C20" w:rsidP="002F499A">
            <w:pPr>
              <w:pStyle w:val="TAL"/>
              <w:keepNext w:val="0"/>
            </w:pPr>
            <w:proofErr w:type="spellStart"/>
            <w:r w:rsidRPr="00A952F9">
              <w:t>isOrdered</w:t>
            </w:r>
            <w:proofErr w:type="spellEnd"/>
            <w:r w:rsidRPr="00A952F9">
              <w:t>: N/A</w:t>
            </w:r>
          </w:p>
          <w:p w14:paraId="36F9C86A" w14:textId="77777777" w:rsidR="00A64C20" w:rsidRPr="00A952F9" w:rsidRDefault="00A64C20" w:rsidP="002F499A">
            <w:pPr>
              <w:pStyle w:val="TAL"/>
              <w:keepNext w:val="0"/>
            </w:pPr>
            <w:proofErr w:type="spellStart"/>
            <w:r w:rsidRPr="00A952F9">
              <w:t>isUnique</w:t>
            </w:r>
            <w:proofErr w:type="spellEnd"/>
            <w:r w:rsidRPr="00A952F9">
              <w:t>: N/A</w:t>
            </w:r>
          </w:p>
          <w:p w14:paraId="278A6759" w14:textId="77777777" w:rsidR="00A64C20" w:rsidRPr="00A952F9" w:rsidRDefault="00A64C20" w:rsidP="002F499A">
            <w:pPr>
              <w:pStyle w:val="TAL"/>
              <w:keepNext w:val="0"/>
            </w:pPr>
            <w:proofErr w:type="spellStart"/>
            <w:r w:rsidRPr="00A952F9">
              <w:t>defaultValue</w:t>
            </w:r>
            <w:proofErr w:type="spellEnd"/>
            <w:r w:rsidRPr="00A952F9">
              <w:t>: None</w:t>
            </w:r>
          </w:p>
          <w:p w14:paraId="03AB76D6"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1315004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8E4174"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2F71B11E" w14:textId="77777777" w:rsidR="00A64C20" w:rsidRPr="00A952F9" w:rsidRDefault="00A64C20" w:rsidP="002F499A">
            <w:pPr>
              <w:pStyle w:val="TAL"/>
              <w:keepNext w:val="0"/>
            </w:pPr>
            <w:r w:rsidRPr="00A952F9">
              <w:t>NR Absolute Radio Frequency Channel Number (NR-ARFCN) for uplink</w:t>
            </w:r>
          </w:p>
          <w:p w14:paraId="37A4ABA8" w14:textId="77777777" w:rsidR="00A64C20" w:rsidRPr="00A952F9" w:rsidRDefault="00A64C20" w:rsidP="002F499A">
            <w:pPr>
              <w:pStyle w:val="TAL"/>
              <w:keepNext w:val="0"/>
            </w:pPr>
          </w:p>
          <w:p w14:paraId="435A2B1E" w14:textId="77777777" w:rsidR="00A64C20" w:rsidRPr="00A952F9" w:rsidRDefault="00A64C20" w:rsidP="002F499A">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534E4A1" w14:textId="77777777" w:rsidR="00A64C20" w:rsidRPr="00A952F9" w:rsidRDefault="00A64C20" w:rsidP="002F499A">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0933E050"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6311F3A"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4587B675" w14:textId="77777777" w:rsidR="00A64C20" w:rsidRPr="00A952F9" w:rsidRDefault="00A64C20" w:rsidP="002F499A">
            <w:pPr>
              <w:pStyle w:val="TAL"/>
              <w:keepNext w:val="0"/>
            </w:pPr>
            <w:r w:rsidRPr="00A952F9">
              <w:t>multiplicity: 1</w:t>
            </w:r>
          </w:p>
          <w:p w14:paraId="026F7DCD" w14:textId="77777777" w:rsidR="00A64C20" w:rsidRPr="00A952F9" w:rsidRDefault="00A64C20" w:rsidP="002F499A">
            <w:pPr>
              <w:pStyle w:val="TAL"/>
              <w:keepNext w:val="0"/>
            </w:pPr>
            <w:proofErr w:type="spellStart"/>
            <w:r w:rsidRPr="00A952F9">
              <w:t>isOrdered</w:t>
            </w:r>
            <w:proofErr w:type="spellEnd"/>
            <w:r w:rsidRPr="00A952F9">
              <w:t>: N/A</w:t>
            </w:r>
          </w:p>
          <w:p w14:paraId="0A39C60B" w14:textId="77777777" w:rsidR="00A64C20" w:rsidRPr="00A952F9" w:rsidRDefault="00A64C20" w:rsidP="002F499A">
            <w:pPr>
              <w:pStyle w:val="TAL"/>
              <w:keepNext w:val="0"/>
            </w:pPr>
            <w:proofErr w:type="spellStart"/>
            <w:r w:rsidRPr="00A952F9">
              <w:t>isUnique</w:t>
            </w:r>
            <w:proofErr w:type="spellEnd"/>
            <w:r w:rsidRPr="00A952F9">
              <w:t>: N/A</w:t>
            </w:r>
          </w:p>
          <w:p w14:paraId="656F39AF" w14:textId="77777777" w:rsidR="00A64C20" w:rsidRPr="00A952F9" w:rsidRDefault="00A64C20" w:rsidP="002F499A">
            <w:pPr>
              <w:pStyle w:val="TAL"/>
              <w:keepNext w:val="0"/>
            </w:pPr>
            <w:proofErr w:type="spellStart"/>
            <w:r w:rsidRPr="00A952F9">
              <w:t>defaultValue</w:t>
            </w:r>
            <w:proofErr w:type="spellEnd"/>
            <w:r w:rsidRPr="00A952F9">
              <w:t>: None</w:t>
            </w:r>
          </w:p>
          <w:p w14:paraId="7704ED6A"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2DEE864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B89EE7"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70B4C81A" w14:textId="77777777" w:rsidR="00A64C20" w:rsidRPr="00A952F9" w:rsidRDefault="00A64C20" w:rsidP="002F499A">
            <w:pPr>
              <w:pStyle w:val="TAL"/>
              <w:keepNext w:val="0"/>
            </w:pPr>
            <w:r w:rsidRPr="00A952F9">
              <w:t>NR Absolute Radio Frequency Channel Number (NR-ARFCN) for supplementary uplink</w:t>
            </w:r>
          </w:p>
          <w:p w14:paraId="626D7286" w14:textId="77777777" w:rsidR="00A64C20" w:rsidRPr="00A952F9" w:rsidRDefault="00A64C20" w:rsidP="002F499A">
            <w:pPr>
              <w:pStyle w:val="TAL"/>
              <w:keepNext w:val="0"/>
            </w:pPr>
          </w:p>
          <w:p w14:paraId="1BCF59DF" w14:textId="77777777" w:rsidR="00A64C20" w:rsidRPr="00A952F9" w:rsidRDefault="00A64C20" w:rsidP="002F499A">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CB775A8" w14:textId="77777777" w:rsidR="00A64C20" w:rsidRPr="00A952F9" w:rsidRDefault="00A64C20" w:rsidP="002F499A">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2529B05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B5E81EC"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03AB1ACC" w14:textId="77777777" w:rsidR="00A64C20" w:rsidRPr="00A952F9" w:rsidRDefault="00A64C20" w:rsidP="002F499A">
            <w:pPr>
              <w:pStyle w:val="TAL"/>
              <w:keepNext w:val="0"/>
            </w:pPr>
            <w:r w:rsidRPr="00A952F9">
              <w:t>multiplicity: 1</w:t>
            </w:r>
          </w:p>
          <w:p w14:paraId="562FB257" w14:textId="77777777" w:rsidR="00A64C20" w:rsidRPr="00A952F9" w:rsidRDefault="00A64C20" w:rsidP="002F499A">
            <w:pPr>
              <w:pStyle w:val="TAL"/>
              <w:keepNext w:val="0"/>
            </w:pPr>
            <w:proofErr w:type="spellStart"/>
            <w:r w:rsidRPr="00A952F9">
              <w:t>isOrdered</w:t>
            </w:r>
            <w:proofErr w:type="spellEnd"/>
            <w:r w:rsidRPr="00A952F9">
              <w:t>: N/A</w:t>
            </w:r>
          </w:p>
          <w:p w14:paraId="7ED99037" w14:textId="77777777" w:rsidR="00A64C20" w:rsidRPr="00A952F9" w:rsidRDefault="00A64C20" w:rsidP="002F499A">
            <w:pPr>
              <w:pStyle w:val="TAL"/>
              <w:keepNext w:val="0"/>
            </w:pPr>
            <w:proofErr w:type="spellStart"/>
            <w:r w:rsidRPr="00A952F9">
              <w:t>isUnique</w:t>
            </w:r>
            <w:proofErr w:type="spellEnd"/>
            <w:r w:rsidRPr="00A952F9">
              <w:t>: N/A</w:t>
            </w:r>
          </w:p>
          <w:p w14:paraId="7B7E7B4C" w14:textId="77777777" w:rsidR="00A64C20" w:rsidRPr="00A952F9" w:rsidRDefault="00A64C20" w:rsidP="002F499A">
            <w:pPr>
              <w:pStyle w:val="TAL"/>
              <w:keepNext w:val="0"/>
            </w:pPr>
            <w:proofErr w:type="spellStart"/>
            <w:r w:rsidRPr="00A952F9">
              <w:t>defaultValue</w:t>
            </w:r>
            <w:proofErr w:type="spellEnd"/>
            <w:r w:rsidRPr="00A952F9">
              <w:t>: None</w:t>
            </w:r>
          </w:p>
          <w:p w14:paraId="3E4D1369"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579C53B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A2112F"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0E7A052E" w14:textId="77777777" w:rsidR="00A64C20" w:rsidRPr="00A952F9" w:rsidRDefault="00A64C20" w:rsidP="002F499A">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7A2565A9" w14:textId="77777777" w:rsidR="00A64C20" w:rsidRPr="00A952F9" w:rsidRDefault="00A64C20" w:rsidP="002F499A">
            <w:pPr>
              <w:pStyle w:val="TAL"/>
              <w:keepNext w:val="0"/>
            </w:pPr>
          </w:p>
          <w:p w14:paraId="07BA0E31" w14:textId="77777777" w:rsidR="00A64C20" w:rsidRPr="00A952F9" w:rsidRDefault="00A64C20" w:rsidP="002F499A">
            <w:pPr>
              <w:pStyle w:val="TAL"/>
              <w:keepNext w:val="0"/>
            </w:pPr>
            <w:proofErr w:type="spellStart"/>
            <w:r w:rsidRPr="00A952F9">
              <w:t>allowedValues</w:t>
            </w:r>
            <w:proofErr w:type="spellEnd"/>
            <w:r w:rsidRPr="00A952F9">
              <w:t>: [-1800 ..1800] 0.1 degree</w:t>
            </w:r>
          </w:p>
          <w:p w14:paraId="07BF22C7"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A5EFE1" w14:textId="77777777" w:rsidR="00A64C20" w:rsidRPr="00A952F9" w:rsidRDefault="00A64C20" w:rsidP="002F499A">
            <w:pPr>
              <w:pStyle w:val="TAL"/>
              <w:keepNext w:val="0"/>
            </w:pPr>
            <w:r w:rsidRPr="00A952F9">
              <w:t>type: Integer</w:t>
            </w:r>
          </w:p>
          <w:p w14:paraId="5AF05E6F" w14:textId="77777777" w:rsidR="00A64C20" w:rsidRPr="00A952F9" w:rsidRDefault="00A64C20" w:rsidP="002F499A">
            <w:pPr>
              <w:pStyle w:val="TAL"/>
              <w:keepNext w:val="0"/>
            </w:pPr>
            <w:r w:rsidRPr="00A952F9">
              <w:t>multiplicity: 0..1</w:t>
            </w:r>
          </w:p>
          <w:p w14:paraId="52639E0B" w14:textId="77777777" w:rsidR="00A64C20" w:rsidRPr="00A952F9" w:rsidRDefault="00A64C20" w:rsidP="002F499A">
            <w:pPr>
              <w:pStyle w:val="TAL"/>
              <w:keepNext w:val="0"/>
            </w:pPr>
            <w:proofErr w:type="spellStart"/>
            <w:r w:rsidRPr="00A952F9">
              <w:t>isOrdered</w:t>
            </w:r>
            <w:proofErr w:type="spellEnd"/>
            <w:r w:rsidRPr="00A952F9">
              <w:t>: N/A</w:t>
            </w:r>
          </w:p>
          <w:p w14:paraId="52B2DE0B" w14:textId="77777777" w:rsidR="00A64C20" w:rsidRPr="00A952F9" w:rsidRDefault="00A64C20" w:rsidP="002F499A">
            <w:pPr>
              <w:pStyle w:val="TAL"/>
              <w:keepNext w:val="0"/>
            </w:pPr>
            <w:proofErr w:type="spellStart"/>
            <w:r w:rsidRPr="00A952F9">
              <w:t>isUnique</w:t>
            </w:r>
            <w:proofErr w:type="spellEnd"/>
            <w:r w:rsidRPr="00A952F9">
              <w:t>: N/A</w:t>
            </w:r>
          </w:p>
          <w:p w14:paraId="32FD21DD"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408FB4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9DAC66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438E09"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71ACB5D9" w14:textId="77777777" w:rsidR="00A64C20" w:rsidRPr="00A952F9" w:rsidRDefault="00A64C20" w:rsidP="002F499A">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09C94A16" w14:textId="77777777" w:rsidR="00A64C20" w:rsidRPr="00A952F9" w:rsidRDefault="00A64C20" w:rsidP="002F499A">
            <w:pPr>
              <w:pStyle w:val="TAL"/>
              <w:keepNext w:val="0"/>
            </w:pPr>
          </w:p>
          <w:p w14:paraId="0A2BD209" w14:textId="77777777" w:rsidR="00A64C20" w:rsidRPr="00A952F9" w:rsidRDefault="00A64C20" w:rsidP="002F499A">
            <w:pPr>
              <w:pStyle w:val="TAL"/>
              <w:keepNext w:val="0"/>
            </w:pPr>
            <w:proofErr w:type="spellStart"/>
            <w:r w:rsidRPr="00A952F9">
              <w:t>allowedValues</w:t>
            </w:r>
            <w:proofErr w:type="spellEnd"/>
            <w:r w:rsidRPr="00A952F9">
              <w:t>: [0..3599] 0.1 degree</w:t>
            </w:r>
          </w:p>
          <w:p w14:paraId="4E2564E8"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B9CF69F" w14:textId="77777777" w:rsidR="00A64C20" w:rsidRPr="00A952F9" w:rsidRDefault="00A64C20" w:rsidP="002F499A">
            <w:pPr>
              <w:pStyle w:val="TAL"/>
              <w:keepNext w:val="0"/>
            </w:pPr>
            <w:r w:rsidRPr="00A952F9">
              <w:t>type: Integer</w:t>
            </w:r>
          </w:p>
          <w:p w14:paraId="1FADD92D" w14:textId="77777777" w:rsidR="00A64C20" w:rsidRPr="00A952F9" w:rsidRDefault="00A64C20" w:rsidP="002F499A">
            <w:pPr>
              <w:pStyle w:val="TAL"/>
              <w:keepNext w:val="0"/>
            </w:pPr>
            <w:r w:rsidRPr="00A952F9">
              <w:t>multiplicity: 0..1</w:t>
            </w:r>
          </w:p>
          <w:p w14:paraId="6B715BA7" w14:textId="77777777" w:rsidR="00A64C20" w:rsidRPr="00A952F9" w:rsidRDefault="00A64C20" w:rsidP="002F499A">
            <w:pPr>
              <w:pStyle w:val="TAL"/>
              <w:keepNext w:val="0"/>
            </w:pPr>
            <w:proofErr w:type="spellStart"/>
            <w:r w:rsidRPr="00A952F9">
              <w:t>isOrdered</w:t>
            </w:r>
            <w:proofErr w:type="spellEnd"/>
            <w:r w:rsidRPr="00A952F9">
              <w:t>: N/A</w:t>
            </w:r>
          </w:p>
          <w:p w14:paraId="76D5FA5E" w14:textId="77777777" w:rsidR="00A64C20" w:rsidRPr="00A952F9" w:rsidRDefault="00A64C20" w:rsidP="002F499A">
            <w:pPr>
              <w:pStyle w:val="TAL"/>
              <w:keepNext w:val="0"/>
            </w:pPr>
            <w:proofErr w:type="spellStart"/>
            <w:r w:rsidRPr="00A952F9">
              <w:t>isUnique</w:t>
            </w:r>
            <w:proofErr w:type="spellEnd"/>
            <w:r w:rsidRPr="00A952F9">
              <w:t>: N/A</w:t>
            </w:r>
          </w:p>
          <w:p w14:paraId="09F2ED26"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7808E2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32365B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FA8C3A"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4EE25DFE" w14:textId="77777777" w:rsidR="00A64C20" w:rsidRPr="00A952F9" w:rsidRDefault="00A64C20" w:rsidP="002F499A">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5D3CB9B4"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7DAD25D3" w14:textId="77777777" w:rsidR="00A64C20" w:rsidRPr="00A952F9" w:rsidRDefault="00A64C20" w:rsidP="002F499A">
            <w:pPr>
              <w:pStyle w:val="TAL"/>
              <w:keepNext w:val="0"/>
              <w:rPr>
                <w:rFonts w:cs="Arial"/>
                <w:szCs w:val="18"/>
                <w:lang w:eastAsia="zh-CN"/>
              </w:rPr>
            </w:pPr>
          </w:p>
          <w:p w14:paraId="7690FE0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36DF516" w14:textId="77777777" w:rsidR="00A64C20" w:rsidRPr="00A952F9" w:rsidRDefault="00A64C20" w:rsidP="002F499A">
            <w:pPr>
              <w:pStyle w:val="TAL"/>
              <w:keepNext w:val="0"/>
            </w:pPr>
            <w:r w:rsidRPr="00A952F9">
              <w:t>type: Integer</w:t>
            </w:r>
          </w:p>
          <w:p w14:paraId="1C601CCB" w14:textId="77777777" w:rsidR="00A64C20" w:rsidRPr="00A952F9" w:rsidRDefault="00A64C20" w:rsidP="002F499A">
            <w:pPr>
              <w:pStyle w:val="TAL"/>
              <w:keepNext w:val="0"/>
            </w:pPr>
            <w:r w:rsidRPr="00A952F9">
              <w:t>multiplicity: 0..1</w:t>
            </w:r>
          </w:p>
          <w:p w14:paraId="2E3D5C62" w14:textId="77777777" w:rsidR="00A64C20" w:rsidRPr="00A952F9" w:rsidRDefault="00A64C20" w:rsidP="002F499A">
            <w:pPr>
              <w:pStyle w:val="TAL"/>
              <w:keepNext w:val="0"/>
            </w:pPr>
            <w:proofErr w:type="spellStart"/>
            <w:r w:rsidRPr="00A952F9">
              <w:t>isOrdered</w:t>
            </w:r>
            <w:proofErr w:type="spellEnd"/>
            <w:r w:rsidRPr="00A952F9">
              <w:t>: N/A</w:t>
            </w:r>
          </w:p>
          <w:p w14:paraId="030DDDC4" w14:textId="77777777" w:rsidR="00A64C20" w:rsidRPr="00A952F9" w:rsidRDefault="00A64C20" w:rsidP="002F499A">
            <w:pPr>
              <w:pStyle w:val="TAL"/>
              <w:keepNext w:val="0"/>
            </w:pPr>
            <w:proofErr w:type="spellStart"/>
            <w:r w:rsidRPr="00A952F9">
              <w:t>isUnique</w:t>
            </w:r>
            <w:proofErr w:type="spellEnd"/>
            <w:r w:rsidRPr="00A952F9">
              <w:t>: N/A</w:t>
            </w:r>
          </w:p>
          <w:p w14:paraId="46016A97"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F62FA2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ACF854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2C6A6"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558B909E" w14:textId="77777777" w:rsidR="00A64C20" w:rsidRPr="00A952F9" w:rsidRDefault="00A64C20" w:rsidP="002F499A">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6637CDB8" w14:textId="77777777" w:rsidR="00A64C20" w:rsidRPr="00A952F9" w:rsidRDefault="00A64C20" w:rsidP="002F499A">
            <w:pPr>
              <w:pStyle w:val="TAL"/>
              <w:keepNext w:val="0"/>
            </w:pPr>
          </w:p>
          <w:p w14:paraId="05DC0143" w14:textId="77777777" w:rsidR="00A64C20" w:rsidRPr="00A952F9" w:rsidRDefault="00A64C20" w:rsidP="002F499A">
            <w:pPr>
              <w:pStyle w:val="TAL"/>
              <w:keepNext w:val="0"/>
            </w:pPr>
            <w:proofErr w:type="spellStart"/>
            <w:r w:rsidRPr="00A952F9">
              <w:t>allowedValues</w:t>
            </w:r>
            <w:proofErr w:type="spellEnd"/>
            <w:r w:rsidRPr="00A952F9">
              <w:t>: [-900..900] 0.1 degree</w:t>
            </w:r>
          </w:p>
          <w:p w14:paraId="64290CA7"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5D74E0B" w14:textId="77777777" w:rsidR="00A64C20" w:rsidRPr="00A952F9" w:rsidRDefault="00A64C20" w:rsidP="002F499A">
            <w:pPr>
              <w:pStyle w:val="TAL"/>
              <w:keepNext w:val="0"/>
            </w:pPr>
            <w:r w:rsidRPr="00A952F9">
              <w:t>type: Integer</w:t>
            </w:r>
          </w:p>
          <w:p w14:paraId="7FD9BAA2" w14:textId="77777777" w:rsidR="00A64C20" w:rsidRPr="00A952F9" w:rsidRDefault="00A64C20" w:rsidP="002F499A">
            <w:pPr>
              <w:pStyle w:val="TAL"/>
              <w:keepNext w:val="0"/>
            </w:pPr>
            <w:r w:rsidRPr="00A952F9">
              <w:t>multiplicity: 0..1</w:t>
            </w:r>
          </w:p>
          <w:p w14:paraId="5ED9D35C" w14:textId="77777777" w:rsidR="00A64C20" w:rsidRPr="00A952F9" w:rsidRDefault="00A64C20" w:rsidP="002F499A">
            <w:pPr>
              <w:pStyle w:val="TAL"/>
              <w:keepNext w:val="0"/>
            </w:pPr>
            <w:proofErr w:type="spellStart"/>
            <w:r w:rsidRPr="00A952F9">
              <w:t>isOrdered</w:t>
            </w:r>
            <w:proofErr w:type="spellEnd"/>
            <w:r w:rsidRPr="00A952F9">
              <w:t>: N/A</w:t>
            </w:r>
          </w:p>
          <w:p w14:paraId="658E49A9" w14:textId="77777777" w:rsidR="00A64C20" w:rsidRPr="00A952F9" w:rsidRDefault="00A64C20" w:rsidP="002F499A">
            <w:pPr>
              <w:pStyle w:val="TAL"/>
              <w:keepNext w:val="0"/>
            </w:pPr>
            <w:proofErr w:type="spellStart"/>
            <w:r w:rsidRPr="00A952F9">
              <w:t>isUnique</w:t>
            </w:r>
            <w:proofErr w:type="spellEnd"/>
            <w:r w:rsidRPr="00A952F9">
              <w:t>: N/A</w:t>
            </w:r>
          </w:p>
          <w:p w14:paraId="1EACBF0C"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42A035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85D6AA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92972"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19F7D1C8" w14:textId="77777777" w:rsidR="00A64C20" w:rsidRPr="00A952F9" w:rsidRDefault="00A64C20" w:rsidP="002F499A">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5337B78D" w14:textId="77777777" w:rsidR="00A64C20" w:rsidRPr="00A952F9" w:rsidRDefault="00A64C20" w:rsidP="002F499A">
            <w:pPr>
              <w:pStyle w:val="TAL"/>
              <w:keepNext w:val="0"/>
            </w:pPr>
            <w:proofErr w:type="spellStart"/>
            <w:r w:rsidRPr="00A952F9">
              <w:t>allowedValues</w:t>
            </w:r>
            <w:proofErr w:type="spellEnd"/>
            <w:r w:rsidRPr="00A952F9">
              <w:t>: "SSB_BEAM"</w:t>
            </w:r>
          </w:p>
          <w:p w14:paraId="1B898A8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693D22F" w14:textId="77777777" w:rsidR="00A64C20" w:rsidRPr="00A952F9" w:rsidRDefault="00A64C20" w:rsidP="002F499A">
            <w:pPr>
              <w:pStyle w:val="TAL"/>
              <w:keepNext w:val="0"/>
            </w:pPr>
            <w:r w:rsidRPr="00A952F9">
              <w:t>type: ENUM</w:t>
            </w:r>
          </w:p>
          <w:p w14:paraId="6FF2FB96" w14:textId="77777777" w:rsidR="00A64C20" w:rsidRPr="00A952F9" w:rsidRDefault="00A64C20" w:rsidP="002F499A">
            <w:pPr>
              <w:pStyle w:val="TAL"/>
              <w:keepNext w:val="0"/>
            </w:pPr>
            <w:r w:rsidRPr="00A952F9">
              <w:t>multiplicity: 0..1</w:t>
            </w:r>
          </w:p>
          <w:p w14:paraId="57AA9144" w14:textId="77777777" w:rsidR="00A64C20" w:rsidRPr="00A952F9" w:rsidRDefault="00A64C20" w:rsidP="002F499A">
            <w:pPr>
              <w:pStyle w:val="TAL"/>
              <w:keepNext w:val="0"/>
            </w:pPr>
            <w:proofErr w:type="spellStart"/>
            <w:r w:rsidRPr="00A952F9">
              <w:t>isOrdered</w:t>
            </w:r>
            <w:proofErr w:type="spellEnd"/>
            <w:r w:rsidRPr="00A952F9">
              <w:t>: N/A</w:t>
            </w:r>
          </w:p>
          <w:p w14:paraId="4593CD92" w14:textId="77777777" w:rsidR="00A64C20" w:rsidRPr="00A952F9" w:rsidRDefault="00A64C20" w:rsidP="002F499A">
            <w:pPr>
              <w:pStyle w:val="TAL"/>
              <w:keepNext w:val="0"/>
            </w:pPr>
            <w:proofErr w:type="spellStart"/>
            <w:r w:rsidRPr="00A952F9">
              <w:t>isUnique</w:t>
            </w:r>
            <w:proofErr w:type="spellEnd"/>
            <w:r w:rsidRPr="00A952F9">
              <w:t>: N/A</w:t>
            </w:r>
          </w:p>
          <w:p w14:paraId="52423B25"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1E3E3DD" w14:textId="77777777" w:rsidR="00A64C20" w:rsidRPr="00A952F9" w:rsidRDefault="00A64C20" w:rsidP="002F499A">
            <w:pPr>
              <w:pStyle w:val="TAL"/>
              <w:keepNext w:val="0"/>
            </w:pPr>
            <w:proofErr w:type="spellStart"/>
            <w:r w:rsidRPr="00A952F9">
              <w:t>isNullable</w:t>
            </w:r>
            <w:proofErr w:type="spellEnd"/>
            <w:r w:rsidRPr="00A952F9">
              <w:t>: False</w:t>
            </w:r>
          </w:p>
          <w:p w14:paraId="2EA984EE" w14:textId="77777777" w:rsidR="00A64C20" w:rsidRPr="00A952F9" w:rsidRDefault="00A64C20" w:rsidP="002F499A">
            <w:pPr>
              <w:pStyle w:val="TAL"/>
              <w:keepNext w:val="0"/>
            </w:pPr>
          </w:p>
        </w:tc>
      </w:tr>
      <w:tr w:rsidR="00A64C20" w:rsidRPr="00A952F9" w14:paraId="201EF32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D1CB2E"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756C923A" w14:textId="77777777" w:rsidR="00A64C20" w:rsidRPr="00A952F9" w:rsidRDefault="00A64C20" w:rsidP="002F499A">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6132B846" w14:textId="77777777" w:rsidR="00A64C20" w:rsidRPr="00A952F9" w:rsidRDefault="00A64C20" w:rsidP="002F499A">
            <w:pPr>
              <w:pStyle w:val="TAL"/>
              <w:keepNext w:val="0"/>
            </w:pPr>
          </w:p>
          <w:p w14:paraId="71D44359" w14:textId="77777777" w:rsidR="00A64C20" w:rsidRPr="00A952F9" w:rsidRDefault="00A64C20" w:rsidP="002F499A">
            <w:pPr>
              <w:pStyle w:val="TAL"/>
              <w:keepNext w:val="0"/>
            </w:pPr>
            <w:proofErr w:type="spellStart"/>
            <w:r w:rsidRPr="00A952F9">
              <w:t>allowedValues</w:t>
            </w:r>
            <w:proofErr w:type="spellEnd"/>
            <w:r w:rsidRPr="00A952F9">
              <w:t>: [0...1800] 0.1 degree</w:t>
            </w:r>
          </w:p>
          <w:p w14:paraId="7728991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B8575E5" w14:textId="77777777" w:rsidR="00A64C20" w:rsidRPr="00A952F9" w:rsidRDefault="00A64C20" w:rsidP="002F499A">
            <w:pPr>
              <w:pStyle w:val="TAL"/>
              <w:keepNext w:val="0"/>
            </w:pPr>
            <w:r w:rsidRPr="00A952F9">
              <w:t>type: Integer</w:t>
            </w:r>
          </w:p>
          <w:p w14:paraId="7A08C61A" w14:textId="77777777" w:rsidR="00A64C20" w:rsidRPr="00A952F9" w:rsidRDefault="00A64C20" w:rsidP="002F499A">
            <w:pPr>
              <w:pStyle w:val="TAL"/>
              <w:keepNext w:val="0"/>
            </w:pPr>
            <w:r w:rsidRPr="00A952F9">
              <w:t>multiplicity: 0..1</w:t>
            </w:r>
          </w:p>
          <w:p w14:paraId="3DA4D3A6" w14:textId="77777777" w:rsidR="00A64C20" w:rsidRPr="00A952F9" w:rsidRDefault="00A64C20" w:rsidP="002F499A">
            <w:pPr>
              <w:pStyle w:val="TAL"/>
              <w:keepNext w:val="0"/>
            </w:pPr>
            <w:proofErr w:type="spellStart"/>
            <w:r w:rsidRPr="00A952F9">
              <w:t>isOrdered</w:t>
            </w:r>
            <w:proofErr w:type="spellEnd"/>
            <w:r w:rsidRPr="00A952F9">
              <w:t>: N/A</w:t>
            </w:r>
          </w:p>
          <w:p w14:paraId="7758590C" w14:textId="77777777" w:rsidR="00A64C20" w:rsidRPr="00A952F9" w:rsidRDefault="00A64C20" w:rsidP="002F499A">
            <w:pPr>
              <w:pStyle w:val="TAL"/>
              <w:keepNext w:val="0"/>
            </w:pPr>
            <w:proofErr w:type="spellStart"/>
            <w:r w:rsidRPr="00A952F9">
              <w:t>isUnique</w:t>
            </w:r>
            <w:proofErr w:type="spellEnd"/>
            <w:r w:rsidRPr="00A952F9">
              <w:t>: N/A</w:t>
            </w:r>
          </w:p>
          <w:p w14:paraId="135D2815"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lang w:eastAsia="zh-CN"/>
              </w:rPr>
              <w:t>None</w:t>
            </w:r>
          </w:p>
          <w:p w14:paraId="77D777E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453E0E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6378FC" w14:textId="77777777" w:rsidR="00A64C20" w:rsidRPr="00A952F9" w:rsidRDefault="00A64C20" w:rsidP="002F499A">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29253683" w14:textId="77777777" w:rsidR="00A64C20" w:rsidRPr="00A952F9" w:rsidRDefault="00A64C20" w:rsidP="002F499A">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3A906B3" w14:textId="77777777" w:rsidR="00A64C20" w:rsidRPr="00A952F9" w:rsidRDefault="00A64C20" w:rsidP="002F499A">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5672C2F7" w14:textId="77777777" w:rsidR="00A64C20" w:rsidRPr="00A952F9" w:rsidRDefault="00A64C20" w:rsidP="002F499A">
            <w:pPr>
              <w:pStyle w:val="TAL"/>
              <w:keepNext w:val="0"/>
              <w:rPr>
                <w:rFonts w:cs="Arial"/>
                <w:color w:val="181818"/>
                <w:spacing w:val="-6"/>
                <w:position w:val="2"/>
                <w:szCs w:val="18"/>
              </w:rPr>
            </w:pPr>
          </w:p>
          <w:p w14:paraId="0BAE5194" w14:textId="77777777" w:rsidR="00A64C20" w:rsidRPr="00A952F9" w:rsidRDefault="00A64C20" w:rsidP="002F499A">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397C580F" w14:textId="77777777" w:rsidR="00A64C20" w:rsidRPr="00A952F9" w:rsidRDefault="00A64C20" w:rsidP="002F499A">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724B0140"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427BF13B" w14:textId="77777777" w:rsidR="00A64C20" w:rsidRPr="00A952F9" w:rsidRDefault="00A64C20" w:rsidP="002F499A">
            <w:pPr>
              <w:pStyle w:val="TAL"/>
              <w:keepNext w:val="0"/>
            </w:pPr>
            <w:r w:rsidRPr="00A952F9">
              <w:t>multiplicity: 1</w:t>
            </w:r>
          </w:p>
          <w:p w14:paraId="27E23D60" w14:textId="77777777" w:rsidR="00A64C20" w:rsidRPr="00A952F9" w:rsidRDefault="00A64C20" w:rsidP="002F499A">
            <w:pPr>
              <w:pStyle w:val="TAL"/>
              <w:keepNext w:val="0"/>
            </w:pPr>
            <w:proofErr w:type="spellStart"/>
            <w:r w:rsidRPr="00A952F9">
              <w:t>isOrdered</w:t>
            </w:r>
            <w:proofErr w:type="spellEnd"/>
            <w:r w:rsidRPr="00A952F9">
              <w:t>: N/A</w:t>
            </w:r>
          </w:p>
          <w:p w14:paraId="2D5956A8" w14:textId="77777777" w:rsidR="00A64C20" w:rsidRPr="00A952F9" w:rsidRDefault="00A64C20" w:rsidP="002F499A">
            <w:pPr>
              <w:pStyle w:val="TAL"/>
              <w:keepNext w:val="0"/>
            </w:pPr>
            <w:proofErr w:type="spellStart"/>
            <w:r w:rsidRPr="00A952F9">
              <w:t>isUnique</w:t>
            </w:r>
            <w:proofErr w:type="spellEnd"/>
            <w:r w:rsidRPr="00A952F9">
              <w:t>: N/A</w:t>
            </w:r>
          </w:p>
          <w:p w14:paraId="575E2925" w14:textId="77777777" w:rsidR="00A64C20" w:rsidRPr="00A952F9" w:rsidRDefault="00A64C20" w:rsidP="002F499A">
            <w:pPr>
              <w:pStyle w:val="TAL"/>
              <w:keepNext w:val="0"/>
            </w:pPr>
            <w:proofErr w:type="spellStart"/>
            <w:r w:rsidRPr="00A952F9">
              <w:t>defaultValue</w:t>
            </w:r>
            <w:proofErr w:type="spellEnd"/>
            <w:r w:rsidRPr="00A952F9">
              <w:t>: None</w:t>
            </w:r>
          </w:p>
          <w:p w14:paraId="525D6089"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634D376B" w14:textId="77777777" w:rsidR="00A64C20" w:rsidRPr="00A952F9" w:rsidRDefault="00A64C20" w:rsidP="002F499A">
            <w:pPr>
              <w:pStyle w:val="TAL"/>
              <w:keepNext w:val="0"/>
            </w:pPr>
          </w:p>
        </w:tc>
      </w:tr>
      <w:tr w:rsidR="00A64C20" w:rsidRPr="00A952F9" w14:paraId="5201A2E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E8FB3A" w14:textId="77777777" w:rsidR="00A64C20" w:rsidRPr="00A952F9" w:rsidRDefault="00A64C20" w:rsidP="002F499A">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44FAC812" w14:textId="77777777" w:rsidR="00A64C20" w:rsidRPr="00A952F9" w:rsidRDefault="00A64C20" w:rsidP="002F499A">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3DA38DF" w14:textId="77777777" w:rsidR="00A64C20" w:rsidRPr="00A952F9" w:rsidRDefault="00A64C20" w:rsidP="002F499A">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45C4B727" w14:textId="77777777" w:rsidR="00A64C20" w:rsidRPr="00A952F9" w:rsidRDefault="00A64C20" w:rsidP="002F499A">
            <w:pPr>
              <w:pStyle w:val="TAL"/>
              <w:keepNext w:val="0"/>
              <w:rPr>
                <w:rFonts w:cs="Arial"/>
                <w:color w:val="181818"/>
                <w:spacing w:val="-6"/>
                <w:position w:val="2"/>
                <w:szCs w:val="18"/>
              </w:rPr>
            </w:pPr>
          </w:p>
          <w:p w14:paraId="26B31B7A" w14:textId="77777777" w:rsidR="00A64C20" w:rsidRPr="00A952F9" w:rsidRDefault="00A64C20" w:rsidP="002F499A">
            <w:pPr>
              <w:pStyle w:val="TAL"/>
              <w:keepNext w:val="0"/>
            </w:pPr>
            <w:proofErr w:type="spellStart"/>
            <w:r w:rsidRPr="00A952F9">
              <w:t>allowedValues</w:t>
            </w:r>
            <w:proofErr w:type="spellEnd"/>
            <w:r w:rsidRPr="00A952F9">
              <w:t>:</w:t>
            </w:r>
          </w:p>
          <w:p w14:paraId="4031D5A9" w14:textId="77777777" w:rsidR="00A64C20" w:rsidRPr="00A952F9" w:rsidRDefault="00A64C20" w:rsidP="002F499A">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52DE9307"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3FBB5D31" w14:textId="77777777" w:rsidR="00A64C20" w:rsidRPr="00A952F9" w:rsidRDefault="00A64C20" w:rsidP="002F499A">
            <w:pPr>
              <w:pStyle w:val="TAL"/>
              <w:keepNext w:val="0"/>
            </w:pPr>
            <w:r w:rsidRPr="00A952F9">
              <w:t>multiplicity: 1</w:t>
            </w:r>
          </w:p>
          <w:p w14:paraId="11F2FEFD" w14:textId="77777777" w:rsidR="00A64C20" w:rsidRPr="00A952F9" w:rsidRDefault="00A64C20" w:rsidP="002F499A">
            <w:pPr>
              <w:pStyle w:val="TAL"/>
              <w:keepNext w:val="0"/>
            </w:pPr>
            <w:proofErr w:type="spellStart"/>
            <w:r w:rsidRPr="00A952F9">
              <w:t>isOrdered</w:t>
            </w:r>
            <w:proofErr w:type="spellEnd"/>
            <w:r w:rsidRPr="00A952F9">
              <w:t>: N/A</w:t>
            </w:r>
          </w:p>
          <w:p w14:paraId="322CEFC0" w14:textId="77777777" w:rsidR="00A64C20" w:rsidRPr="00A952F9" w:rsidRDefault="00A64C20" w:rsidP="002F499A">
            <w:pPr>
              <w:pStyle w:val="TAL"/>
              <w:keepNext w:val="0"/>
            </w:pPr>
            <w:proofErr w:type="spellStart"/>
            <w:r w:rsidRPr="00A952F9">
              <w:t>isUnique</w:t>
            </w:r>
            <w:proofErr w:type="spellEnd"/>
            <w:r w:rsidRPr="00A952F9">
              <w:t>: N/A</w:t>
            </w:r>
          </w:p>
          <w:p w14:paraId="00F6694D" w14:textId="77777777" w:rsidR="00A64C20" w:rsidRPr="00A952F9" w:rsidRDefault="00A64C20" w:rsidP="002F499A">
            <w:pPr>
              <w:pStyle w:val="TAL"/>
              <w:keepNext w:val="0"/>
            </w:pPr>
            <w:proofErr w:type="spellStart"/>
            <w:r w:rsidRPr="00A952F9">
              <w:t>defaultValue</w:t>
            </w:r>
            <w:proofErr w:type="spellEnd"/>
            <w:r w:rsidRPr="00A952F9">
              <w:t>: None</w:t>
            </w:r>
          </w:p>
          <w:p w14:paraId="08326C91"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17BB5FF" w14:textId="77777777" w:rsidR="00A64C20" w:rsidRPr="00A952F9" w:rsidRDefault="00A64C20" w:rsidP="002F499A">
            <w:pPr>
              <w:pStyle w:val="TAL"/>
              <w:keepNext w:val="0"/>
            </w:pPr>
          </w:p>
        </w:tc>
      </w:tr>
      <w:tr w:rsidR="00A64C20" w:rsidRPr="00A952F9" w14:paraId="2BC39C4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D3875F" w14:textId="77777777" w:rsidR="00A64C20" w:rsidRPr="00A952F9" w:rsidRDefault="00A64C20" w:rsidP="002F499A">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04FD04A8" w14:textId="77777777" w:rsidR="00A64C20" w:rsidRPr="00A952F9" w:rsidRDefault="00A64C20" w:rsidP="002F499A">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9A85CE5" w14:textId="77777777" w:rsidR="00A64C20" w:rsidRPr="00A952F9" w:rsidRDefault="00A64C20" w:rsidP="002F499A">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4B00C26A" w14:textId="77777777" w:rsidR="00A64C20" w:rsidRPr="00A952F9" w:rsidRDefault="00A64C20" w:rsidP="002F499A">
            <w:pPr>
              <w:pStyle w:val="TAL"/>
              <w:keepNext w:val="0"/>
              <w:rPr>
                <w:rFonts w:cs="Arial"/>
                <w:color w:val="181818"/>
                <w:spacing w:val="-6"/>
                <w:position w:val="2"/>
                <w:szCs w:val="18"/>
              </w:rPr>
            </w:pPr>
          </w:p>
          <w:p w14:paraId="772F34D8" w14:textId="77777777" w:rsidR="00A64C20" w:rsidRPr="00A952F9" w:rsidRDefault="00A64C20" w:rsidP="002F499A">
            <w:pPr>
              <w:pStyle w:val="TAL"/>
              <w:keepNext w:val="0"/>
            </w:pPr>
            <w:proofErr w:type="spellStart"/>
            <w:r w:rsidRPr="00A952F9">
              <w:t>allowedValues</w:t>
            </w:r>
            <w:proofErr w:type="spellEnd"/>
            <w:r w:rsidRPr="00A952F9">
              <w:t>:</w:t>
            </w:r>
          </w:p>
          <w:p w14:paraId="690B4897" w14:textId="77777777" w:rsidR="00A64C20" w:rsidRPr="00A952F9" w:rsidRDefault="00A64C20" w:rsidP="002F499A">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70ECA816"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41F94F06" w14:textId="77777777" w:rsidR="00A64C20" w:rsidRPr="00A952F9" w:rsidRDefault="00A64C20" w:rsidP="002F499A">
            <w:pPr>
              <w:pStyle w:val="TAL"/>
              <w:keepNext w:val="0"/>
            </w:pPr>
            <w:r w:rsidRPr="00A952F9">
              <w:t>multiplicity: 1</w:t>
            </w:r>
          </w:p>
          <w:p w14:paraId="14597CEA" w14:textId="77777777" w:rsidR="00A64C20" w:rsidRPr="00A952F9" w:rsidRDefault="00A64C20" w:rsidP="002F499A">
            <w:pPr>
              <w:pStyle w:val="TAL"/>
              <w:keepNext w:val="0"/>
            </w:pPr>
            <w:proofErr w:type="spellStart"/>
            <w:r w:rsidRPr="00A952F9">
              <w:t>isOrdered</w:t>
            </w:r>
            <w:proofErr w:type="spellEnd"/>
            <w:r w:rsidRPr="00A952F9">
              <w:t>: N/A</w:t>
            </w:r>
          </w:p>
          <w:p w14:paraId="4819C76B" w14:textId="77777777" w:rsidR="00A64C20" w:rsidRPr="00A952F9" w:rsidRDefault="00A64C20" w:rsidP="002F499A">
            <w:pPr>
              <w:pStyle w:val="TAL"/>
              <w:keepNext w:val="0"/>
            </w:pPr>
            <w:proofErr w:type="spellStart"/>
            <w:r w:rsidRPr="00A952F9">
              <w:t>isUnique</w:t>
            </w:r>
            <w:proofErr w:type="spellEnd"/>
            <w:r w:rsidRPr="00A952F9">
              <w:t>: N/A</w:t>
            </w:r>
          </w:p>
          <w:p w14:paraId="2004265F" w14:textId="77777777" w:rsidR="00A64C20" w:rsidRPr="00A952F9" w:rsidRDefault="00A64C20" w:rsidP="002F499A">
            <w:pPr>
              <w:pStyle w:val="TAL"/>
              <w:keepNext w:val="0"/>
            </w:pPr>
            <w:proofErr w:type="spellStart"/>
            <w:r w:rsidRPr="00A952F9">
              <w:t>defaultValue</w:t>
            </w:r>
            <w:proofErr w:type="spellEnd"/>
            <w:r w:rsidRPr="00A952F9">
              <w:t>: None</w:t>
            </w:r>
          </w:p>
          <w:p w14:paraId="5A40BD76"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0B1457E" w14:textId="77777777" w:rsidR="00A64C20" w:rsidRPr="00A952F9" w:rsidRDefault="00A64C20" w:rsidP="002F499A">
            <w:pPr>
              <w:pStyle w:val="TAL"/>
              <w:keepNext w:val="0"/>
            </w:pPr>
          </w:p>
        </w:tc>
      </w:tr>
      <w:tr w:rsidR="00A64C20" w:rsidRPr="00A952F9" w14:paraId="7D86B18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4F6821"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235A5D2B" w14:textId="77777777" w:rsidR="00A64C20" w:rsidRPr="00A952F9" w:rsidRDefault="00A64C20" w:rsidP="002F499A">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5CB50C07" w14:textId="77777777" w:rsidR="00A64C20" w:rsidRPr="00A952F9" w:rsidRDefault="00A64C20" w:rsidP="002F499A">
            <w:pPr>
              <w:pStyle w:val="TAL"/>
              <w:keepNext w:val="0"/>
            </w:pPr>
          </w:p>
          <w:p w14:paraId="289B6317" w14:textId="77777777" w:rsidR="00A64C20" w:rsidRPr="00A952F9" w:rsidRDefault="00A64C20" w:rsidP="002F499A">
            <w:pPr>
              <w:pStyle w:val="TAL"/>
              <w:keepNext w:val="0"/>
            </w:pPr>
            <w:proofErr w:type="spellStart"/>
            <w:r w:rsidRPr="00A952F9">
              <w:t>allowedValues</w:t>
            </w:r>
            <w:proofErr w:type="spellEnd"/>
            <w:r w:rsidRPr="00A952F9">
              <w:t>: N/A</w:t>
            </w:r>
          </w:p>
          <w:p w14:paraId="6C3532C8"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FEA2328"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6453A326" w14:textId="77777777" w:rsidR="00A64C20" w:rsidRPr="00A952F9" w:rsidRDefault="00A64C20" w:rsidP="002F499A">
            <w:pPr>
              <w:pStyle w:val="TAL"/>
              <w:keepNext w:val="0"/>
            </w:pPr>
            <w:r w:rsidRPr="00A952F9">
              <w:t>multiplicity: 1</w:t>
            </w:r>
          </w:p>
          <w:p w14:paraId="77A6DF0A" w14:textId="77777777" w:rsidR="00A64C20" w:rsidRPr="00A952F9" w:rsidRDefault="00A64C20" w:rsidP="002F499A">
            <w:pPr>
              <w:pStyle w:val="TAL"/>
              <w:keepNext w:val="0"/>
            </w:pPr>
            <w:proofErr w:type="spellStart"/>
            <w:r w:rsidRPr="00A952F9">
              <w:t>isOrdered</w:t>
            </w:r>
            <w:proofErr w:type="spellEnd"/>
            <w:r w:rsidRPr="00A952F9">
              <w:t>: N/A</w:t>
            </w:r>
          </w:p>
          <w:p w14:paraId="57C77499" w14:textId="77777777" w:rsidR="00A64C20" w:rsidRPr="00A952F9" w:rsidRDefault="00A64C20" w:rsidP="002F499A">
            <w:pPr>
              <w:pStyle w:val="TAL"/>
              <w:keepNext w:val="0"/>
            </w:pPr>
            <w:proofErr w:type="spellStart"/>
            <w:r w:rsidRPr="00A952F9">
              <w:t>isUnique</w:t>
            </w:r>
            <w:proofErr w:type="spellEnd"/>
            <w:r w:rsidRPr="00A952F9">
              <w:t>: N/A</w:t>
            </w:r>
          </w:p>
          <w:p w14:paraId="19D0F610" w14:textId="77777777" w:rsidR="00A64C20" w:rsidRPr="00A952F9" w:rsidRDefault="00A64C20" w:rsidP="002F499A">
            <w:pPr>
              <w:pStyle w:val="TAL"/>
              <w:keepNext w:val="0"/>
            </w:pPr>
            <w:proofErr w:type="spellStart"/>
            <w:r w:rsidRPr="00A952F9">
              <w:t>defaultValue</w:t>
            </w:r>
            <w:proofErr w:type="spellEnd"/>
            <w:r w:rsidRPr="00A952F9">
              <w:t>: None</w:t>
            </w:r>
          </w:p>
          <w:p w14:paraId="007C8D8C"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454EDD25" w14:textId="77777777" w:rsidR="00A64C20" w:rsidRPr="00A952F9" w:rsidRDefault="00A64C20" w:rsidP="002F499A">
            <w:pPr>
              <w:pStyle w:val="TAL"/>
              <w:keepNext w:val="0"/>
            </w:pPr>
          </w:p>
        </w:tc>
      </w:tr>
      <w:tr w:rsidR="00A64C20" w:rsidRPr="00A952F9" w14:paraId="5FC0CF7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5477BB"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A822111" w14:textId="77777777" w:rsidR="00A64C20" w:rsidRPr="00A952F9" w:rsidRDefault="00A64C20" w:rsidP="002F499A">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7D3B64BC"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6A947F26"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5DDEC293" w14:textId="77777777" w:rsidR="00A64C20" w:rsidRPr="00A952F9" w:rsidRDefault="00A64C20" w:rsidP="002F499A">
            <w:pPr>
              <w:pStyle w:val="TAL"/>
              <w:keepNext w:val="0"/>
            </w:pPr>
            <w:r w:rsidRPr="00A952F9">
              <w:t>multiplicity: 1</w:t>
            </w:r>
          </w:p>
          <w:p w14:paraId="45DB5F36" w14:textId="77777777" w:rsidR="00A64C20" w:rsidRPr="00A952F9" w:rsidRDefault="00A64C20" w:rsidP="002F499A">
            <w:pPr>
              <w:pStyle w:val="TAL"/>
              <w:keepNext w:val="0"/>
            </w:pPr>
            <w:proofErr w:type="spellStart"/>
            <w:r w:rsidRPr="00A952F9">
              <w:t>isOrdered</w:t>
            </w:r>
            <w:proofErr w:type="spellEnd"/>
            <w:r w:rsidRPr="00A952F9">
              <w:t>: N/A</w:t>
            </w:r>
          </w:p>
          <w:p w14:paraId="0BE08458" w14:textId="77777777" w:rsidR="00A64C20" w:rsidRPr="00A952F9" w:rsidRDefault="00A64C20" w:rsidP="002F499A">
            <w:pPr>
              <w:pStyle w:val="TAL"/>
              <w:keepNext w:val="0"/>
            </w:pPr>
            <w:proofErr w:type="spellStart"/>
            <w:r w:rsidRPr="00A952F9">
              <w:t>isUnique</w:t>
            </w:r>
            <w:proofErr w:type="spellEnd"/>
            <w:r w:rsidRPr="00A952F9">
              <w:t>: N/A</w:t>
            </w:r>
          </w:p>
          <w:p w14:paraId="3F41E2C2" w14:textId="77777777" w:rsidR="00A64C20" w:rsidRPr="00A952F9" w:rsidRDefault="00A64C20" w:rsidP="002F499A">
            <w:pPr>
              <w:pStyle w:val="TAL"/>
              <w:keepNext w:val="0"/>
            </w:pPr>
            <w:proofErr w:type="spellStart"/>
            <w:r w:rsidRPr="00A952F9">
              <w:t>defaultValue</w:t>
            </w:r>
            <w:proofErr w:type="spellEnd"/>
            <w:r w:rsidRPr="00A952F9">
              <w:t>: None</w:t>
            </w:r>
          </w:p>
          <w:p w14:paraId="5DA50E8E"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202C54E0" w14:textId="77777777" w:rsidR="00A64C20" w:rsidRPr="00A952F9" w:rsidRDefault="00A64C20" w:rsidP="002F499A">
            <w:pPr>
              <w:pStyle w:val="TAL"/>
              <w:keepNext w:val="0"/>
            </w:pPr>
          </w:p>
        </w:tc>
      </w:tr>
      <w:tr w:rsidR="00A64C20" w:rsidRPr="00A952F9" w14:paraId="08F44B0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E3197E"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5D55986A" w14:textId="77777777" w:rsidR="00A64C20" w:rsidRPr="00A952F9" w:rsidRDefault="00A64C20" w:rsidP="002F499A">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37C509B4" w14:textId="77777777" w:rsidR="00A64C20" w:rsidRPr="00A952F9" w:rsidRDefault="00A64C20" w:rsidP="002F499A">
            <w:pPr>
              <w:pStyle w:val="TAL"/>
              <w:keepNext w:val="0"/>
            </w:pPr>
            <w:proofErr w:type="spellStart"/>
            <w:r w:rsidRPr="00A952F9">
              <w:t>allowedValues</w:t>
            </w:r>
            <w:proofErr w:type="spellEnd"/>
            <w:r w:rsidRPr="00A952F9">
              <w:t>: 0 : 65535</w:t>
            </w:r>
          </w:p>
          <w:p w14:paraId="1D121E27" w14:textId="77777777" w:rsidR="00A64C20" w:rsidRPr="00A952F9" w:rsidRDefault="00A64C20" w:rsidP="002F499A">
            <w:pPr>
              <w:pStyle w:val="TAL"/>
              <w:keepNext w:val="0"/>
            </w:pPr>
          </w:p>
          <w:p w14:paraId="5B1B76E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7ACCF8F" w14:textId="77777777" w:rsidR="00A64C20" w:rsidRPr="00A952F9" w:rsidRDefault="00A64C20" w:rsidP="002F499A">
            <w:pPr>
              <w:pStyle w:val="TAL"/>
              <w:keepNext w:val="0"/>
            </w:pPr>
            <w:r w:rsidRPr="00A952F9">
              <w:t>type: Integer</w:t>
            </w:r>
          </w:p>
          <w:p w14:paraId="4BA38CC5" w14:textId="77777777" w:rsidR="00A64C20" w:rsidRPr="00A952F9" w:rsidRDefault="00A64C20" w:rsidP="002F499A">
            <w:pPr>
              <w:pStyle w:val="TAL"/>
              <w:keepNext w:val="0"/>
            </w:pPr>
            <w:r w:rsidRPr="00A952F9">
              <w:t>multiplicity: 1</w:t>
            </w:r>
          </w:p>
          <w:p w14:paraId="5C5C4A04" w14:textId="77777777" w:rsidR="00A64C20" w:rsidRPr="00A952F9" w:rsidRDefault="00A64C20" w:rsidP="002F499A">
            <w:pPr>
              <w:pStyle w:val="TAL"/>
              <w:keepNext w:val="0"/>
            </w:pPr>
            <w:proofErr w:type="spellStart"/>
            <w:r w:rsidRPr="00A952F9">
              <w:t>isOrdered</w:t>
            </w:r>
            <w:proofErr w:type="spellEnd"/>
            <w:r w:rsidRPr="00A952F9">
              <w:t>: N/A</w:t>
            </w:r>
          </w:p>
          <w:p w14:paraId="5B905D3C" w14:textId="77777777" w:rsidR="00A64C20" w:rsidRPr="00A952F9" w:rsidRDefault="00A64C20" w:rsidP="002F499A">
            <w:pPr>
              <w:pStyle w:val="TAL"/>
              <w:keepNext w:val="0"/>
            </w:pPr>
            <w:proofErr w:type="spellStart"/>
            <w:r w:rsidRPr="00A952F9">
              <w:t>isUnique</w:t>
            </w:r>
            <w:proofErr w:type="spellEnd"/>
            <w:r w:rsidRPr="00A952F9">
              <w:t>: N/A</w:t>
            </w:r>
          </w:p>
          <w:p w14:paraId="4C55A235" w14:textId="77777777" w:rsidR="00A64C20" w:rsidRPr="00A952F9" w:rsidRDefault="00A64C20" w:rsidP="002F499A">
            <w:pPr>
              <w:pStyle w:val="TAL"/>
              <w:keepNext w:val="0"/>
            </w:pPr>
            <w:proofErr w:type="spellStart"/>
            <w:r w:rsidRPr="00A952F9">
              <w:t>defaultValue</w:t>
            </w:r>
            <w:proofErr w:type="spellEnd"/>
            <w:r w:rsidRPr="00A952F9">
              <w:t>: None</w:t>
            </w:r>
          </w:p>
          <w:p w14:paraId="0C3CBC2D" w14:textId="77777777" w:rsidR="00A64C20" w:rsidRPr="00A952F9" w:rsidRDefault="00A64C20" w:rsidP="002F499A">
            <w:pPr>
              <w:pStyle w:val="TAL"/>
              <w:keepNext w:val="0"/>
            </w:pPr>
            <w:proofErr w:type="spellStart"/>
            <w:r w:rsidRPr="00A952F9">
              <w:t>isNullable</w:t>
            </w:r>
            <w:proofErr w:type="spellEnd"/>
            <w:r w:rsidRPr="00A952F9">
              <w:t>: False</w:t>
            </w:r>
          </w:p>
          <w:p w14:paraId="110BB390" w14:textId="77777777" w:rsidR="00A64C20" w:rsidRPr="00A952F9" w:rsidRDefault="00A64C20" w:rsidP="002F499A">
            <w:pPr>
              <w:pStyle w:val="TAL"/>
              <w:keepNext w:val="0"/>
            </w:pPr>
          </w:p>
        </w:tc>
      </w:tr>
      <w:tr w:rsidR="00A64C20" w:rsidRPr="00A952F9" w14:paraId="0DFE4BC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EFB386" w14:textId="77777777" w:rsidR="00A64C20" w:rsidRPr="00A952F9" w:rsidRDefault="00A64C20" w:rsidP="002F499A">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6CC6DCF1" w14:textId="77777777" w:rsidR="00A64C20" w:rsidRPr="00A952F9" w:rsidRDefault="00A64C20" w:rsidP="002F499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416EB69" w14:textId="77777777" w:rsidR="00A64C20" w:rsidRPr="00A952F9" w:rsidRDefault="00A64C20" w:rsidP="002F499A">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1E51D750" w14:textId="77777777" w:rsidR="00A64C20" w:rsidRPr="00A952F9" w:rsidRDefault="00A64C20" w:rsidP="002F499A">
            <w:pPr>
              <w:keepLines/>
              <w:spacing w:after="0"/>
              <w:rPr>
                <w:rFonts w:ascii="Arial" w:eastAsia="Arial" w:hAnsi="Arial" w:cs="Arial"/>
                <w:color w:val="000000"/>
                <w:sz w:val="18"/>
                <w:szCs w:val="18"/>
              </w:rPr>
            </w:pPr>
          </w:p>
          <w:p w14:paraId="44BDEC6F" w14:textId="77777777" w:rsidR="00A64C20" w:rsidRPr="00A952F9" w:rsidRDefault="00A64C20" w:rsidP="002F499A">
            <w:pPr>
              <w:pStyle w:val="TAL"/>
              <w:keepNext w:val="0"/>
            </w:pPr>
            <w:proofErr w:type="spellStart"/>
            <w:r w:rsidRPr="00A952F9">
              <w:t>allowedValues</w:t>
            </w:r>
            <w:proofErr w:type="spellEnd"/>
            <w:r w:rsidRPr="00A952F9">
              <w:t>: [-900..900] 0.1 degree</w:t>
            </w:r>
          </w:p>
        </w:tc>
        <w:tc>
          <w:tcPr>
            <w:tcW w:w="2436" w:type="dxa"/>
            <w:tcBorders>
              <w:top w:val="single" w:sz="4" w:space="0" w:color="auto"/>
              <w:left w:val="single" w:sz="4" w:space="0" w:color="auto"/>
              <w:bottom w:val="single" w:sz="4" w:space="0" w:color="auto"/>
              <w:right w:val="single" w:sz="4" w:space="0" w:color="auto"/>
            </w:tcBorders>
          </w:tcPr>
          <w:p w14:paraId="45242608" w14:textId="77777777" w:rsidR="00A64C20" w:rsidRPr="00A952F9" w:rsidRDefault="00A64C20" w:rsidP="002F499A">
            <w:pPr>
              <w:pStyle w:val="TAL"/>
              <w:keepNext w:val="0"/>
            </w:pPr>
            <w:r w:rsidRPr="00A952F9">
              <w:t>type: Integer</w:t>
            </w:r>
          </w:p>
          <w:p w14:paraId="16D3D43B" w14:textId="77777777" w:rsidR="00A64C20" w:rsidRPr="00A952F9" w:rsidRDefault="00A64C20" w:rsidP="002F499A">
            <w:pPr>
              <w:pStyle w:val="TAL"/>
              <w:keepNext w:val="0"/>
            </w:pPr>
            <w:r w:rsidRPr="00A952F9">
              <w:t>multiplicity: 1</w:t>
            </w:r>
          </w:p>
          <w:p w14:paraId="57818E4F" w14:textId="77777777" w:rsidR="00A64C20" w:rsidRPr="00A952F9" w:rsidRDefault="00A64C20" w:rsidP="002F499A">
            <w:pPr>
              <w:pStyle w:val="TAL"/>
              <w:keepNext w:val="0"/>
            </w:pPr>
            <w:proofErr w:type="spellStart"/>
            <w:r w:rsidRPr="00A952F9">
              <w:t>isOrdered</w:t>
            </w:r>
            <w:proofErr w:type="spellEnd"/>
            <w:r w:rsidRPr="00A952F9">
              <w:t>: N/A</w:t>
            </w:r>
          </w:p>
          <w:p w14:paraId="203D535A" w14:textId="77777777" w:rsidR="00A64C20" w:rsidRPr="00A952F9" w:rsidRDefault="00A64C20" w:rsidP="002F499A">
            <w:pPr>
              <w:pStyle w:val="TAL"/>
              <w:keepNext w:val="0"/>
            </w:pPr>
            <w:proofErr w:type="spellStart"/>
            <w:r w:rsidRPr="00A952F9">
              <w:t>isUnique</w:t>
            </w:r>
            <w:proofErr w:type="spellEnd"/>
            <w:r w:rsidRPr="00A952F9">
              <w:t>: N/A</w:t>
            </w:r>
          </w:p>
          <w:p w14:paraId="6BB377B0" w14:textId="77777777" w:rsidR="00A64C20" w:rsidRPr="00A952F9" w:rsidRDefault="00A64C20" w:rsidP="002F499A">
            <w:pPr>
              <w:pStyle w:val="TAL"/>
              <w:keepNext w:val="0"/>
            </w:pPr>
            <w:proofErr w:type="spellStart"/>
            <w:r w:rsidRPr="00A952F9">
              <w:t>defaultValue</w:t>
            </w:r>
            <w:proofErr w:type="spellEnd"/>
            <w:r w:rsidRPr="00A952F9">
              <w:t>: None</w:t>
            </w:r>
          </w:p>
          <w:p w14:paraId="5F038C87" w14:textId="77777777" w:rsidR="00A64C20" w:rsidRPr="00A952F9" w:rsidRDefault="00A64C20" w:rsidP="002F499A">
            <w:pPr>
              <w:pStyle w:val="TAL"/>
              <w:keepNext w:val="0"/>
            </w:pPr>
            <w:proofErr w:type="spellStart"/>
            <w:r w:rsidRPr="00A952F9">
              <w:t>isNullable</w:t>
            </w:r>
            <w:proofErr w:type="spellEnd"/>
            <w:r w:rsidRPr="00A952F9">
              <w:t>: False</w:t>
            </w:r>
          </w:p>
          <w:p w14:paraId="2632FEF8" w14:textId="77777777" w:rsidR="00A64C20" w:rsidRPr="00A952F9" w:rsidRDefault="00A64C20" w:rsidP="002F499A">
            <w:pPr>
              <w:pStyle w:val="TAL"/>
              <w:keepNext w:val="0"/>
            </w:pPr>
          </w:p>
          <w:p w14:paraId="0D6C4777" w14:textId="77777777" w:rsidR="00A64C20" w:rsidRPr="00A952F9" w:rsidRDefault="00A64C20" w:rsidP="002F499A">
            <w:pPr>
              <w:pStyle w:val="TAL"/>
              <w:keepNext w:val="0"/>
            </w:pPr>
          </w:p>
        </w:tc>
      </w:tr>
      <w:tr w:rsidR="00A64C20" w:rsidRPr="00A952F9" w14:paraId="228CB50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AD6622" w14:textId="77777777" w:rsidR="00A64C20" w:rsidRPr="00A952F9" w:rsidRDefault="00A64C20" w:rsidP="002F499A">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6A340E93" w14:textId="77777777" w:rsidR="00A64C20" w:rsidRPr="00A952F9" w:rsidRDefault="00A64C20" w:rsidP="002F499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A2010B7" w14:textId="77777777" w:rsidR="00A64C20" w:rsidRPr="00A952F9" w:rsidRDefault="00A64C20" w:rsidP="002F499A">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6B2E2B39" w14:textId="77777777" w:rsidR="00A64C20" w:rsidRPr="00A952F9" w:rsidRDefault="00A64C20" w:rsidP="002F499A">
            <w:pPr>
              <w:pStyle w:val="TAL"/>
              <w:keepNext w:val="0"/>
            </w:pPr>
          </w:p>
          <w:p w14:paraId="653D1561" w14:textId="77777777" w:rsidR="00A64C20" w:rsidRPr="00A952F9" w:rsidRDefault="00A64C20" w:rsidP="002F499A">
            <w:pPr>
              <w:pStyle w:val="TAL"/>
              <w:keepNext w:val="0"/>
            </w:pPr>
            <w:proofErr w:type="spellStart"/>
            <w:r w:rsidRPr="00A952F9">
              <w:t>allowedValues</w:t>
            </w:r>
            <w:proofErr w:type="spellEnd"/>
            <w:r w:rsidRPr="00A952F9">
              <w:t>: [-1800 ..1800] 0.1 degree</w:t>
            </w:r>
          </w:p>
          <w:p w14:paraId="736A04D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54803A5" w14:textId="77777777" w:rsidR="00A64C20" w:rsidRPr="00A952F9" w:rsidRDefault="00A64C20" w:rsidP="002F499A">
            <w:pPr>
              <w:pStyle w:val="TAL"/>
              <w:keepNext w:val="0"/>
            </w:pPr>
            <w:r w:rsidRPr="00A952F9">
              <w:t>type: Integer</w:t>
            </w:r>
          </w:p>
          <w:p w14:paraId="76C0A77B" w14:textId="77777777" w:rsidR="00A64C20" w:rsidRPr="00A952F9" w:rsidRDefault="00A64C20" w:rsidP="002F499A">
            <w:pPr>
              <w:pStyle w:val="TAL"/>
              <w:keepNext w:val="0"/>
            </w:pPr>
            <w:r w:rsidRPr="00A952F9">
              <w:t>multiplicity: 1</w:t>
            </w:r>
          </w:p>
          <w:p w14:paraId="57E61204" w14:textId="77777777" w:rsidR="00A64C20" w:rsidRPr="00A952F9" w:rsidRDefault="00A64C20" w:rsidP="002F499A">
            <w:pPr>
              <w:pStyle w:val="TAL"/>
              <w:keepNext w:val="0"/>
            </w:pPr>
            <w:proofErr w:type="spellStart"/>
            <w:r w:rsidRPr="00A952F9">
              <w:t>isOrdered</w:t>
            </w:r>
            <w:proofErr w:type="spellEnd"/>
            <w:r w:rsidRPr="00A952F9">
              <w:t>: N/A</w:t>
            </w:r>
          </w:p>
          <w:p w14:paraId="304E18DE" w14:textId="77777777" w:rsidR="00A64C20" w:rsidRPr="00A952F9" w:rsidRDefault="00A64C20" w:rsidP="002F499A">
            <w:pPr>
              <w:pStyle w:val="TAL"/>
              <w:keepNext w:val="0"/>
            </w:pPr>
            <w:proofErr w:type="spellStart"/>
            <w:r w:rsidRPr="00A952F9">
              <w:t>isUnique</w:t>
            </w:r>
            <w:proofErr w:type="spellEnd"/>
            <w:r w:rsidRPr="00A952F9">
              <w:t>: N/A</w:t>
            </w:r>
          </w:p>
          <w:p w14:paraId="3F1CC854" w14:textId="77777777" w:rsidR="00A64C20" w:rsidRPr="00A952F9" w:rsidRDefault="00A64C20" w:rsidP="002F499A">
            <w:pPr>
              <w:pStyle w:val="TAL"/>
              <w:keepNext w:val="0"/>
            </w:pPr>
            <w:proofErr w:type="spellStart"/>
            <w:r w:rsidRPr="00A952F9">
              <w:t>defaultValue</w:t>
            </w:r>
            <w:proofErr w:type="spellEnd"/>
            <w:r w:rsidRPr="00A952F9">
              <w:t>: None</w:t>
            </w:r>
          </w:p>
          <w:p w14:paraId="4E3E0386" w14:textId="77777777" w:rsidR="00A64C20" w:rsidRPr="00A952F9" w:rsidRDefault="00A64C20" w:rsidP="002F499A">
            <w:pPr>
              <w:pStyle w:val="TAL"/>
              <w:keepNext w:val="0"/>
            </w:pPr>
            <w:proofErr w:type="spellStart"/>
            <w:r w:rsidRPr="00A952F9">
              <w:t>isNullable</w:t>
            </w:r>
            <w:proofErr w:type="spellEnd"/>
            <w:r w:rsidRPr="00A952F9">
              <w:t>: False</w:t>
            </w:r>
          </w:p>
          <w:p w14:paraId="3C1A10AF" w14:textId="77777777" w:rsidR="00A64C20" w:rsidRPr="00A952F9" w:rsidRDefault="00A64C20" w:rsidP="002F499A">
            <w:pPr>
              <w:pStyle w:val="TAL"/>
              <w:keepNext w:val="0"/>
            </w:pPr>
          </w:p>
          <w:p w14:paraId="4EFEDDB8" w14:textId="77777777" w:rsidR="00A64C20" w:rsidRPr="00A952F9" w:rsidRDefault="00A64C20" w:rsidP="002F499A">
            <w:pPr>
              <w:pStyle w:val="TAL"/>
              <w:keepNext w:val="0"/>
            </w:pPr>
          </w:p>
        </w:tc>
      </w:tr>
      <w:tr w:rsidR="00A64C20" w:rsidRPr="00A952F9" w14:paraId="3C74CFF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08ED6A"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7088AD42" w14:textId="77777777" w:rsidR="00A64C20" w:rsidRPr="00A952F9" w:rsidRDefault="00A64C20" w:rsidP="002F499A">
            <w:pPr>
              <w:pStyle w:val="TAL"/>
              <w:keepNext w:val="0"/>
            </w:pPr>
            <w:r w:rsidRPr="00A952F9">
              <w:t>Cyclic prefix as defined in TS 38.211 [32], subclause 4.2.</w:t>
            </w:r>
          </w:p>
          <w:p w14:paraId="466BAE31" w14:textId="77777777" w:rsidR="00A64C20" w:rsidRPr="00A952F9" w:rsidRDefault="00A64C20" w:rsidP="002F499A">
            <w:pPr>
              <w:pStyle w:val="TAL"/>
              <w:keepNext w:val="0"/>
            </w:pPr>
          </w:p>
          <w:p w14:paraId="2C067953" w14:textId="77777777" w:rsidR="00A64C20" w:rsidRPr="00A952F9" w:rsidRDefault="00A64C20" w:rsidP="002F499A">
            <w:pPr>
              <w:pStyle w:val="TAL"/>
              <w:keepNext w:val="0"/>
            </w:pPr>
            <w:proofErr w:type="spellStart"/>
            <w:r w:rsidRPr="00A952F9">
              <w:t>allowedValues</w:t>
            </w:r>
            <w:proofErr w:type="spellEnd"/>
            <w:r w:rsidRPr="00A952F9">
              <w:t>:</w:t>
            </w:r>
          </w:p>
          <w:p w14:paraId="0F6931BB" w14:textId="77777777" w:rsidR="00A64C20" w:rsidRPr="00A952F9" w:rsidRDefault="00A64C20" w:rsidP="002F499A">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51A59ED6" w14:textId="77777777" w:rsidR="00A64C20" w:rsidRPr="00A952F9" w:rsidRDefault="00A64C20" w:rsidP="002F499A">
            <w:pPr>
              <w:pStyle w:val="TAL"/>
              <w:keepNext w:val="0"/>
            </w:pPr>
            <w:r w:rsidRPr="00A952F9">
              <w:t>type: ENUM</w:t>
            </w:r>
          </w:p>
          <w:p w14:paraId="59CB51A8" w14:textId="77777777" w:rsidR="00A64C20" w:rsidRPr="00A952F9" w:rsidRDefault="00A64C20" w:rsidP="002F499A">
            <w:pPr>
              <w:pStyle w:val="TAL"/>
              <w:keepNext w:val="0"/>
            </w:pPr>
            <w:r w:rsidRPr="00A952F9">
              <w:t>multiplicity: 1</w:t>
            </w:r>
          </w:p>
          <w:p w14:paraId="680872AB" w14:textId="77777777" w:rsidR="00A64C20" w:rsidRPr="00A952F9" w:rsidRDefault="00A64C20" w:rsidP="002F499A">
            <w:pPr>
              <w:pStyle w:val="TAL"/>
              <w:keepNext w:val="0"/>
            </w:pPr>
            <w:proofErr w:type="spellStart"/>
            <w:r w:rsidRPr="00A952F9">
              <w:t>isOrdered</w:t>
            </w:r>
            <w:proofErr w:type="spellEnd"/>
            <w:r w:rsidRPr="00A952F9">
              <w:t>: N/A</w:t>
            </w:r>
          </w:p>
          <w:p w14:paraId="272405C1" w14:textId="77777777" w:rsidR="00A64C20" w:rsidRPr="00A952F9" w:rsidRDefault="00A64C20" w:rsidP="002F499A">
            <w:pPr>
              <w:pStyle w:val="TAL"/>
              <w:keepNext w:val="0"/>
            </w:pPr>
            <w:proofErr w:type="spellStart"/>
            <w:r w:rsidRPr="00A952F9">
              <w:t>isUnique</w:t>
            </w:r>
            <w:proofErr w:type="spellEnd"/>
            <w:r w:rsidRPr="00A952F9">
              <w:t>: N/A</w:t>
            </w:r>
          </w:p>
          <w:p w14:paraId="2BFD8BB7" w14:textId="77777777" w:rsidR="00A64C20" w:rsidRPr="00A952F9" w:rsidRDefault="00A64C20" w:rsidP="002F499A">
            <w:pPr>
              <w:pStyle w:val="TAL"/>
              <w:keepNext w:val="0"/>
            </w:pPr>
            <w:proofErr w:type="spellStart"/>
            <w:r w:rsidRPr="00A952F9">
              <w:t>defaultValue</w:t>
            </w:r>
            <w:proofErr w:type="spellEnd"/>
            <w:r w:rsidRPr="00A952F9">
              <w:t>: None</w:t>
            </w:r>
          </w:p>
          <w:p w14:paraId="38E5B3B6"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F2C2ADA" w14:textId="77777777" w:rsidR="00A64C20" w:rsidRPr="00A952F9" w:rsidRDefault="00A64C20" w:rsidP="002F499A">
            <w:pPr>
              <w:pStyle w:val="TAL"/>
              <w:keepNext w:val="0"/>
            </w:pPr>
          </w:p>
        </w:tc>
      </w:tr>
      <w:tr w:rsidR="00A64C20" w:rsidRPr="00A952F9" w14:paraId="7C8D03A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5A868D" w14:textId="77777777" w:rsidR="00A64C20" w:rsidRPr="00A952F9" w:rsidRDefault="00A64C20" w:rsidP="002F499A">
            <w:pPr>
              <w:pStyle w:val="TAL"/>
              <w:keepNext w:val="0"/>
              <w:rPr>
                <w:rFonts w:ascii="Courier New" w:hAnsi="Courier New" w:cs="Courier New"/>
              </w:rPr>
            </w:pPr>
            <w:bookmarkStart w:id="73" w:name="localEndPoint"/>
            <w:proofErr w:type="spellStart"/>
            <w:r w:rsidRPr="00A952F9">
              <w:rPr>
                <w:rFonts w:ascii="Courier New" w:hAnsi="Courier New" w:cs="Courier New"/>
              </w:rPr>
              <w:t>local</w:t>
            </w:r>
            <w:bookmarkEnd w:id="73"/>
            <w:r w:rsidRPr="00A952F9">
              <w:rPr>
                <w:rFonts w:ascii="Courier New" w:hAnsi="Courier New" w:cs="Courier New"/>
              </w:rPr>
              <w:t>Address</w:t>
            </w:r>
            <w:proofErr w:type="spellEnd"/>
            <w:r w:rsidRPr="00A952F9">
              <w:rPr>
                <w:rFonts w:ascii="Courier New" w:hAnsi="Courier New" w:cs="Courier New"/>
              </w:rPr>
              <w:t xml:space="preserve"> </w:t>
            </w:r>
          </w:p>
          <w:p w14:paraId="73E8B0ED" w14:textId="77777777" w:rsidR="00A64C20" w:rsidRPr="00A952F9" w:rsidRDefault="00A64C20" w:rsidP="002F499A">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0D86EE8" w14:textId="77777777" w:rsidR="00A64C20" w:rsidRPr="00A952F9" w:rsidRDefault="00A64C20" w:rsidP="002F499A">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4A238908" w14:textId="77777777" w:rsidR="00A64C20" w:rsidRPr="00A952F9" w:rsidRDefault="00A64C20" w:rsidP="002F499A">
            <w:pPr>
              <w:pStyle w:val="TAL"/>
              <w:keepNext w:val="0"/>
            </w:pPr>
          </w:p>
          <w:p w14:paraId="504CCE13" w14:textId="77777777" w:rsidR="00A64C20" w:rsidRPr="00A952F9" w:rsidRDefault="00A64C20" w:rsidP="002F499A">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2D8A8466"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605FA32" w14:textId="77777777" w:rsidR="00A64C20" w:rsidRPr="00A952F9" w:rsidRDefault="00A64C20" w:rsidP="002F499A">
            <w:pPr>
              <w:pStyle w:val="TAL"/>
              <w:keepNext w:val="0"/>
            </w:pPr>
            <w:r w:rsidRPr="00A952F9">
              <w:t xml:space="preserve">type: </w:t>
            </w:r>
            <w:proofErr w:type="spellStart"/>
            <w:r w:rsidRPr="00A952F9">
              <w:rPr>
                <w:rFonts w:eastAsia="等线" w:cs="Arial"/>
              </w:rPr>
              <w:t>AddressWithVlan</w:t>
            </w:r>
            <w:proofErr w:type="spellEnd"/>
          </w:p>
          <w:p w14:paraId="1E5C3266" w14:textId="77777777" w:rsidR="00A64C20" w:rsidRPr="00A952F9" w:rsidRDefault="00A64C20" w:rsidP="002F499A">
            <w:pPr>
              <w:pStyle w:val="TAL"/>
              <w:keepNext w:val="0"/>
            </w:pPr>
            <w:r w:rsidRPr="00A952F9">
              <w:t xml:space="preserve">multiplicity: </w:t>
            </w:r>
            <w:r w:rsidRPr="00A952F9">
              <w:rPr>
                <w:rFonts w:eastAsia="等线" w:cs="Arial"/>
              </w:rPr>
              <w:t>1</w:t>
            </w:r>
          </w:p>
          <w:p w14:paraId="52062B8D" w14:textId="77777777" w:rsidR="00A64C20" w:rsidRPr="00A952F9" w:rsidRDefault="00A64C20" w:rsidP="002F499A">
            <w:pPr>
              <w:pStyle w:val="TAL"/>
              <w:keepNext w:val="0"/>
            </w:pPr>
            <w:proofErr w:type="spellStart"/>
            <w:r w:rsidRPr="00A952F9">
              <w:t>isOrdered</w:t>
            </w:r>
            <w:proofErr w:type="spellEnd"/>
            <w:r w:rsidRPr="00A952F9">
              <w:t xml:space="preserve">: </w:t>
            </w:r>
            <w:r w:rsidRPr="00A952F9">
              <w:rPr>
                <w:rFonts w:eastAsia="等线" w:cs="Arial"/>
              </w:rPr>
              <w:t>N/A</w:t>
            </w:r>
          </w:p>
          <w:p w14:paraId="51C1986A" w14:textId="77777777" w:rsidR="00A64C20" w:rsidRPr="00A952F9" w:rsidRDefault="00A64C20" w:rsidP="002F499A">
            <w:pPr>
              <w:pStyle w:val="TAL"/>
              <w:keepNext w:val="0"/>
            </w:pPr>
            <w:proofErr w:type="spellStart"/>
            <w:r w:rsidRPr="00A952F9">
              <w:t>isUnique</w:t>
            </w:r>
            <w:proofErr w:type="spellEnd"/>
            <w:r w:rsidRPr="00A952F9">
              <w:t>: N/A</w:t>
            </w:r>
          </w:p>
          <w:p w14:paraId="0B00EC55" w14:textId="77777777" w:rsidR="00A64C20" w:rsidRPr="00A952F9" w:rsidRDefault="00A64C20" w:rsidP="002F499A">
            <w:pPr>
              <w:pStyle w:val="TAL"/>
              <w:keepNext w:val="0"/>
            </w:pPr>
            <w:proofErr w:type="spellStart"/>
            <w:r w:rsidRPr="00A952F9">
              <w:t>defaultValue</w:t>
            </w:r>
            <w:proofErr w:type="spellEnd"/>
            <w:r w:rsidRPr="00A952F9">
              <w:t>: None</w:t>
            </w:r>
          </w:p>
          <w:p w14:paraId="3D7739D8" w14:textId="77777777" w:rsidR="00A64C20" w:rsidRPr="00A952F9" w:rsidRDefault="00A64C20" w:rsidP="002F499A">
            <w:pPr>
              <w:pStyle w:val="TAL"/>
              <w:keepNext w:val="0"/>
            </w:pPr>
            <w:proofErr w:type="spellStart"/>
            <w:r w:rsidRPr="00A952F9">
              <w:t>isNullable</w:t>
            </w:r>
            <w:proofErr w:type="spellEnd"/>
            <w:r w:rsidRPr="00A952F9">
              <w:t>: False</w:t>
            </w:r>
          </w:p>
          <w:p w14:paraId="21F2D974" w14:textId="77777777" w:rsidR="00A64C20" w:rsidRPr="00A952F9" w:rsidRDefault="00A64C20" w:rsidP="002F499A">
            <w:pPr>
              <w:pStyle w:val="TAL"/>
              <w:keepNext w:val="0"/>
            </w:pPr>
          </w:p>
        </w:tc>
      </w:tr>
      <w:tr w:rsidR="00A64C20" w:rsidRPr="00A952F9" w14:paraId="609CEE4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D195E0" w14:textId="77777777" w:rsidR="00A64C20" w:rsidRPr="00A952F9" w:rsidRDefault="00A64C20" w:rsidP="002F499A">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B6F9069" w14:textId="77777777" w:rsidR="00A64C20" w:rsidRPr="00A952F9" w:rsidRDefault="00A64C20" w:rsidP="002F499A">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7203E468" w14:textId="77777777" w:rsidR="00A64C20" w:rsidRPr="00A952F9" w:rsidRDefault="00A64C20" w:rsidP="002F499A">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1A5E68F0" w14:textId="77777777" w:rsidR="00A64C20" w:rsidRPr="00A952F9" w:rsidRDefault="00A64C20" w:rsidP="002F499A">
            <w:pPr>
              <w:keepLines/>
              <w:spacing w:after="0"/>
              <w:rPr>
                <w:rFonts w:ascii="Arial" w:eastAsia="等线" w:hAnsi="Arial" w:cs="Arial"/>
                <w:sz w:val="18"/>
              </w:rPr>
            </w:pPr>
            <w:r w:rsidRPr="00A952F9">
              <w:rPr>
                <w:rFonts w:ascii="Arial" w:eastAsia="等线" w:hAnsi="Arial" w:cs="Arial"/>
                <w:sz w:val="18"/>
              </w:rPr>
              <w:t xml:space="preserve">type: </w:t>
            </w:r>
            <w:proofErr w:type="spellStart"/>
            <w:r w:rsidRPr="00A952F9">
              <w:rPr>
                <w:rFonts w:ascii="Courier New" w:hAnsi="Courier New"/>
                <w:lang w:eastAsia="zh-CN"/>
              </w:rPr>
              <w:t>IpAddr</w:t>
            </w:r>
            <w:proofErr w:type="spellEnd"/>
          </w:p>
          <w:p w14:paraId="32EC7C1B" w14:textId="77777777" w:rsidR="00A64C20" w:rsidRPr="00A952F9" w:rsidRDefault="00A64C20" w:rsidP="002F499A">
            <w:pPr>
              <w:keepLines/>
              <w:spacing w:after="0"/>
              <w:rPr>
                <w:rFonts w:ascii="Arial" w:eastAsia="等线" w:hAnsi="Arial" w:cs="Arial"/>
                <w:sz w:val="18"/>
              </w:rPr>
            </w:pPr>
            <w:r w:rsidRPr="00A952F9">
              <w:rPr>
                <w:rFonts w:ascii="Arial" w:eastAsia="等线" w:hAnsi="Arial" w:cs="Arial"/>
                <w:sz w:val="18"/>
              </w:rPr>
              <w:t>multiplicity: 1</w:t>
            </w:r>
          </w:p>
          <w:p w14:paraId="3561E523"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07A03494"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280DC279"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32EA51FB" w14:textId="77777777" w:rsidR="00A64C20" w:rsidRPr="00A952F9" w:rsidRDefault="00A64C20" w:rsidP="002F499A">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6257E299" w14:textId="77777777" w:rsidR="00A64C20" w:rsidRPr="00A952F9" w:rsidRDefault="00A64C20" w:rsidP="002F499A">
            <w:pPr>
              <w:pStyle w:val="TAL"/>
              <w:keepNext w:val="0"/>
            </w:pPr>
          </w:p>
        </w:tc>
      </w:tr>
      <w:tr w:rsidR="00A64C20" w:rsidRPr="00A952F9" w14:paraId="126A848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6F27A9" w14:textId="77777777" w:rsidR="00A64C20" w:rsidRPr="00A952F9" w:rsidRDefault="00A64C20" w:rsidP="002F499A">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66516BDD" w14:textId="77777777" w:rsidR="00A64C20" w:rsidRPr="00A952F9" w:rsidRDefault="00A64C20" w:rsidP="002F499A">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5CA3E5A9"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6AE5F36" w14:textId="77777777" w:rsidR="00A64C20" w:rsidRPr="00A952F9" w:rsidRDefault="00A64C20" w:rsidP="002F499A">
            <w:pPr>
              <w:keepLines/>
              <w:spacing w:after="0"/>
              <w:rPr>
                <w:rFonts w:ascii="Arial" w:eastAsia="等线" w:hAnsi="Arial" w:cs="Arial"/>
                <w:sz w:val="18"/>
              </w:rPr>
            </w:pPr>
            <w:r w:rsidRPr="00A952F9">
              <w:rPr>
                <w:rFonts w:ascii="Arial" w:eastAsia="等线" w:hAnsi="Arial" w:cs="Arial"/>
                <w:sz w:val="18"/>
              </w:rPr>
              <w:t>type: String</w:t>
            </w:r>
          </w:p>
          <w:p w14:paraId="3A8753CA" w14:textId="77777777" w:rsidR="00A64C20" w:rsidRPr="00A952F9" w:rsidRDefault="00A64C20" w:rsidP="002F499A">
            <w:pPr>
              <w:keepLines/>
              <w:spacing w:after="0"/>
              <w:rPr>
                <w:rFonts w:ascii="Arial" w:eastAsia="等线" w:hAnsi="Arial" w:cs="Arial"/>
                <w:sz w:val="18"/>
              </w:rPr>
            </w:pPr>
            <w:r w:rsidRPr="00A952F9">
              <w:rPr>
                <w:rFonts w:ascii="Arial" w:eastAsia="等线" w:hAnsi="Arial" w:cs="Arial"/>
                <w:sz w:val="18"/>
              </w:rPr>
              <w:t>multiplicity: 1</w:t>
            </w:r>
          </w:p>
          <w:p w14:paraId="74A6368F"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27880569"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2844518E"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5FF98834" w14:textId="77777777" w:rsidR="00A64C20" w:rsidRPr="00A952F9" w:rsidRDefault="00A64C20" w:rsidP="002F499A">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02EB2802" w14:textId="77777777" w:rsidR="00A64C20" w:rsidRPr="00A952F9" w:rsidRDefault="00A64C20" w:rsidP="002F499A">
            <w:pPr>
              <w:pStyle w:val="TAL"/>
              <w:keepNext w:val="0"/>
            </w:pPr>
          </w:p>
        </w:tc>
      </w:tr>
      <w:tr w:rsidR="00A64C20" w:rsidRPr="00A952F9" w14:paraId="0F3E978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6B2AE8" w14:textId="77777777" w:rsidR="00A64C20" w:rsidRPr="00A952F9" w:rsidRDefault="00A64C20" w:rsidP="002F499A">
            <w:pPr>
              <w:pStyle w:val="TAL"/>
              <w:keepNext w:val="0"/>
              <w:rPr>
                <w:rFonts w:ascii="Courier New" w:hAnsi="Courier New" w:cs="Courier New"/>
              </w:rPr>
            </w:pPr>
            <w:bookmarkStart w:id="74" w:name="remoteEndPoint"/>
            <w:proofErr w:type="spellStart"/>
            <w:r w:rsidRPr="00A952F9">
              <w:rPr>
                <w:rFonts w:ascii="Courier New" w:hAnsi="Courier New" w:cs="Courier New"/>
              </w:rPr>
              <w:t>remote</w:t>
            </w:r>
            <w:bookmarkEnd w:id="74"/>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7959B40F" w14:textId="77777777" w:rsidR="00A64C20" w:rsidRPr="00A952F9" w:rsidRDefault="00A64C20" w:rsidP="002F499A">
            <w:pPr>
              <w:pStyle w:val="TAL"/>
              <w:keepNext w:val="0"/>
            </w:pPr>
            <w:r w:rsidRPr="00A952F9">
              <w:t>Remote address including IP address used for initialization of the underlying transport.</w:t>
            </w:r>
          </w:p>
          <w:p w14:paraId="015DA2FB" w14:textId="77777777" w:rsidR="00A64C20" w:rsidRPr="00A952F9" w:rsidRDefault="00A64C20" w:rsidP="002F499A">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004230A8" w14:textId="77777777" w:rsidR="00A64C20" w:rsidRPr="00A952F9" w:rsidRDefault="00A64C20" w:rsidP="002F499A">
            <w:pPr>
              <w:pStyle w:val="TAL"/>
              <w:keepNext w:val="0"/>
            </w:pPr>
          </w:p>
          <w:p w14:paraId="06515CBA"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A5EF351" w14:textId="77777777" w:rsidR="00A64C20" w:rsidRPr="00A952F9" w:rsidRDefault="00A64C20" w:rsidP="002F499A">
            <w:pPr>
              <w:pStyle w:val="TAL"/>
              <w:keepNext w:val="0"/>
            </w:pPr>
            <w:r w:rsidRPr="00A952F9">
              <w:t xml:space="preserve">type: </w:t>
            </w:r>
            <w:proofErr w:type="spellStart"/>
            <w:r w:rsidRPr="00A952F9">
              <w:rPr>
                <w:rFonts w:ascii="Courier New" w:hAnsi="Courier New"/>
                <w:lang w:eastAsia="zh-CN"/>
              </w:rPr>
              <w:t>IpAddr</w:t>
            </w:r>
            <w:proofErr w:type="spellEnd"/>
          </w:p>
          <w:p w14:paraId="27A95126" w14:textId="77777777" w:rsidR="00A64C20" w:rsidRPr="00A952F9" w:rsidRDefault="00A64C20" w:rsidP="002F499A">
            <w:pPr>
              <w:pStyle w:val="TAL"/>
              <w:keepNext w:val="0"/>
            </w:pPr>
            <w:r w:rsidRPr="00A952F9">
              <w:t>multiplicity: 1</w:t>
            </w:r>
          </w:p>
          <w:p w14:paraId="259AF234" w14:textId="77777777" w:rsidR="00A64C20" w:rsidRPr="00A952F9" w:rsidRDefault="00A64C20" w:rsidP="002F499A">
            <w:pPr>
              <w:pStyle w:val="TAL"/>
              <w:keepNext w:val="0"/>
            </w:pPr>
            <w:proofErr w:type="spellStart"/>
            <w:r w:rsidRPr="00A952F9">
              <w:t>isOrdered</w:t>
            </w:r>
            <w:proofErr w:type="spellEnd"/>
            <w:r w:rsidRPr="00A952F9">
              <w:t>: N/A</w:t>
            </w:r>
          </w:p>
          <w:p w14:paraId="444A6EBC" w14:textId="77777777" w:rsidR="00A64C20" w:rsidRPr="00A952F9" w:rsidRDefault="00A64C20" w:rsidP="002F499A">
            <w:pPr>
              <w:pStyle w:val="TAL"/>
              <w:keepNext w:val="0"/>
            </w:pPr>
            <w:proofErr w:type="spellStart"/>
            <w:r w:rsidRPr="00A952F9">
              <w:t>isUnique</w:t>
            </w:r>
            <w:proofErr w:type="spellEnd"/>
            <w:r w:rsidRPr="00A952F9">
              <w:t>: N/A</w:t>
            </w:r>
          </w:p>
          <w:p w14:paraId="768704D3" w14:textId="77777777" w:rsidR="00A64C20" w:rsidRPr="00A952F9" w:rsidRDefault="00A64C20" w:rsidP="002F499A">
            <w:pPr>
              <w:pStyle w:val="TAL"/>
              <w:keepNext w:val="0"/>
            </w:pPr>
            <w:proofErr w:type="spellStart"/>
            <w:r w:rsidRPr="00A952F9">
              <w:t>defaultValue</w:t>
            </w:r>
            <w:proofErr w:type="spellEnd"/>
            <w:r w:rsidRPr="00A952F9">
              <w:t>: None</w:t>
            </w:r>
          </w:p>
          <w:p w14:paraId="34D10D63" w14:textId="77777777" w:rsidR="00A64C20" w:rsidRPr="00A952F9" w:rsidRDefault="00A64C20" w:rsidP="002F499A">
            <w:pPr>
              <w:pStyle w:val="TAL"/>
              <w:keepNext w:val="0"/>
            </w:pPr>
            <w:proofErr w:type="spellStart"/>
            <w:r w:rsidRPr="00A952F9">
              <w:t>isNullable</w:t>
            </w:r>
            <w:proofErr w:type="spellEnd"/>
            <w:r w:rsidRPr="00A952F9">
              <w:t>: False</w:t>
            </w:r>
          </w:p>
          <w:p w14:paraId="52FB56D2" w14:textId="77777777" w:rsidR="00A64C20" w:rsidRPr="00A952F9" w:rsidRDefault="00A64C20" w:rsidP="002F499A">
            <w:pPr>
              <w:pStyle w:val="TAL"/>
              <w:keepNext w:val="0"/>
            </w:pPr>
          </w:p>
        </w:tc>
      </w:tr>
      <w:tr w:rsidR="00A64C20" w:rsidRPr="00A952F9" w14:paraId="0BD0B61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8A6DB" w14:textId="77777777" w:rsidR="00A64C20" w:rsidRPr="00A952F9" w:rsidRDefault="00A64C20" w:rsidP="002F499A">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513606F5" w14:textId="77777777" w:rsidR="00A64C20" w:rsidRPr="00A952F9" w:rsidRDefault="00A64C20" w:rsidP="002F499A">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20B5D852" w14:textId="77777777" w:rsidR="00A64C20" w:rsidRPr="00A952F9" w:rsidRDefault="00A64C20" w:rsidP="002F499A">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7B388A2B" w14:textId="77777777" w:rsidR="00A64C20" w:rsidRPr="00A952F9" w:rsidRDefault="00A64C20" w:rsidP="002F499A">
            <w:pPr>
              <w:pStyle w:val="TAL"/>
              <w:keepNext w:val="0"/>
              <w:rPr>
                <w:lang w:eastAsia="zh-CN"/>
              </w:rPr>
            </w:pPr>
          </w:p>
          <w:p w14:paraId="43197F4B"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44353AD6"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1EEE5F" w14:textId="77777777" w:rsidR="00A64C20" w:rsidRPr="00A952F9" w:rsidRDefault="00A64C20" w:rsidP="002F499A">
            <w:pPr>
              <w:pStyle w:val="TAL"/>
              <w:keepNext w:val="0"/>
            </w:pPr>
            <w:r w:rsidRPr="00A952F9">
              <w:t>type: Integer</w:t>
            </w:r>
          </w:p>
          <w:p w14:paraId="42AB890E" w14:textId="77777777" w:rsidR="00A64C20" w:rsidRPr="00A952F9" w:rsidRDefault="00A64C20" w:rsidP="002F499A">
            <w:pPr>
              <w:pStyle w:val="TAL"/>
              <w:keepNext w:val="0"/>
            </w:pPr>
            <w:r w:rsidRPr="00A952F9">
              <w:t>multiplicity: 1</w:t>
            </w:r>
          </w:p>
          <w:p w14:paraId="49B5B00F" w14:textId="77777777" w:rsidR="00A64C20" w:rsidRPr="00A952F9" w:rsidRDefault="00A64C20" w:rsidP="002F499A">
            <w:pPr>
              <w:pStyle w:val="TAL"/>
              <w:keepNext w:val="0"/>
            </w:pPr>
            <w:proofErr w:type="spellStart"/>
            <w:r w:rsidRPr="00A952F9">
              <w:t>isOrdered</w:t>
            </w:r>
            <w:proofErr w:type="spellEnd"/>
            <w:r w:rsidRPr="00A952F9">
              <w:t>: N/A</w:t>
            </w:r>
          </w:p>
          <w:p w14:paraId="5A2FFE59" w14:textId="77777777" w:rsidR="00A64C20" w:rsidRPr="00A952F9" w:rsidRDefault="00A64C20" w:rsidP="002F499A">
            <w:pPr>
              <w:pStyle w:val="TAL"/>
              <w:keepNext w:val="0"/>
            </w:pPr>
            <w:proofErr w:type="spellStart"/>
            <w:r w:rsidRPr="00A952F9">
              <w:t>isUnique</w:t>
            </w:r>
            <w:proofErr w:type="spellEnd"/>
            <w:r w:rsidRPr="00A952F9">
              <w:t>: N/A</w:t>
            </w:r>
          </w:p>
          <w:p w14:paraId="7E3D806F" w14:textId="77777777" w:rsidR="00A64C20" w:rsidRPr="00A952F9" w:rsidRDefault="00A64C20" w:rsidP="002F499A">
            <w:pPr>
              <w:pStyle w:val="TAL"/>
              <w:keepNext w:val="0"/>
            </w:pPr>
            <w:proofErr w:type="spellStart"/>
            <w:r w:rsidRPr="00A952F9">
              <w:t>defaultValue</w:t>
            </w:r>
            <w:proofErr w:type="spellEnd"/>
            <w:r w:rsidRPr="00A952F9">
              <w:t>: None</w:t>
            </w:r>
          </w:p>
          <w:p w14:paraId="187515F1" w14:textId="77777777" w:rsidR="00A64C20" w:rsidRPr="00A952F9" w:rsidRDefault="00A64C20" w:rsidP="002F499A">
            <w:pPr>
              <w:pStyle w:val="TAL"/>
              <w:keepNext w:val="0"/>
            </w:pPr>
            <w:proofErr w:type="spellStart"/>
            <w:r w:rsidRPr="00A952F9">
              <w:t>isNullable</w:t>
            </w:r>
            <w:proofErr w:type="spellEnd"/>
            <w:r w:rsidRPr="00A952F9">
              <w:t>: False</w:t>
            </w:r>
          </w:p>
          <w:p w14:paraId="5ED77C84" w14:textId="77777777" w:rsidR="00A64C20" w:rsidRPr="00A952F9" w:rsidRDefault="00A64C20" w:rsidP="002F499A">
            <w:pPr>
              <w:pStyle w:val="TAL"/>
              <w:keepNext w:val="0"/>
              <w:rPr>
                <w:rFonts w:cs="Arial"/>
              </w:rPr>
            </w:pPr>
          </w:p>
        </w:tc>
      </w:tr>
      <w:tr w:rsidR="00A64C20" w:rsidRPr="00A952F9" w14:paraId="23E834C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72810" w14:textId="77777777" w:rsidR="00A64C20" w:rsidRPr="00A952F9" w:rsidRDefault="00A64C20" w:rsidP="002F499A">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EF8CA20" w14:textId="77777777" w:rsidR="00A64C20" w:rsidRPr="00A952F9" w:rsidRDefault="00A64C20" w:rsidP="002F499A">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496EFF12" w14:textId="77777777" w:rsidR="00A64C20" w:rsidRPr="00A952F9" w:rsidRDefault="00A64C20" w:rsidP="002F499A">
            <w:pPr>
              <w:pStyle w:val="TAL"/>
              <w:keepNext w:val="0"/>
              <w:rPr>
                <w:lang w:eastAsia="ja-JP"/>
              </w:rPr>
            </w:pPr>
            <w:r w:rsidRPr="00A952F9">
              <w:br/>
            </w:r>
            <w:proofErr w:type="spellStart"/>
            <w:r w:rsidRPr="00A952F9">
              <w:rPr>
                <w:lang w:eastAsia="zh-CN"/>
              </w:rPr>
              <w:t>allowedValues</w:t>
            </w:r>
            <w:proofErr w:type="spell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423C4063" w14:textId="77777777" w:rsidR="00A64C20" w:rsidRPr="00A952F9" w:rsidRDefault="00A64C20" w:rsidP="002F499A">
            <w:pPr>
              <w:pStyle w:val="TAL"/>
              <w:keepNext w:val="0"/>
            </w:pPr>
            <w:r w:rsidRPr="00A952F9">
              <w:t>type: Integer</w:t>
            </w:r>
          </w:p>
          <w:p w14:paraId="1C7EF08E" w14:textId="77777777" w:rsidR="00A64C20" w:rsidRPr="00A952F9" w:rsidRDefault="00A64C20" w:rsidP="002F499A">
            <w:pPr>
              <w:pStyle w:val="TAL"/>
              <w:keepNext w:val="0"/>
            </w:pPr>
            <w:r w:rsidRPr="00A952F9">
              <w:t>multiplicity: 1</w:t>
            </w:r>
          </w:p>
          <w:p w14:paraId="4CDF4237" w14:textId="77777777" w:rsidR="00A64C20" w:rsidRPr="00A952F9" w:rsidRDefault="00A64C20" w:rsidP="002F499A">
            <w:pPr>
              <w:pStyle w:val="TAL"/>
              <w:keepNext w:val="0"/>
            </w:pPr>
            <w:proofErr w:type="spellStart"/>
            <w:r w:rsidRPr="00A952F9">
              <w:t>isOrdered</w:t>
            </w:r>
            <w:proofErr w:type="spellEnd"/>
            <w:r w:rsidRPr="00A952F9">
              <w:t>: N/A</w:t>
            </w:r>
          </w:p>
          <w:p w14:paraId="2BFC0E86" w14:textId="77777777" w:rsidR="00A64C20" w:rsidRPr="00A952F9" w:rsidRDefault="00A64C20" w:rsidP="002F499A">
            <w:pPr>
              <w:pStyle w:val="TAL"/>
              <w:keepNext w:val="0"/>
            </w:pPr>
            <w:proofErr w:type="spellStart"/>
            <w:r w:rsidRPr="00A952F9">
              <w:t>isUnique</w:t>
            </w:r>
            <w:proofErr w:type="spellEnd"/>
            <w:r w:rsidRPr="00A952F9">
              <w:t>: N/A</w:t>
            </w:r>
          </w:p>
          <w:p w14:paraId="7FC5FCA6" w14:textId="77777777" w:rsidR="00A64C20" w:rsidRPr="00A952F9" w:rsidRDefault="00A64C20" w:rsidP="002F499A">
            <w:pPr>
              <w:pStyle w:val="TAL"/>
              <w:keepNext w:val="0"/>
            </w:pPr>
            <w:proofErr w:type="spellStart"/>
            <w:r w:rsidRPr="00A952F9">
              <w:t>defaultValue</w:t>
            </w:r>
            <w:proofErr w:type="spellEnd"/>
            <w:r w:rsidRPr="00A952F9">
              <w:t>: None</w:t>
            </w:r>
          </w:p>
          <w:p w14:paraId="697A6191" w14:textId="77777777" w:rsidR="00A64C20" w:rsidRPr="00A952F9" w:rsidRDefault="00A64C20" w:rsidP="002F499A">
            <w:pPr>
              <w:pStyle w:val="TAL"/>
              <w:keepNext w:val="0"/>
            </w:pPr>
            <w:proofErr w:type="spellStart"/>
            <w:r w:rsidRPr="00A952F9">
              <w:t>isNullable</w:t>
            </w:r>
            <w:proofErr w:type="spellEnd"/>
            <w:r w:rsidRPr="00A952F9">
              <w:t>: False</w:t>
            </w:r>
          </w:p>
          <w:p w14:paraId="16FDDBDC" w14:textId="77777777" w:rsidR="00A64C20" w:rsidRPr="00A952F9" w:rsidRDefault="00A64C20" w:rsidP="002F499A">
            <w:pPr>
              <w:pStyle w:val="TAL"/>
              <w:keepNext w:val="0"/>
            </w:pPr>
          </w:p>
        </w:tc>
      </w:tr>
      <w:tr w:rsidR="00A64C20" w:rsidRPr="00A952F9" w14:paraId="43D4751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3D966E" w14:textId="77777777" w:rsidR="00A64C20" w:rsidRPr="00A952F9" w:rsidRDefault="00A64C20" w:rsidP="002F499A">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3BC0AF29" w14:textId="77777777" w:rsidR="00A64C20" w:rsidRPr="00A952F9" w:rsidRDefault="00A64C20" w:rsidP="002F499A">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6A0C9062" w14:textId="77777777" w:rsidR="00A64C20" w:rsidRPr="00A952F9" w:rsidRDefault="00A64C20" w:rsidP="002F499A">
            <w:pPr>
              <w:pStyle w:val="TAL"/>
              <w:keepNext w:val="0"/>
            </w:pPr>
          </w:p>
          <w:p w14:paraId="7F0BED4B" w14:textId="77777777" w:rsidR="00A64C20" w:rsidRPr="00A952F9" w:rsidRDefault="00A64C20" w:rsidP="002F499A">
            <w:pPr>
              <w:pStyle w:val="TAL"/>
              <w:keepNext w:val="0"/>
              <w:rPr>
                <w:rFonts w:eastAsia="MS Mincho"/>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79B5374" w14:textId="77777777" w:rsidR="00A64C20" w:rsidRPr="00A952F9" w:rsidRDefault="00A64C20" w:rsidP="002F499A">
            <w:pPr>
              <w:pStyle w:val="TAL"/>
              <w:keepNext w:val="0"/>
            </w:pPr>
            <w:r w:rsidRPr="00A952F9">
              <w:t>type: Integer</w:t>
            </w:r>
          </w:p>
          <w:p w14:paraId="6CDD50B2" w14:textId="77777777" w:rsidR="00A64C20" w:rsidRPr="00A952F9" w:rsidRDefault="00A64C20" w:rsidP="002F499A">
            <w:pPr>
              <w:pStyle w:val="TAL"/>
              <w:keepNext w:val="0"/>
            </w:pPr>
            <w:r w:rsidRPr="00A952F9">
              <w:t>multiplicity: 1</w:t>
            </w:r>
          </w:p>
          <w:p w14:paraId="016DA86A" w14:textId="77777777" w:rsidR="00A64C20" w:rsidRPr="00A952F9" w:rsidRDefault="00A64C20" w:rsidP="002F499A">
            <w:pPr>
              <w:pStyle w:val="TAL"/>
              <w:keepNext w:val="0"/>
            </w:pPr>
            <w:proofErr w:type="spellStart"/>
            <w:r w:rsidRPr="00A952F9">
              <w:t>isOrdered</w:t>
            </w:r>
            <w:proofErr w:type="spellEnd"/>
            <w:r w:rsidRPr="00A952F9">
              <w:t>: N/A</w:t>
            </w:r>
          </w:p>
          <w:p w14:paraId="66E2A5C6" w14:textId="77777777" w:rsidR="00A64C20" w:rsidRPr="00A952F9" w:rsidRDefault="00A64C20" w:rsidP="002F499A">
            <w:pPr>
              <w:pStyle w:val="TAL"/>
              <w:keepNext w:val="0"/>
            </w:pPr>
            <w:proofErr w:type="spellStart"/>
            <w:r w:rsidRPr="00A952F9">
              <w:t>isUnique</w:t>
            </w:r>
            <w:proofErr w:type="spellEnd"/>
            <w:r w:rsidRPr="00A952F9">
              <w:t>: N/A</w:t>
            </w:r>
          </w:p>
          <w:p w14:paraId="1FFE90C6" w14:textId="77777777" w:rsidR="00A64C20" w:rsidRPr="00A952F9" w:rsidRDefault="00A64C20" w:rsidP="002F499A">
            <w:pPr>
              <w:pStyle w:val="TAL"/>
              <w:keepNext w:val="0"/>
            </w:pPr>
            <w:proofErr w:type="spellStart"/>
            <w:r w:rsidRPr="00A952F9">
              <w:t>defaultValue</w:t>
            </w:r>
            <w:proofErr w:type="spellEnd"/>
            <w:r w:rsidRPr="00A952F9">
              <w:t>: None</w:t>
            </w:r>
          </w:p>
          <w:p w14:paraId="0404B3D5" w14:textId="77777777" w:rsidR="00A64C20" w:rsidRPr="00A952F9" w:rsidRDefault="00A64C20" w:rsidP="002F499A">
            <w:pPr>
              <w:pStyle w:val="TAL"/>
              <w:keepNext w:val="0"/>
            </w:pPr>
            <w:proofErr w:type="spellStart"/>
            <w:r w:rsidRPr="00A952F9">
              <w:t>isNullable</w:t>
            </w:r>
            <w:proofErr w:type="spellEnd"/>
            <w:r w:rsidRPr="00A952F9">
              <w:t>: False</w:t>
            </w:r>
          </w:p>
          <w:p w14:paraId="437392D3" w14:textId="77777777" w:rsidR="00A64C20" w:rsidRPr="00A952F9" w:rsidRDefault="00A64C20" w:rsidP="002F499A">
            <w:pPr>
              <w:pStyle w:val="TAL"/>
              <w:keepNext w:val="0"/>
              <w:rPr>
                <w:rFonts w:cs="Arial"/>
              </w:rPr>
            </w:pPr>
          </w:p>
        </w:tc>
      </w:tr>
      <w:tr w:rsidR="00A64C20" w:rsidRPr="00A952F9" w14:paraId="735CEC6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C6498" w14:textId="77777777" w:rsidR="00A64C20" w:rsidRPr="00A952F9" w:rsidRDefault="00A64C20" w:rsidP="002F499A">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32CBFD60" w14:textId="77777777" w:rsidR="00A64C20" w:rsidRPr="00A952F9" w:rsidRDefault="00A64C20" w:rsidP="002F499A">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56C423C4" w14:textId="77777777" w:rsidR="00A64C20" w:rsidRPr="00A952F9" w:rsidRDefault="00A64C20" w:rsidP="002F499A">
            <w:pPr>
              <w:pStyle w:val="TAL"/>
              <w:keepNext w:val="0"/>
            </w:pPr>
          </w:p>
          <w:p w14:paraId="3D9CF284" w14:textId="77777777" w:rsidR="00A64C20" w:rsidRPr="00A952F9" w:rsidRDefault="00A64C20" w:rsidP="002F499A">
            <w:pPr>
              <w:pStyle w:val="TAL"/>
              <w:keepNext w:val="0"/>
              <w:rPr>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9108366" w14:textId="77777777" w:rsidR="00A64C20" w:rsidRPr="00A952F9" w:rsidRDefault="00A64C20" w:rsidP="002F499A">
            <w:pPr>
              <w:pStyle w:val="TAL"/>
              <w:keepNext w:val="0"/>
            </w:pPr>
            <w:r w:rsidRPr="00A952F9">
              <w:t>type: Integer</w:t>
            </w:r>
          </w:p>
          <w:p w14:paraId="198DCAE8" w14:textId="77777777" w:rsidR="00A64C20" w:rsidRPr="00A952F9" w:rsidRDefault="00A64C20" w:rsidP="002F499A">
            <w:pPr>
              <w:pStyle w:val="TAL"/>
              <w:keepNext w:val="0"/>
            </w:pPr>
            <w:r w:rsidRPr="00A952F9">
              <w:t>multiplicity: 1</w:t>
            </w:r>
          </w:p>
          <w:p w14:paraId="6FADDA81" w14:textId="77777777" w:rsidR="00A64C20" w:rsidRPr="00A952F9" w:rsidRDefault="00A64C20" w:rsidP="002F499A">
            <w:pPr>
              <w:pStyle w:val="TAL"/>
              <w:keepNext w:val="0"/>
            </w:pPr>
            <w:proofErr w:type="spellStart"/>
            <w:r w:rsidRPr="00A952F9">
              <w:t>isOrdered</w:t>
            </w:r>
            <w:proofErr w:type="spellEnd"/>
            <w:r w:rsidRPr="00A952F9">
              <w:t>: N/A</w:t>
            </w:r>
          </w:p>
          <w:p w14:paraId="7BA477DA" w14:textId="77777777" w:rsidR="00A64C20" w:rsidRPr="00A952F9" w:rsidRDefault="00A64C20" w:rsidP="002F499A">
            <w:pPr>
              <w:pStyle w:val="TAL"/>
              <w:keepNext w:val="0"/>
            </w:pPr>
            <w:proofErr w:type="spellStart"/>
            <w:r w:rsidRPr="00A952F9">
              <w:t>isUnique</w:t>
            </w:r>
            <w:proofErr w:type="spellEnd"/>
            <w:r w:rsidRPr="00A952F9">
              <w:t>: N/A</w:t>
            </w:r>
          </w:p>
          <w:p w14:paraId="6F96E319" w14:textId="77777777" w:rsidR="00A64C20" w:rsidRPr="00A952F9" w:rsidRDefault="00A64C20" w:rsidP="002F499A">
            <w:pPr>
              <w:pStyle w:val="TAL"/>
              <w:keepNext w:val="0"/>
            </w:pPr>
            <w:proofErr w:type="spellStart"/>
            <w:r w:rsidRPr="00A952F9">
              <w:t>defaultValue</w:t>
            </w:r>
            <w:proofErr w:type="spellEnd"/>
            <w:r w:rsidRPr="00A952F9">
              <w:t>: None</w:t>
            </w:r>
          </w:p>
          <w:p w14:paraId="0A932E7F" w14:textId="77777777" w:rsidR="00A64C20" w:rsidRPr="00A952F9" w:rsidRDefault="00A64C20" w:rsidP="002F499A">
            <w:pPr>
              <w:pStyle w:val="TAL"/>
              <w:keepNext w:val="0"/>
            </w:pPr>
            <w:proofErr w:type="spellStart"/>
            <w:r w:rsidRPr="00A952F9">
              <w:t>isNullable</w:t>
            </w:r>
            <w:proofErr w:type="spellEnd"/>
            <w:r w:rsidRPr="00A952F9">
              <w:t>: False</w:t>
            </w:r>
          </w:p>
          <w:p w14:paraId="4B6B6DB7" w14:textId="77777777" w:rsidR="00A64C20" w:rsidRPr="00A952F9" w:rsidRDefault="00A64C20" w:rsidP="002F499A">
            <w:pPr>
              <w:pStyle w:val="TAL"/>
              <w:keepNext w:val="0"/>
            </w:pPr>
          </w:p>
        </w:tc>
      </w:tr>
      <w:tr w:rsidR="00A64C20" w:rsidRPr="00A952F9" w14:paraId="474F238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E727D4"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14EFD133" w14:textId="77777777" w:rsidR="00A64C20" w:rsidRPr="00A952F9" w:rsidRDefault="00A64C20" w:rsidP="002F499A">
            <w:pPr>
              <w:pStyle w:val="TAL"/>
              <w:keepNext w:val="0"/>
              <w:rPr>
                <w:lang w:eastAsia="zh-CN"/>
              </w:rPr>
            </w:pPr>
            <w:r w:rsidRPr="00A952F9">
              <w:rPr>
                <w:lang w:eastAsia="zh-CN"/>
              </w:rPr>
              <w:t>It identifies the Central Entity of a NR node, see subclause 9.2.1.4 of 3GPP TS 38.473 [8].</w:t>
            </w:r>
          </w:p>
          <w:p w14:paraId="4F395B8E" w14:textId="77777777" w:rsidR="00A64C20" w:rsidRPr="00A952F9" w:rsidRDefault="00A64C20" w:rsidP="002F499A">
            <w:pPr>
              <w:pStyle w:val="TAL"/>
              <w:keepNext w:val="0"/>
              <w:rPr>
                <w:lang w:eastAsia="zh-CN"/>
              </w:rPr>
            </w:pPr>
          </w:p>
          <w:p w14:paraId="667A421B"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B46F8BF" w14:textId="77777777" w:rsidR="00A64C20" w:rsidRPr="00A952F9" w:rsidRDefault="00A64C20" w:rsidP="002F499A">
            <w:pPr>
              <w:pStyle w:val="TAL"/>
              <w:keepNext w:val="0"/>
            </w:pPr>
            <w:r w:rsidRPr="00A952F9">
              <w:t>type: String</w:t>
            </w:r>
          </w:p>
          <w:p w14:paraId="6CC1A9A6" w14:textId="77777777" w:rsidR="00A64C20" w:rsidRPr="00A952F9" w:rsidRDefault="00A64C20" w:rsidP="002F499A">
            <w:pPr>
              <w:pStyle w:val="TAL"/>
              <w:keepNext w:val="0"/>
            </w:pPr>
            <w:r w:rsidRPr="00A952F9">
              <w:t>multiplicity: 1</w:t>
            </w:r>
          </w:p>
          <w:p w14:paraId="5C9645A8" w14:textId="77777777" w:rsidR="00A64C20" w:rsidRPr="00A952F9" w:rsidRDefault="00A64C20" w:rsidP="002F499A">
            <w:pPr>
              <w:pStyle w:val="TAL"/>
              <w:keepNext w:val="0"/>
            </w:pPr>
            <w:proofErr w:type="spellStart"/>
            <w:r w:rsidRPr="00A952F9">
              <w:t>isOrdered</w:t>
            </w:r>
            <w:proofErr w:type="spellEnd"/>
            <w:r w:rsidRPr="00A952F9">
              <w:t>: N/A</w:t>
            </w:r>
          </w:p>
          <w:p w14:paraId="0BFB1DB8" w14:textId="77777777" w:rsidR="00A64C20" w:rsidRPr="00A952F9" w:rsidRDefault="00A64C20" w:rsidP="002F499A">
            <w:pPr>
              <w:pStyle w:val="TAL"/>
              <w:keepNext w:val="0"/>
            </w:pPr>
            <w:proofErr w:type="spellStart"/>
            <w:r w:rsidRPr="00A952F9">
              <w:t>isUnique</w:t>
            </w:r>
            <w:proofErr w:type="spellEnd"/>
            <w:r w:rsidRPr="00A952F9">
              <w:t>: N/A</w:t>
            </w:r>
          </w:p>
          <w:p w14:paraId="3BAFCD99" w14:textId="77777777" w:rsidR="00A64C20" w:rsidRPr="00A952F9" w:rsidRDefault="00A64C20" w:rsidP="002F499A">
            <w:pPr>
              <w:pStyle w:val="TAL"/>
              <w:keepNext w:val="0"/>
            </w:pPr>
            <w:proofErr w:type="spellStart"/>
            <w:r w:rsidRPr="00A952F9">
              <w:t>defaultValue</w:t>
            </w:r>
            <w:proofErr w:type="spellEnd"/>
            <w:r w:rsidRPr="00A952F9">
              <w:t>: None</w:t>
            </w:r>
          </w:p>
          <w:p w14:paraId="626F316F" w14:textId="77777777" w:rsidR="00A64C20" w:rsidRPr="00A952F9" w:rsidRDefault="00A64C20" w:rsidP="002F499A">
            <w:pPr>
              <w:pStyle w:val="TAL"/>
              <w:keepNext w:val="0"/>
            </w:pPr>
            <w:proofErr w:type="spellStart"/>
            <w:r w:rsidRPr="00A952F9">
              <w:t>isNullable</w:t>
            </w:r>
            <w:proofErr w:type="spellEnd"/>
            <w:r w:rsidRPr="00A952F9">
              <w:t>: False</w:t>
            </w:r>
          </w:p>
          <w:p w14:paraId="5EC85AC5" w14:textId="77777777" w:rsidR="00A64C20" w:rsidRPr="00A952F9" w:rsidRDefault="00A64C20" w:rsidP="002F499A">
            <w:pPr>
              <w:pStyle w:val="TAL"/>
              <w:keepNext w:val="0"/>
            </w:pPr>
          </w:p>
        </w:tc>
      </w:tr>
      <w:tr w:rsidR="00A64C20" w:rsidRPr="00A952F9" w14:paraId="64FE759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33528"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75EB1911" w14:textId="77777777" w:rsidR="00A64C20" w:rsidRPr="00A952F9" w:rsidRDefault="00A64C20" w:rsidP="002F499A">
            <w:pPr>
              <w:pStyle w:val="TAL"/>
              <w:keepNext w:val="0"/>
              <w:rPr>
                <w:lang w:eastAsia="zh-CN"/>
              </w:rPr>
            </w:pPr>
            <w:r w:rsidRPr="00A952F9">
              <w:rPr>
                <w:lang w:eastAsia="zh-CN"/>
              </w:rPr>
              <w:t>It identifies the Distributed Entity of a NR node, see subclause 9.2.1.5 of 3GPP TS 38.473 [8].</w:t>
            </w:r>
          </w:p>
          <w:p w14:paraId="572DA3B3" w14:textId="77777777" w:rsidR="00A64C20" w:rsidRPr="00A952F9" w:rsidRDefault="00A64C20" w:rsidP="002F499A">
            <w:pPr>
              <w:pStyle w:val="TAL"/>
              <w:keepNext w:val="0"/>
              <w:rPr>
                <w:lang w:eastAsia="zh-CN"/>
              </w:rPr>
            </w:pPr>
          </w:p>
          <w:p w14:paraId="0CEDF40E"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1FB87163" w14:textId="77777777" w:rsidR="00A64C20" w:rsidRPr="00A952F9" w:rsidRDefault="00A64C20" w:rsidP="002F499A">
            <w:pPr>
              <w:pStyle w:val="TAL"/>
              <w:keepNext w:val="0"/>
            </w:pPr>
            <w:r w:rsidRPr="00A952F9">
              <w:t>type: String</w:t>
            </w:r>
          </w:p>
          <w:p w14:paraId="01E2B491" w14:textId="77777777" w:rsidR="00A64C20" w:rsidRPr="00A952F9" w:rsidRDefault="00A64C20" w:rsidP="002F499A">
            <w:pPr>
              <w:pStyle w:val="TAL"/>
              <w:keepNext w:val="0"/>
            </w:pPr>
            <w:r w:rsidRPr="00A952F9">
              <w:t>multiplicity: 1</w:t>
            </w:r>
          </w:p>
          <w:p w14:paraId="7135CABB" w14:textId="77777777" w:rsidR="00A64C20" w:rsidRPr="00A952F9" w:rsidRDefault="00A64C20" w:rsidP="002F499A">
            <w:pPr>
              <w:pStyle w:val="TAL"/>
              <w:keepNext w:val="0"/>
            </w:pPr>
            <w:proofErr w:type="spellStart"/>
            <w:r w:rsidRPr="00A952F9">
              <w:t>isOrdered</w:t>
            </w:r>
            <w:proofErr w:type="spellEnd"/>
            <w:r w:rsidRPr="00A952F9">
              <w:t>: N/A</w:t>
            </w:r>
          </w:p>
          <w:p w14:paraId="37AF60A5" w14:textId="77777777" w:rsidR="00A64C20" w:rsidRPr="00A952F9" w:rsidRDefault="00A64C20" w:rsidP="002F499A">
            <w:pPr>
              <w:pStyle w:val="TAL"/>
              <w:keepNext w:val="0"/>
            </w:pPr>
            <w:proofErr w:type="spellStart"/>
            <w:r w:rsidRPr="00A952F9">
              <w:t>isUnique</w:t>
            </w:r>
            <w:proofErr w:type="spellEnd"/>
            <w:r w:rsidRPr="00A952F9">
              <w:t>: N/A</w:t>
            </w:r>
          </w:p>
          <w:p w14:paraId="5E1B7C52" w14:textId="77777777" w:rsidR="00A64C20" w:rsidRPr="00A952F9" w:rsidRDefault="00A64C20" w:rsidP="002F499A">
            <w:pPr>
              <w:pStyle w:val="TAL"/>
              <w:keepNext w:val="0"/>
            </w:pPr>
            <w:proofErr w:type="spellStart"/>
            <w:r w:rsidRPr="00A952F9">
              <w:t>defaultValue</w:t>
            </w:r>
            <w:proofErr w:type="spellEnd"/>
            <w:r w:rsidRPr="00A952F9">
              <w:t>: None</w:t>
            </w:r>
          </w:p>
          <w:p w14:paraId="5F7D4295" w14:textId="77777777" w:rsidR="00A64C20" w:rsidRPr="00A952F9" w:rsidRDefault="00A64C20" w:rsidP="002F499A">
            <w:pPr>
              <w:pStyle w:val="TAL"/>
              <w:keepNext w:val="0"/>
            </w:pPr>
            <w:proofErr w:type="spellStart"/>
            <w:r w:rsidRPr="00A952F9">
              <w:t>isNullable</w:t>
            </w:r>
            <w:proofErr w:type="spellEnd"/>
            <w:r w:rsidRPr="00A952F9">
              <w:t>: False</w:t>
            </w:r>
          </w:p>
          <w:p w14:paraId="63704470" w14:textId="77777777" w:rsidR="00A64C20" w:rsidRPr="00A952F9" w:rsidRDefault="00A64C20" w:rsidP="002F499A">
            <w:pPr>
              <w:pStyle w:val="TAL"/>
              <w:keepNext w:val="0"/>
            </w:pPr>
          </w:p>
        </w:tc>
      </w:tr>
      <w:tr w:rsidR="00A64C20" w:rsidRPr="00A952F9" w14:paraId="576B793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F3350C"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5D46D07E" w14:textId="77777777" w:rsidR="00A64C20" w:rsidRPr="00A952F9" w:rsidRDefault="00A64C20" w:rsidP="002F499A">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00B96864" w14:textId="77777777" w:rsidR="00A64C20" w:rsidRPr="00A952F9" w:rsidRDefault="00A64C20" w:rsidP="002F499A">
            <w:pPr>
              <w:keepLines/>
              <w:spacing w:after="0"/>
              <w:rPr>
                <w:rFonts w:ascii="Arial" w:eastAsia="等线" w:hAnsi="Arial"/>
                <w:sz w:val="18"/>
              </w:rPr>
            </w:pPr>
          </w:p>
          <w:p w14:paraId="63E6660B"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8E5AA29"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Boolean</w:t>
            </w:r>
          </w:p>
          <w:p w14:paraId="3DBDB6FE"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32220EC8"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F9DE6B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7A824EA"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xml:space="preserve">: </w:t>
            </w:r>
            <w:r w:rsidRPr="00A952F9">
              <w:rPr>
                <w:rFonts w:ascii="Arial" w:eastAsia="等线" w:hAnsi="Arial"/>
                <w:sz w:val="18"/>
                <w:lang w:eastAsia="zh-CN"/>
              </w:rPr>
              <w:t>FALSE</w:t>
            </w:r>
          </w:p>
          <w:p w14:paraId="189CEE37" w14:textId="77777777" w:rsidR="00A64C20" w:rsidRPr="00A952F9" w:rsidRDefault="00A64C20" w:rsidP="002F499A">
            <w:pPr>
              <w:pStyle w:val="TAL"/>
              <w:keepNext w:val="0"/>
            </w:pPr>
            <w:proofErr w:type="spellStart"/>
            <w:r w:rsidRPr="00A952F9">
              <w:rPr>
                <w:rFonts w:eastAsia="等线"/>
              </w:rPr>
              <w:t>isNullable</w:t>
            </w:r>
            <w:proofErr w:type="spellEnd"/>
            <w:r w:rsidRPr="00A952F9">
              <w:rPr>
                <w:rFonts w:eastAsia="等线"/>
              </w:rPr>
              <w:t>: False</w:t>
            </w:r>
          </w:p>
        </w:tc>
      </w:tr>
      <w:tr w:rsidR="00A64C20" w:rsidRPr="00A952F9" w14:paraId="1239151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160686"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550530D3" w14:textId="77777777" w:rsidR="00A64C20" w:rsidRPr="00A952F9" w:rsidDel="00C40AB5" w:rsidRDefault="00A64C20" w:rsidP="002F499A">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432EE8F1" w14:textId="77777777" w:rsidR="00A64C20" w:rsidRPr="00A952F9" w:rsidRDefault="00A64C20" w:rsidP="002F499A">
            <w:pPr>
              <w:pStyle w:val="TAL"/>
              <w:keepNext w:val="0"/>
            </w:pPr>
          </w:p>
          <w:p w14:paraId="79AB3AAB" w14:textId="77777777" w:rsidR="00A64C20" w:rsidRPr="00A952F9" w:rsidDel="004F6305" w:rsidRDefault="00A64C20" w:rsidP="002F499A">
            <w:pPr>
              <w:pStyle w:val="TAL"/>
              <w:keepNext w:val="0"/>
            </w:pPr>
          </w:p>
          <w:p w14:paraId="38F69926" w14:textId="77777777" w:rsidR="00A64C20" w:rsidRPr="00A952F9" w:rsidRDefault="00A64C20" w:rsidP="002F499A">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675E175A" w14:textId="77777777" w:rsidR="00A64C20" w:rsidRPr="00A952F9" w:rsidRDefault="00A64C20" w:rsidP="002F499A">
            <w:pPr>
              <w:pStyle w:val="TAL"/>
              <w:keepNext w:val="0"/>
              <w:rPr>
                <w:lang w:eastAsia="zh-CN"/>
              </w:rPr>
            </w:pPr>
            <w:r w:rsidRPr="00A952F9">
              <w:t>type</w:t>
            </w:r>
            <w:r w:rsidRPr="00A952F9">
              <w:rPr>
                <w:lang w:eastAsia="zh-CN"/>
              </w:rPr>
              <w:t>: String</w:t>
            </w:r>
          </w:p>
          <w:p w14:paraId="1FB2BBA7" w14:textId="77777777" w:rsidR="00A64C20" w:rsidRPr="00A952F9" w:rsidRDefault="00A64C20" w:rsidP="002F499A">
            <w:pPr>
              <w:pStyle w:val="TAL"/>
              <w:keepNext w:val="0"/>
            </w:pPr>
            <w:r w:rsidRPr="00A952F9">
              <w:t xml:space="preserve">multiplicity: </w:t>
            </w:r>
            <w:r w:rsidRPr="00A952F9">
              <w:rPr>
                <w:lang w:eastAsia="zh-CN"/>
              </w:rPr>
              <w:t>0..</w:t>
            </w:r>
            <w:r w:rsidRPr="00A952F9">
              <w:rPr>
                <w:szCs w:val="18"/>
              </w:rPr>
              <w:t>1</w:t>
            </w:r>
          </w:p>
          <w:p w14:paraId="26D5B4FC" w14:textId="77777777" w:rsidR="00A64C20" w:rsidRPr="00A952F9" w:rsidRDefault="00A64C20" w:rsidP="002F499A">
            <w:pPr>
              <w:pStyle w:val="TAL"/>
              <w:keepNext w:val="0"/>
            </w:pPr>
            <w:proofErr w:type="spellStart"/>
            <w:r w:rsidRPr="00A952F9">
              <w:t>isOrdered</w:t>
            </w:r>
            <w:proofErr w:type="spellEnd"/>
            <w:r w:rsidRPr="00A952F9">
              <w:t>: N/A</w:t>
            </w:r>
          </w:p>
          <w:p w14:paraId="6F8CEDAD" w14:textId="77777777" w:rsidR="00A64C20" w:rsidRPr="00A952F9" w:rsidRDefault="00A64C20" w:rsidP="002F499A">
            <w:pPr>
              <w:pStyle w:val="TAL"/>
              <w:keepNext w:val="0"/>
            </w:pPr>
            <w:proofErr w:type="spellStart"/>
            <w:r w:rsidRPr="00A952F9">
              <w:t>isUnique</w:t>
            </w:r>
            <w:proofErr w:type="spellEnd"/>
            <w:r w:rsidRPr="00A952F9">
              <w:t>: N/A</w:t>
            </w:r>
          </w:p>
          <w:p w14:paraId="0C8706A7" w14:textId="77777777" w:rsidR="00A64C20" w:rsidRPr="00A952F9" w:rsidRDefault="00A64C20" w:rsidP="002F499A">
            <w:pPr>
              <w:pStyle w:val="TAL"/>
              <w:keepNext w:val="0"/>
            </w:pPr>
            <w:proofErr w:type="spellStart"/>
            <w:r w:rsidRPr="00A952F9">
              <w:t>defaultValue</w:t>
            </w:r>
            <w:proofErr w:type="spellEnd"/>
            <w:r w:rsidRPr="00A952F9">
              <w:t>: None</w:t>
            </w:r>
          </w:p>
          <w:p w14:paraId="3316F17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E33C2F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A6D5E"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66728577" w14:textId="77777777" w:rsidR="00A64C20" w:rsidRPr="00A952F9" w:rsidRDefault="00A64C20" w:rsidP="002F499A">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527709A9" w14:textId="77777777" w:rsidR="00A64C20" w:rsidRPr="00A952F9" w:rsidRDefault="00A64C20" w:rsidP="002F499A">
            <w:pPr>
              <w:pStyle w:val="TAL"/>
              <w:keepNext w:val="0"/>
              <w:rPr>
                <w:rFonts w:cs="Arial"/>
                <w:szCs w:val="18"/>
              </w:rPr>
            </w:pPr>
          </w:p>
          <w:p w14:paraId="3BBA73A8" w14:textId="77777777" w:rsidR="00A64C20" w:rsidRPr="00A952F9" w:rsidRDefault="00A64C20" w:rsidP="002F499A">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7AF3D702" w14:textId="77777777" w:rsidR="00A64C20" w:rsidRPr="00A952F9" w:rsidRDefault="00A64C20" w:rsidP="002F499A">
            <w:pPr>
              <w:pStyle w:val="TAL"/>
              <w:keepNext w:val="0"/>
              <w:rPr>
                <w:rFonts w:cs="Arial"/>
                <w:szCs w:val="18"/>
              </w:rPr>
            </w:pPr>
          </w:p>
          <w:p w14:paraId="778C65E7"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602E4A9F" w14:textId="77777777" w:rsidR="00A64C20" w:rsidRPr="00A952F9" w:rsidRDefault="00A64C20" w:rsidP="002F499A">
            <w:pPr>
              <w:pStyle w:val="TAL"/>
              <w:keepNext w:val="0"/>
            </w:pPr>
          </w:p>
          <w:p w14:paraId="6AF1B1C4" w14:textId="77777777" w:rsidR="00A64C20" w:rsidRPr="00A952F9" w:rsidRDefault="00A64C20" w:rsidP="002F499A">
            <w:pPr>
              <w:pStyle w:val="TAL"/>
              <w:keepNext w:val="0"/>
            </w:pPr>
            <w:r w:rsidRPr="00A952F9">
              <w:t>The NR Cell Global identifier (NCGI) is constructed from the PLMN identity the cell belongs to and the NR Cell Identifier (NCI) of the cell.</w:t>
            </w:r>
          </w:p>
          <w:p w14:paraId="553D9DA5" w14:textId="77777777" w:rsidR="00A64C20" w:rsidRPr="00A952F9" w:rsidRDefault="00A64C20" w:rsidP="002F499A">
            <w:pPr>
              <w:pStyle w:val="TAL"/>
              <w:keepNext w:val="0"/>
            </w:pPr>
            <w:r w:rsidRPr="00A952F9">
              <w:t>See relation between NCI and NCGI subclause 8.2 of TS 38.300 [3].</w:t>
            </w:r>
          </w:p>
          <w:p w14:paraId="37D59D15" w14:textId="77777777" w:rsidR="00A64C20" w:rsidRPr="00A952F9" w:rsidRDefault="00A64C20" w:rsidP="002F499A">
            <w:pPr>
              <w:pStyle w:val="TAL"/>
              <w:keepNext w:val="0"/>
            </w:pPr>
          </w:p>
          <w:p w14:paraId="18F7F5D0"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7B9DF577"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5DECC51" w14:textId="77777777" w:rsidR="00A64C20" w:rsidRPr="00A952F9" w:rsidRDefault="00A64C20" w:rsidP="002F499A">
            <w:pPr>
              <w:pStyle w:val="TAL"/>
              <w:keepNext w:val="0"/>
            </w:pPr>
            <w:r w:rsidRPr="00A952F9">
              <w:t>type: Integer</w:t>
            </w:r>
          </w:p>
          <w:p w14:paraId="7F512374" w14:textId="77777777" w:rsidR="00A64C20" w:rsidRPr="00A952F9" w:rsidRDefault="00A64C20" w:rsidP="002F499A">
            <w:pPr>
              <w:pStyle w:val="TAL"/>
              <w:keepNext w:val="0"/>
            </w:pPr>
            <w:r w:rsidRPr="00A952F9">
              <w:t>multiplicity: 1</w:t>
            </w:r>
          </w:p>
          <w:p w14:paraId="66CA05DC" w14:textId="77777777" w:rsidR="00A64C20" w:rsidRPr="00A952F9" w:rsidRDefault="00A64C20" w:rsidP="002F499A">
            <w:pPr>
              <w:pStyle w:val="TAL"/>
              <w:keepNext w:val="0"/>
            </w:pPr>
            <w:proofErr w:type="spellStart"/>
            <w:r w:rsidRPr="00A952F9">
              <w:t>isOrdered</w:t>
            </w:r>
            <w:proofErr w:type="spellEnd"/>
            <w:r w:rsidRPr="00A952F9">
              <w:t>: N/A</w:t>
            </w:r>
          </w:p>
          <w:p w14:paraId="6F4FB856" w14:textId="77777777" w:rsidR="00A64C20" w:rsidRPr="00A952F9" w:rsidRDefault="00A64C20" w:rsidP="002F499A">
            <w:pPr>
              <w:pStyle w:val="TAL"/>
              <w:keepNext w:val="0"/>
            </w:pPr>
            <w:proofErr w:type="spellStart"/>
            <w:r w:rsidRPr="00A952F9">
              <w:t>isUnique</w:t>
            </w:r>
            <w:proofErr w:type="spellEnd"/>
            <w:r w:rsidRPr="00A952F9">
              <w:t>: N/A</w:t>
            </w:r>
          </w:p>
          <w:p w14:paraId="605FBF44" w14:textId="77777777" w:rsidR="00A64C20" w:rsidRPr="00A952F9" w:rsidRDefault="00A64C20" w:rsidP="002F499A">
            <w:pPr>
              <w:pStyle w:val="TAL"/>
              <w:keepNext w:val="0"/>
            </w:pPr>
            <w:proofErr w:type="spellStart"/>
            <w:r w:rsidRPr="00A952F9">
              <w:t>defaultValue</w:t>
            </w:r>
            <w:proofErr w:type="spellEnd"/>
            <w:r w:rsidRPr="00A952F9">
              <w:t>: None</w:t>
            </w:r>
          </w:p>
          <w:p w14:paraId="54396FA4" w14:textId="77777777" w:rsidR="00A64C20" w:rsidRPr="00A952F9" w:rsidRDefault="00A64C20" w:rsidP="002F499A">
            <w:pPr>
              <w:pStyle w:val="TAL"/>
              <w:keepNext w:val="0"/>
            </w:pPr>
            <w:proofErr w:type="spellStart"/>
            <w:r w:rsidRPr="00A952F9">
              <w:t>isNullable</w:t>
            </w:r>
            <w:proofErr w:type="spellEnd"/>
            <w:r w:rsidRPr="00A952F9">
              <w:t>: False</w:t>
            </w:r>
          </w:p>
          <w:p w14:paraId="3A7CBB8C" w14:textId="77777777" w:rsidR="00A64C20" w:rsidRPr="00A952F9" w:rsidRDefault="00A64C20" w:rsidP="002F499A">
            <w:pPr>
              <w:pStyle w:val="TAL"/>
              <w:keepNext w:val="0"/>
              <w:rPr>
                <w:rFonts w:cs="Arial"/>
              </w:rPr>
            </w:pPr>
          </w:p>
        </w:tc>
      </w:tr>
      <w:tr w:rsidR="00A64C20" w:rsidRPr="00A952F9" w14:paraId="777C5CA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ABCFF"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36C13883" w14:textId="77777777" w:rsidR="00A64C20" w:rsidRPr="00A952F9" w:rsidRDefault="00A64C20" w:rsidP="002F499A">
            <w:pPr>
              <w:pStyle w:val="TAL"/>
              <w:keepNext w:val="0"/>
            </w:pPr>
            <w:r w:rsidRPr="00A952F9">
              <w:t>This holds the Physical Cell Identity (PCI) of the NR cell.</w:t>
            </w:r>
          </w:p>
          <w:p w14:paraId="2DA1C413" w14:textId="77777777" w:rsidR="00A64C20" w:rsidRPr="00A952F9" w:rsidRDefault="00A64C20" w:rsidP="002F499A">
            <w:pPr>
              <w:pStyle w:val="TAL"/>
              <w:keepNext w:val="0"/>
            </w:pPr>
          </w:p>
          <w:p w14:paraId="31EBC626" w14:textId="77777777" w:rsidR="00A64C20" w:rsidRPr="00A952F9" w:rsidRDefault="00A64C20" w:rsidP="002F499A">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3D1D70F4" w14:textId="77777777" w:rsidR="00A64C20" w:rsidRPr="00A952F9" w:rsidRDefault="00A64C20" w:rsidP="002F499A">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2D830F9E" w14:textId="77777777" w:rsidR="00A64C20" w:rsidRPr="00A952F9" w:rsidRDefault="00A64C20" w:rsidP="002F499A">
            <w:pPr>
              <w:pStyle w:val="TAL"/>
              <w:keepNext w:val="0"/>
            </w:pPr>
            <w:r w:rsidRPr="00A952F9">
              <w:t>type: Integer</w:t>
            </w:r>
          </w:p>
          <w:p w14:paraId="17FAE51C" w14:textId="77777777" w:rsidR="00A64C20" w:rsidRPr="00A952F9" w:rsidRDefault="00A64C20" w:rsidP="002F499A">
            <w:pPr>
              <w:pStyle w:val="TAL"/>
              <w:keepNext w:val="0"/>
            </w:pPr>
            <w:r w:rsidRPr="00A952F9">
              <w:t>multiplicity: 1</w:t>
            </w:r>
          </w:p>
          <w:p w14:paraId="0F342C4E" w14:textId="77777777" w:rsidR="00A64C20" w:rsidRPr="00A952F9" w:rsidRDefault="00A64C20" w:rsidP="002F499A">
            <w:pPr>
              <w:pStyle w:val="TAL"/>
              <w:keepNext w:val="0"/>
            </w:pPr>
            <w:proofErr w:type="spellStart"/>
            <w:r w:rsidRPr="00A952F9">
              <w:t>isOrdered</w:t>
            </w:r>
            <w:proofErr w:type="spellEnd"/>
            <w:r w:rsidRPr="00A952F9">
              <w:t>: N/A</w:t>
            </w:r>
          </w:p>
          <w:p w14:paraId="5F946A9A" w14:textId="77777777" w:rsidR="00A64C20" w:rsidRPr="00A952F9" w:rsidRDefault="00A64C20" w:rsidP="002F499A">
            <w:pPr>
              <w:pStyle w:val="TAL"/>
              <w:keepNext w:val="0"/>
            </w:pPr>
            <w:proofErr w:type="spellStart"/>
            <w:r w:rsidRPr="00A952F9">
              <w:t>isUnique</w:t>
            </w:r>
            <w:proofErr w:type="spellEnd"/>
            <w:r w:rsidRPr="00A952F9">
              <w:t>: N/A</w:t>
            </w:r>
          </w:p>
          <w:p w14:paraId="5BCA6D9C" w14:textId="77777777" w:rsidR="00A64C20" w:rsidRPr="00A952F9" w:rsidRDefault="00A64C20" w:rsidP="002F499A">
            <w:pPr>
              <w:pStyle w:val="TAL"/>
              <w:keepNext w:val="0"/>
            </w:pPr>
            <w:proofErr w:type="spellStart"/>
            <w:r w:rsidRPr="00A952F9">
              <w:t>defaultValue</w:t>
            </w:r>
            <w:proofErr w:type="spellEnd"/>
            <w:r w:rsidRPr="00A952F9">
              <w:t>: None</w:t>
            </w:r>
          </w:p>
          <w:p w14:paraId="7FDBE770"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24AB7DD" w14:textId="77777777" w:rsidR="00A64C20" w:rsidRPr="00A952F9" w:rsidRDefault="00A64C20" w:rsidP="002F499A">
            <w:pPr>
              <w:pStyle w:val="TAL"/>
              <w:keepNext w:val="0"/>
            </w:pPr>
          </w:p>
        </w:tc>
      </w:tr>
      <w:tr w:rsidR="00A64C20" w:rsidRPr="00A952F9" w14:paraId="43C0CCF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FB0B17"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51E579F3" w14:textId="77777777" w:rsidR="00A64C20" w:rsidRPr="00A952F9" w:rsidRDefault="00A64C20" w:rsidP="002F499A">
            <w:pPr>
              <w:keepLines/>
              <w:spacing w:after="0"/>
              <w:rPr>
                <w:rFonts w:ascii="Courier New" w:hAnsi="Courier New" w:cs="Courier New"/>
                <w:color w:val="000000"/>
                <w:sz w:val="18"/>
                <w:szCs w:val="18"/>
              </w:rPr>
            </w:pPr>
          </w:p>
          <w:p w14:paraId="6B843E36" w14:textId="77777777" w:rsidR="00A64C20" w:rsidRPr="00A952F9" w:rsidRDefault="00A64C20" w:rsidP="002F499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B537CC7" w14:textId="77777777" w:rsidR="00A64C20" w:rsidRPr="00A952F9" w:rsidRDefault="00A64C20" w:rsidP="002F499A">
            <w:pPr>
              <w:pStyle w:val="TAL"/>
              <w:keepNext w:val="0"/>
              <w:rPr>
                <w:lang w:eastAsia="zh-CN"/>
              </w:rPr>
            </w:pPr>
            <w:r w:rsidRPr="00A952F9">
              <w:t xml:space="preserve">This holds the identity of the common Tracking Area Code for the PLMNs. </w:t>
            </w:r>
          </w:p>
          <w:p w14:paraId="5CE6AC24" w14:textId="77777777" w:rsidR="00A64C20" w:rsidRPr="00A952F9" w:rsidRDefault="00A64C20" w:rsidP="002F499A">
            <w:pPr>
              <w:pStyle w:val="TAL"/>
              <w:keepNext w:val="0"/>
              <w:rPr>
                <w:lang w:eastAsia="zh-CN"/>
              </w:rPr>
            </w:pPr>
          </w:p>
          <w:p w14:paraId="1866D6B8"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w:t>
            </w:r>
          </w:p>
          <w:p w14:paraId="3C480B10" w14:textId="77777777" w:rsidR="00A64C20" w:rsidRPr="00A952F9" w:rsidRDefault="00A64C20" w:rsidP="002F499A">
            <w:pPr>
              <w:pStyle w:val="TAL"/>
              <w:keepNext w:val="0"/>
              <w:ind w:left="284"/>
              <w:rPr>
                <w:lang w:eastAsia="zh-CN"/>
              </w:rPr>
            </w:pPr>
            <w:r w:rsidRPr="00A952F9">
              <w:t>a)</w:t>
            </w:r>
            <w:r w:rsidRPr="00A952F9">
              <w:tab/>
              <w:t xml:space="preserve">It is the TAC or Extended-TAC. </w:t>
            </w:r>
          </w:p>
          <w:p w14:paraId="32DD43D3" w14:textId="77777777" w:rsidR="00A64C20" w:rsidRPr="00A952F9" w:rsidRDefault="00A64C20" w:rsidP="002F499A">
            <w:pPr>
              <w:pStyle w:val="TAL"/>
              <w:keepNext w:val="0"/>
              <w:ind w:left="284"/>
            </w:pPr>
            <w:r w:rsidRPr="00A952F9">
              <w:t>b)</w:t>
            </w:r>
            <w:r w:rsidRPr="00A952F9">
              <w:tab/>
              <w:t>A cell can only broadcast one TAC or Extended-TAC. See TS 36.300 [112], subclause 10.1.7 (PLMNID and TAC relation).</w:t>
            </w:r>
          </w:p>
          <w:p w14:paraId="6D7FB56A" w14:textId="77777777" w:rsidR="00A64C20" w:rsidRPr="00A952F9" w:rsidRDefault="00A64C20" w:rsidP="002F499A">
            <w:pPr>
              <w:pStyle w:val="TAL"/>
              <w:keepNext w:val="0"/>
              <w:ind w:left="284"/>
            </w:pPr>
            <w:r w:rsidRPr="00A952F9">
              <w:t>c)</w:t>
            </w:r>
            <w:r w:rsidRPr="00A952F9">
              <w:tab/>
              <w:t>TAC is defined in subclause 19.4.2.3 of 3GPP TS 23.003</w:t>
            </w:r>
          </w:p>
          <w:p w14:paraId="575F9373" w14:textId="77777777" w:rsidR="00A64C20" w:rsidRPr="00A952F9" w:rsidRDefault="00A64C20" w:rsidP="002F499A">
            <w:pPr>
              <w:pStyle w:val="TAL"/>
              <w:keepNext w:val="0"/>
              <w:ind w:left="568"/>
            </w:pPr>
            <w:r w:rsidRPr="00A952F9">
              <w:t>[13] and Extended-TAC is defined in subclause 9.3.1.29 of 3GPP TS 38.473 [8].</w:t>
            </w:r>
          </w:p>
          <w:p w14:paraId="08A88B02" w14:textId="77777777" w:rsidR="00A64C20" w:rsidRPr="00A952F9" w:rsidRDefault="00A64C20" w:rsidP="002F499A">
            <w:pPr>
              <w:pStyle w:val="TAL"/>
              <w:keepNext w:val="0"/>
              <w:ind w:left="284"/>
            </w:pPr>
            <w:r w:rsidRPr="00A952F9">
              <w:t>d)</w:t>
            </w:r>
            <w:r w:rsidRPr="00A952F9">
              <w:tab/>
              <w:t>For a 5G SA (Stand Alone), it has a non-null value.</w:t>
            </w:r>
          </w:p>
          <w:p w14:paraId="44E9723D"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D075EF" w14:textId="77777777" w:rsidR="00A64C20" w:rsidRPr="00A952F9" w:rsidRDefault="00A64C20" w:rsidP="002F499A">
            <w:pPr>
              <w:pStyle w:val="TAL"/>
              <w:keepNext w:val="0"/>
            </w:pPr>
            <w:r w:rsidRPr="00A952F9">
              <w:t>type: String</w:t>
            </w:r>
          </w:p>
          <w:p w14:paraId="3A49419E" w14:textId="77777777" w:rsidR="00A64C20" w:rsidRPr="00A952F9" w:rsidRDefault="00A64C20" w:rsidP="002F499A">
            <w:pPr>
              <w:pStyle w:val="TAL"/>
              <w:keepNext w:val="0"/>
            </w:pPr>
            <w:r w:rsidRPr="00A952F9">
              <w:t>multiplicity: 0..1</w:t>
            </w:r>
          </w:p>
          <w:p w14:paraId="2767248A" w14:textId="77777777" w:rsidR="00A64C20" w:rsidRPr="00A952F9" w:rsidRDefault="00A64C20" w:rsidP="002F499A">
            <w:pPr>
              <w:pStyle w:val="TAL"/>
              <w:keepNext w:val="0"/>
            </w:pPr>
            <w:proofErr w:type="spellStart"/>
            <w:r w:rsidRPr="00A952F9">
              <w:t>isOrdered</w:t>
            </w:r>
            <w:proofErr w:type="spellEnd"/>
            <w:r w:rsidRPr="00A952F9">
              <w:t>: N/A</w:t>
            </w:r>
          </w:p>
          <w:p w14:paraId="3AF18951" w14:textId="77777777" w:rsidR="00A64C20" w:rsidRPr="00A952F9" w:rsidRDefault="00A64C20" w:rsidP="002F499A">
            <w:pPr>
              <w:pStyle w:val="TAL"/>
              <w:keepNext w:val="0"/>
            </w:pPr>
            <w:proofErr w:type="spellStart"/>
            <w:r w:rsidRPr="00A952F9">
              <w:t>isUnique</w:t>
            </w:r>
            <w:proofErr w:type="spellEnd"/>
            <w:r w:rsidRPr="00A952F9">
              <w:t>: N/A</w:t>
            </w:r>
          </w:p>
          <w:p w14:paraId="5F2DB154" w14:textId="77777777" w:rsidR="00A64C20" w:rsidRPr="00A952F9" w:rsidRDefault="00A64C20" w:rsidP="002F499A">
            <w:pPr>
              <w:pStyle w:val="TAL"/>
              <w:keepNext w:val="0"/>
            </w:pPr>
            <w:proofErr w:type="spellStart"/>
            <w:r w:rsidRPr="00A952F9">
              <w:t>defaultValue</w:t>
            </w:r>
            <w:proofErr w:type="spellEnd"/>
            <w:r w:rsidRPr="00A952F9">
              <w:t>: None</w:t>
            </w:r>
          </w:p>
          <w:p w14:paraId="76F8D99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29631C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84592D" w14:textId="77777777" w:rsidR="00A64C20" w:rsidRPr="00A952F9" w:rsidRDefault="00A64C20" w:rsidP="002F499A">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5E02B1" w14:textId="77777777" w:rsidR="00A64C20" w:rsidRDefault="00A64C20" w:rsidP="002F499A">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679A16FE" w14:textId="77777777" w:rsidR="00A64C20" w:rsidRPr="0049107E" w:rsidRDefault="00A64C20" w:rsidP="002F499A">
            <w:pPr>
              <w:pStyle w:val="TAL"/>
              <w:keepNext w:val="0"/>
              <w:rPr>
                <w:szCs w:val="18"/>
                <w:lang w:eastAsia="zh-CN"/>
              </w:rPr>
            </w:pPr>
          </w:p>
          <w:p w14:paraId="1D70EE2F" w14:textId="77777777" w:rsidR="00A64C20" w:rsidRPr="00A952F9" w:rsidRDefault="00A64C20" w:rsidP="002F499A">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106E47BC" w14:textId="77777777" w:rsidR="00A64C20" w:rsidRDefault="00A64C20" w:rsidP="002F499A">
            <w:pPr>
              <w:pStyle w:val="TAL"/>
              <w:keepNext w:val="0"/>
            </w:pPr>
            <w:r>
              <w:t>type: String</w:t>
            </w:r>
          </w:p>
          <w:p w14:paraId="71C2B5C9" w14:textId="77777777" w:rsidR="00A64C20" w:rsidRDefault="00A64C20" w:rsidP="002F499A">
            <w:pPr>
              <w:pStyle w:val="TAL"/>
              <w:keepNext w:val="0"/>
              <w:rPr>
                <w:lang w:eastAsia="zh-CN"/>
              </w:rPr>
            </w:pPr>
            <w:r>
              <w:t xml:space="preserve">multiplicity: </w:t>
            </w:r>
            <w:r>
              <w:rPr>
                <w:rFonts w:hint="eastAsia"/>
                <w:lang w:eastAsia="zh-CN"/>
              </w:rPr>
              <w:t>1..12</w:t>
            </w:r>
          </w:p>
          <w:p w14:paraId="55C4CC97" w14:textId="77777777" w:rsidR="00A64C20" w:rsidRDefault="00A64C20" w:rsidP="002F499A">
            <w:pPr>
              <w:pStyle w:val="TAL"/>
              <w:keepNext w:val="0"/>
            </w:pPr>
            <w:proofErr w:type="spellStart"/>
            <w:r>
              <w:t>isOrdered</w:t>
            </w:r>
            <w:proofErr w:type="spellEnd"/>
            <w:r>
              <w:t xml:space="preserve">: </w:t>
            </w:r>
            <w:r w:rsidRPr="004037B3">
              <w:t>False</w:t>
            </w:r>
          </w:p>
          <w:p w14:paraId="79E99E55" w14:textId="77777777" w:rsidR="00A64C20" w:rsidRDefault="00A64C20" w:rsidP="002F499A">
            <w:pPr>
              <w:pStyle w:val="TAL"/>
              <w:keepNext w:val="0"/>
            </w:pPr>
            <w:proofErr w:type="spellStart"/>
            <w:r>
              <w:t>isUnique</w:t>
            </w:r>
            <w:proofErr w:type="spellEnd"/>
            <w:r>
              <w:t xml:space="preserve">: </w:t>
            </w:r>
            <w:r w:rsidRPr="004037B3">
              <w:t>True</w:t>
            </w:r>
          </w:p>
          <w:p w14:paraId="126C2F26" w14:textId="77777777" w:rsidR="00A64C20" w:rsidRDefault="00A64C20" w:rsidP="002F499A">
            <w:pPr>
              <w:pStyle w:val="TAL"/>
              <w:keepNext w:val="0"/>
            </w:pPr>
            <w:proofErr w:type="spellStart"/>
            <w:r>
              <w:t>defaultValue</w:t>
            </w:r>
            <w:proofErr w:type="spellEnd"/>
            <w:r>
              <w:t>: None</w:t>
            </w:r>
          </w:p>
          <w:p w14:paraId="5B59797A" w14:textId="77777777" w:rsidR="00A64C20" w:rsidRPr="00A952F9" w:rsidRDefault="00A64C20" w:rsidP="002F499A">
            <w:pPr>
              <w:pStyle w:val="TAL"/>
              <w:keepNext w:val="0"/>
            </w:pPr>
            <w:proofErr w:type="spellStart"/>
            <w:r>
              <w:t>isNullable</w:t>
            </w:r>
            <w:proofErr w:type="spellEnd"/>
            <w:r>
              <w:t>: False</w:t>
            </w:r>
          </w:p>
        </w:tc>
      </w:tr>
      <w:tr w:rsidR="00A64C20" w:rsidRPr="00A952F9" w14:paraId="4DBF9D8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FC3A8"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3D01D840" w14:textId="77777777" w:rsidR="00A64C20" w:rsidRPr="00A952F9" w:rsidRDefault="00A64C20" w:rsidP="002F499A">
            <w:pPr>
              <w:pStyle w:val="TAL"/>
              <w:keepNext w:val="0"/>
              <w:rPr>
                <w:rFonts w:cs="Arial"/>
                <w:iCs/>
                <w:szCs w:val="18"/>
              </w:rPr>
            </w:pPr>
            <w:r w:rsidRPr="00A952F9">
              <w:rPr>
                <w:rFonts w:cs="Arial"/>
                <w:iCs/>
                <w:szCs w:val="18"/>
              </w:rPr>
              <w:t>It specifies the PLMN identifier to be used as part of the global RAN node identity.</w:t>
            </w:r>
          </w:p>
          <w:p w14:paraId="0AD1EF63" w14:textId="77777777" w:rsidR="00A64C20" w:rsidRPr="00A952F9" w:rsidRDefault="00A64C20" w:rsidP="002F499A">
            <w:pPr>
              <w:pStyle w:val="TAL"/>
              <w:keepNext w:val="0"/>
              <w:rPr>
                <w:rFonts w:cs="Arial"/>
                <w:iCs/>
                <w:szCs w:val="18"/>
              </w:rPr>
            </w:pPr>
          </w:p>
          <w:p w14:paraId="32D95E2A"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7FE49BF"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1601215"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6DA28678"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1</w:t>
            </w:r>
          </w:p>
          <w:p w14:paraId="0F0D9771"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1777889E"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5FC0E293"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5C0FEB1"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57F7853F" w14:textId="77777777" w:rsidR="00A64C20" w:rsidRPr="00A952F9" w:rsidRDefault="00A64C20" w:rsidP="002F499A">
            <w:pPr>
              <w:pStyle w:val="TAL"/>
              <w:keepNext w:val="0"/>
            </w:pPr>
          </w:p>
        </w:tc>
      </w:tr>
      <w:tr w:rsidR="00A64C20" w:rsidRPr="00A952F9" w14:paraId="7FB0D22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0AFD23"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9E1149" w14:textId="77777777" w:rsidR="00A64C20" w:rsidRPr="00A952F9" w:rsidRDefault="00A64C20" w:rsidP="002F499A">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6E0A1B19" w14:textId="77777777" w:rsidR="00A64C20" w:rsidRPr="00A952F9" w:rsidRDefault="00A64C20" w:rsidP="002F499A">
            <w:pPr>
              <w:pStyle w:val="TAL"/>
              <w:keepNext w:val="0"/>
              <w:rPr>
                <w:rFonts w:cs="Arial"/>
                <w:szCs w:val="18"/>
              </w:rPr>
            </w:pPr>
          </w:p>
          <w:p w14:paraId="14BE7869"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6A1DFE07"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1BA740FD"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1..12</w:t>
            </w:r>
          </w:p>
          <w:p w14:paraId="7A74F9B5"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749C7FC0"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2DDD147"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2B25342"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0E30C2E0" w14:textId="77777777" w:rsidR="00A64C20" w:rsidRPr="00A952F9" w:rsidRDefault="00A64C20" w:rsidP="002F499A">
            <w:pPr>
              <w:pStyle w:val="TAL"/>
              <w:keepNext w:val="0"/>
            </w:pPr>
          </w:p>
        </w:tc>
      </w:tr>
      <w:tr w:rsidR="00A64C20" w:rsidRPr="00A952F9" w14:paraId="72AD27B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C3881"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1908833" w14:textId="77777777" w:rsidR="00A64C20" w:rsidRPr="00A952F9" w:rsidRDefault="00A64C20" w:rsidP="002F499A">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00C5F67B" w14:textId="77777777" w:rsidR="00A64C20" w:rsidRPr="00A952F9" w:rsidRDefault="00A64C20" w:rsidP="002F499A">
            <w:pPr>
              <w:pStyle w:val="TAL"/>
              <w:keepNext w:val="0"/>
              <w:rPr>
                <w:rFonts w:cs="Arial"/>
                <w:iCs/>
                <w:szCs w:val="18"/>
              </w:rPr>
            </w:pPr>
          </w:p>
          <w:p w14:paraId="458D7A04" w14:textId="77777777" w:rsidR="00A64C20" w:rsidRPr="00A952F9" w:rsidRDefault="00A64C20" w:rsidP="002F499A">
            <w:pPr>
              <w:pStyle w:val="TAL"/>
              <w:keepNext w:val="0"/>
              <w:rPr>
                <w:rFonts w:cs="Arial"/>
                <w:szCs w:val="18"/>
              </w:rPr>
            </w:pPr>
          </w:p>
          <w:p w14:paraId="5F8EC12C"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2959280" w14:textId="77777777" w:rsidR="00A64C20" w:rsidRPr="00A952F9" w:rsidRDefault="00A64C20" w:rsidP="002F499A">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F21DFFD"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119ABC31"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1..*</w:t>
            </w:r>
          </w:p>
          <w:p w14:paraId="78324EA8"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3D007F56"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5721ED44"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B98408A"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2AF0CB1F" w14:textId="77777777" w:rsidR="00A64C20" w:rsidRPr="00A952F9" w:rsidRDefault="00A64C20" w:rsidP="002F499A">
            <w:pPr>
              <w:keepLines/>
              <w:spacing w:after="0"/>
              <w:rPr>
                <w:rFonts w:ascii="Arial" w:hAnsi="Arial"/>
                <w:sz w:val="18"/>
                <w:szCs w:val="18"/>
              </w:rPr>
            </w:pPr>
          </w:p>
        </w:tc>
      </w:tr>
      <w:tr w:rsidR="00A64C20" w:rsidRPr="00A952F9" w14:paraId="427A6F6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D8C3C8"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1DBD40E" w14:textId="77777777" w:rsidR="00A64C20" w:rsidRPr="00A952F9" w:rsidRDefault="00A64C20" w:rsidP="002F499A">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7962F56C" w14:textId="77777777" w:rsidR="00A64C20" w:rsidRPr="00A952F9" w:rsidRDefault="00A64C20" w:rsidP="002F499A">
            <w:pPr>
              <w:pStyle w:val="TAL"/>
              <w:keepNext w:val="0"/>
              <w:rPr>
                <w:rFonts w:cs="Arial"/>
                <w:szCs w:val="18"/>
              </w:rPr>
            </w:pPr>
          </w:p>
          <w:p w14:paraId="646E365B"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328204A"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56BB1EA"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6F9541BC"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1..*</w:t>
            </w:r>
          </w:p>
          <w:p w14:paraId="4C07C06F"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606E34F8"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7EF2F557"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9BB1659"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29552508" w14:textId="77777777" w:rsidR="00A64C20" w:rsidRPr="00A952F9" w:rsidRDefault="00A64C20" w:rsidP="002F499A">
            <w:pPr>
              <w:pStyle w:val="TAL"/>
              <w:keepNext w:val="0"/>
            </w:pPr>
          </w:p>
        </w:tc>
      </w:tr>
      <w:tr w:rsidR="00A64C20" w:rsidRPr="00A952F9" w14:paraId="69741C2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11D2C2"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3CCF49B9" w14:textId="77777777" w:rsidR="00A64C20" w:rsidRPr="00A952F9" w:rsidRDefault="00A64C20" w:rsidP="002F499A">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774C11C0" w14:textId="77777777" w:rsidR="00A64C20" w:rsidRPr="00A952F9" w:rsidRDefault="00A64C20" w:rsidP="002F499A">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3C51E0E5" w14:textId="77777777" w:rsidR="00A64C20" w:rsidRPr="00A952F9" w:rsidRDefault="00A64C20" w:rsidP="002F499A">
            <w:pPr>
              <w:pStyle w:val="TAL"/>
              <w:keepNext w:val="0"/>
              <w:rPr>
                <w:rFonts w:cs="Arial"/>
                <w:iCs/>
                <w:szCs w:val="18"/>
              </w:rPr>
            </w:pPr>
          </w:p>
          <w:p w14:paraId="2C2D8BA2" w14:textId="77777777" w:rsidR="00A64C20" w:rsidRPr="00A952F9" w:rsidRDefault="00A64C20" w:rsidP="002F499A">
            <w:pPr>
              <w:pStyle w:val="TAL"/>
              <w:keepNext w:val="0"/>
              <w:rPr>
                <w:rFonts w:cs="Arial"/>
                <w:szCs w:val="18"/>
              </w:rPr>
            </w:pPr>
          </w:p>
          <w:p w14:paraId="6A52828B"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A66ED47" w14:textId="77777777" w:rsidR="00A64C20" w:rsidRPr="00A952F9" w:rsidRDefault="00A64C20" w:rsidP="002F499A">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59A9B461" w14:textId="77777777" w:rsidR="00A64C20" w:rsidRPr="00A952F9" w:rsidRDefault="00A64C20" w:rsidP="002F499A">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5E79C32E" w14:textId="77777777" w:rsidR="00A64C20" w:rsidRPr="00A952F9" w:rsidRDefault="00A64C20" w:rsidP="002F499A">
            <w:pPr>
              <w:keepLines/>
              <w:rPr>
                <w:rFonts w:ascii="Arial" w:hAnsi="Arial"/>
                <w:sz w:val="18"/>
                <w:szCs w:val="18"/>
              </w:rPr>
            </w:pPr>
            <w:r w:rsidRPr="00A952F9">
              <w:rPr>
                <w:rFonts w:ascii="Arial" w:hAnsi="Arial"/>
                <w:sz w:val="18"/>
                <w:szCs w:val="18"/>
              </w:rPr>
              <w:t>multiplicity: 1..*</w:t>
            </w:r>
          </w:p>
          <w:p w14:paraId="0041A2AB" w14:textId="77777777" w:rsidR="00A64C20" w:rsidRPr="00A952F9" w:rsidRDefault="00A64C20" w:rsidP="002F499A">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710A1D43" w14:textId="77777777" w:rsidR="00A64C20" w:rsidRPr="00A952F9" w:rsidRDefault="00A64C20" w:rsidP="002F499A">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C117473" w14:textId="77777777" w:rsidR="00A64C20" w:rsidRPr="00A952F9" w:rsidRDefault="00A64C20" w:rsidP="002F499A">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4AD313A"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7346428D" w14:textId="77777777" w:rsidR="00A64C20" w:rsidRPr="00A952F9" w:rsidRDefault="00A64C20" w:rsidP="002F499A">
            <w:pPr>
              <w:keepLines/>
              <w:spacing w:after="0"/>
              <w:rPr>
                <w:rFonts w:ascii="Arial" w:hAnsi="Arial"/>
                <w:sz w:val="18"/>
                <w:szCs w:val="18"/>
              </w:rPr>
            </w:pPr>
          </w:p>
        </w:tc>
      </w:tr>
      <w:tr w:rsidR="00A64C20" w:rsidRPr="00A952F9" w14:paraId="0538033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69B50E"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4053913C" w14:textId="77777777" w:rsidR="00A64C20" w:rsidRPr="00A952F9" w:rsidRDefault="00A64C20" w:rsidP="002F499A">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 xml:space="preserve">This list is either updated by the managed element itself (e.g.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60F778A5"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0DC479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DB2D959"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01490A58"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1..12</w:t>
            </w:r>
          </w:p>
          <w:p w14:paraId="6A1E91BB"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31C9A2E1"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F7A5EEB"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498144B"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494F608E" w14:textId="77777777" w:rsidR="00A64C20" w:rsidRPr="00A952F9" w:rsidRDefault="00A64C20" w:rsidP="002F499A">
            <w:pPr>
              <w:pStyle w:val="TAL"/>
              <w:keepNext w:val="0"/>
            </w:pPr>
          </w:p>
        </w:tc>
      </w:tr>
      <w:tr w:rsidR="00A64C20" w:rsidRPr="00A952F9" w14:paraId="122DB92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E0812A"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4FC811D5" w14:textId="77777777" w:rsidR="00A64C20" w:rsidRPr="00A952F9" w:rsidRDefault="00A64C20" w:rsidP="002F499A">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4960EF98" w14:textId="77777777" w:rsidR="00A64C20" w:rsidRPr="00A952F9" w:rsidRDefault="00A64C20" w:rsidP="002F499A">
            <w:pPr>
              <w:pStyle w:val="aff4"/>
              <w:keepLines/>
              <w:rPr>
                <w:sz w:val="18"/>
                <w:szCs w:val="18"/>
              </w:rPr>
            </w:pPr>
          </w:p>
          <w:p w14:paraId="26D4848B" w14:textId="77777777" w:rsidR="00A64C20" w:rsidRPr="00A952F9" w:rsidRDefault="00A64C20" w:rsidP="002F499A">
            <w:pPr>
              <w:pStyle w:val="aff4"/>
              <w:keepLines/>
              <w:rPr>
                <w:sz w:val="18"/>
                <w:szCs w:val="18"/>
              </w:rPr>
            </w:pPr>
            <w:proofErr w:type="spellStart"/>
            <w:r w:rsidRPr="00A952F9">
              <w:rPr>
                <w:sz w:val="18"/>
                <w:szCs w:val="18"/>
              </w:rPr>
              <w:t>allowedValues</w:t>
            </w:r>
            <w:proofErr w:type="spellEnd"/>
            <w:r w:rsidRPr="00A952F9">
              <w:rPr>
                <w:sz w:val="18"/>
                <w:szCs w:val="18"/>
              </w:rPr>
              <w:t>: N/A</w:t>
            </w:r>
          </w:p>
          <w:p w14:paraId="41ED98AB" w14:textId="77777777" w:rsidR="00A64C20" w:rsidRPr="00A952F9" w:rsidRDefault="00A64C20" w:rsidP="002F499A">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306BF99" w14:textId="77777777" w:rsidR="00A64C20" w:rsidRPr="00A952F9" w:rsidRDefault="00A64C20" w:rsidP="002F499A">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44F12480" w14:textId="77777777" w:rsidR="00A64C20" w:rsidRPr="00A952F9" w:rsidRDefault="00A64C20" w:rsidP="002F499A">
            <w:pPr>
              <w:keepLines/>
              <w:spacing w:after="0"/>
              <w:rPr>
                <w:rFonts w:ascii="Arial" w:hAnsi="Arial"/>
                <w:sz w:val="18"/>
              </w:rPr>
            </w:pPr>
            <w:r w:rsidRPr="00A952F9">
              <w:rPr>
                <w:rFonts w:ascii="Arial" w:hAnsi="Arial"/>
                <w:sz w:val="18"/>
              </w:rPr>
              <w:t>multiplicity: 1..*</w:t>
            </w:r>
          </w:p>
          <w:p w14:paraId="72122D1F"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E59EA4F"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A7EAFD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92CAE77"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A64C20" w:rsidRPr="00A952F9" w14:paraId="25D35AA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2540FE" w14:textId="77777777" w:rsidR="00A64C20" w:rsidRPr="00A952F9" w:rsidRDefault="00A64C20" w:rsidP="002F499A">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533B4E14" w14:textId="77777777" w:rsidR="00A64C20" w:rsidRPr="00A952F9" w:rsidRDefault="00A64C20" w:rsidP="002F499A">
            <w:pPr>
              <w:keepLines/>
              <w:spacing w:after="0"/>
              <w:rPr>
                <w:rFonts w:ascii="Courier New" w:hAnsi="Courier New" w:cs="Courier New"/>
                <w:bCs/>
                <w:color w:val="333333"/>
                <w:sz w:val="18"/>
                <w:szCs w:val="18"/>
              </w:rPr>
            </w:pPr>
          </w:p>
          <w:p w14:paraId="252F2E35" w14:textId="77777777" w:rsidR="00A64C20" w:rsidRPr="00A952F9" w:rsidRDefault="00A64C20" w:rsidP="002F499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E0C7209" w14:textId="77777777" w:rsidR="00A64C20" w:rsidRPr="00A952F9" w:rsidRDefault="00A64C20" w:rsidP="002F499A">
            <w:pPr>
              <w:pStyle w:val="TAL"/>
              <w:keepNext w:val="0"/>
            </w:pPr>
            <w:r w:rsidRPr="00A952F9">
              <w:t xml:space="preserve">The resource type of interest for an RRM Policy. </w:t>
            </w:r>
          </w:p>
          <w:p w14:paraId="5E7F8162" w14:textId="77777777" w:rsidR="00A64C20" w:rsidRPr="00A952F9" w:rsidRDefault="00A64C20" w:rsidP="002F499A">
            <w:pPr>
              <w:pStyle w:val="TAL"/>
              <w:keepNext w:val="0"/>
            </w:pPr>
          </w:p>
          <w:p w14:paraId="5C937CB1" w14:textId="77777777" w:rsidR="00A64C20" w:rsidRPr="00A952F9" w:rsidRDefault="00A64C20" w:rsidP="002F499A">
            <w:pPr>
              <w:pStyle w:val="aff4"/>
              <w:keepLines/>
              <w:rPr>
                <w:sz w:val="18"/>
                <w:szCs w:val="18"/>
              </w:rPr>
            </w:pPr>
            <w:proofErr w:type="spellStart"/>
            <w:r w:rsidRPr="00A952F9">
              <w:rPr>
                <w:sz w:val="18"/>
                <w:szCs w:val="18"/>
              </w:rPr>
              <w:t>allowedValues</w:t>
            </w:r>
            <w:proofErr w:type="spellEnd"/>
            <w:r w:rsidRPr="00A952F9">
              <w:rPr>
                <w:sz w:val="18"/>
                <w:szCs w:val="18"/>
              </w:rPr>
              <w:t>:</w:t>
            </w:r>
          </w:p>
          <w:p w14:paraId="21238851" w14:textId="77777777" w:rsidR="00A64C20" w:rsidRPr="00A952F9" w:rsidRDefault="00A64C20" w:rsidP="002F499A">
            <w:pPr>
              <w:pStyle w:val="aff4"/>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6B31421F" w14:textId="77777777" w:rsidR="00A64C20" w:rsidRPr="00A952F9" w:rsidRDefault="00A64C20" w:rsidP="002F499A">
            <w:pPr>
              <w:pStyle w:val="aff4"/>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5BC29007" w14:textId="77777777" w:rsidR="00A64C20" w:rsidRPr="00A952F9" w:rsidRDefault="00A64C20" w:rsidP="002F499A">
            <w:pPr>
              <w:pStyle w:val="aff4"/>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521C449E" w14:textId="77777777" w:rsidR="00A64C20" w:rsidRPr="00A952F9" w:rsidRDefault="00A64C20" w:rsidP="002F499A">
            <w:pPr>
              <w:keepLines/>
              <w:rPr>
                <w:rFonts w:ascii="Arial" w:hAnsi="Arial" w:cs="Arial"/>
                <w:iCs/>
                <w:sz w:val="18"/>
                <w:szCs w:val="18"/>
              </w:rPr>
            </w:pPr>
          </w:p>
          <w:p w14:paraId="218146B4" w14:textId="77777777" w:rsidR="00A64C20" w:rsidRPr="00A952F9" w:rsidRDefault="00A64C20" w:rsidP="002F499A">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7782310B" w14:textId="77777777" w:rsidR="00A64C20" w:rsidRPr="00A952F9" w:rsidRDefault="00A64C20" w:rsidP="002F499A">
            <w:pPr>
              <w:pStyle w:val="TAL"/>
              <w:keepNext w:val="0"/>
            </w:pPr>
            <w:r w:rsidRPr="00A952F9">
              <w:t>type: ENUM</w:t>
            </w:r>
          </w:p>
          <w:p w14:paraId="58A0620A" w14:textId="77777777" w:rsidR="00A64C20" w:rsidRPr="00A952F9" w:rsidRDefault="00A64C20" w:rsidP="002F499A">
            <w:pPr>
              <w:pStyle w:val="TAL"/>
              <w:keepNext w:val="0"/>
            </w:pPr>
            <w:r w:rsidRPr="00A952F9">
              <w:t>multiplicity: 1</w:t>
            </w:r>
          </w:p>
          <w:p w14:paraId="1BDDFAF8" w14:textId="77777777" w:rsidR="00A64C20" w:rsidRPr="00A952F9" w:rsidRDefault="00A64C20" w:rsidP="002F499A">
            <w:pPr>
              <w:pStyle w:val="TAL"/>
              <w:keepNext w:val="0"/>
            </w:pPr>
            <w:proofErr w:type="spellStart"/>
            <w:r w:rsidRPr="00A952F9">
              <w:t>isOrdered</w:t>
            </w:r>
            <w:proofErr w:type="spellEnd"/>
            <w:r w:rsidRPr="00A952F9">
              <w:t>: N/A</w:t>
            </w:r>
          </w:p>
          <w:p w14:paraId="2DF1ADB3" w14:textId="77777777" w:rsidR="00A64C20" w:rsidRPr="00A952F9" w:rsidRDefault="00A64C20" w:rsidP="002F499A">
            <w:pPr>
              <w:pStyle w:val="TAL"/>
              <w:keepNext w:val="0"/>
            </w:pPr>
            <w:proofErr w:type="spellStart"/>
            <w:r w:rsidRPr="00A952F9">
              <w:t>isUnique</w:t>
            </w:r>
            <w:proofErr w:type="spellEnd"/>
            <w:r w:rsidRPr="00A952F9">
              <w:t>: N/A</w:t>
            </w:r>
          </w:p>
          <w:p w14:paraId="2BA168F2" w14:textId="77777777" w:rsidR="00A64C20" w:rsidRPr="00A952F9" w:rsidRDefault="00A64C20" w:rsidP="002F499A">
            <w:pPr>
              <w:pStyle w:val="TAL"/>
              <w:keepNext w:val="0"/>
            </w:pPr>
            <w:proofErr w:type="spellStart"/>
            <w:r w:rsidRPr="00A952F9">
              <w:t>defaultValue</w:t>
            </w:r>
            <w:proofErr w:type="spellEnd"/>
            <w:r w:rsidRPr="00A952F9">
              <w:t>: None</w:t>
            </w:r>
          </w:p>
          <w:p w14:paraId="6A43D93D" w14:textId="77777777" w:rsidR="00A64C20" w:rsidRPr="00A952F9" w:rsidRDefault="00A64C20" w:rsidP="002F499A">
            <w:pPr>
              <w:pStyle w:val="TAL"/>
              <w:keepNext w:val="0"/>
            </w:pPr>
            <w:proofErr w:type="spellStart"/>
            <w:r w:rsidRPr="00A952F9">
              <w:t>isNullable</w:t>
            </w:r>
            <w:proofErr w:type="spellEnd"/>
            <w:r w:rsidRPr="00A952F9">
              <w:t>: False</w:t>
            </w:r>
          </w:p>
          <w:p w14:paraId="47F1E462" w14:textId="77777777" w:rsidR="00A64C20" w:rsidRPr="00A952F9" w:rsidRDefault="00A64C20" w:rsidP="002F499A">
            <w:pPr>
              <w:keepLines/>
              <w:spacing w:after="0"/>
              <w:rPr>
                <w:rFonts w:ascii="Arial" w:hAnsi="Arial"/>
                <w:sz w:val="18"/>
                <w:szCs w:val="18"/>
              </w:rPr>
            </w:pPr>
          </w:p>
        </w:tc>
      </w:tr>
      <w:tr w:rsidR="00A64C20" w:rsidRPr="00A952F9" w14:paraId="6B305CB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4A2E82"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10E709A5" w14:textId="77777777" w:rsidR="00A64C20" w:rsidRPr="00A952F9" w:rsidRDefault="00A64C20" w:rsidP="002F499A">
            <w:pPr>
              <w:pStyle w:val="TAL"/>
              <w:keepNext w:val="0"/>
            </w:pPr>
            <w:r w:rsidRPr="00A952F9">
              <w:t>It represents the list of S-NSSAI the managed object is supporting. The S-NSSAI is defined in 3GPP TS 23.003 [13].</w:t>
            </w:r>
          </w:p>
          <w:p w14:paraId="0A69BF4F" w14:textId="77777777" w:rsidR="00A64C20" w:rsidRPr="00A952F9" w:rsidRDefault="00A64C20" w:rsidP="002F499A">
            <w:pPr>
              <w:pStyle w:val="TAL"/>
              <w:keepNext w:val="0"/>
            </w:pPr>
          </w:p>
          <w:p w14:paraId="15DCEE4D" w14:textId="77777777" w:rsidR="00A64C20" w:rsidRPr="00A952F9" w:rsidRDefault="00A64C20" w:rsidP="002F499A">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57AEC714" w14:textId="77777777" w:rsidR="00A64C20" w:rsidRPr="00A952F9" w:rsidRDefault="00A64C20" w:rsidP="002F499A">
            <w:pPr>
              <w:keepLines/>
              <w:spacing w:after="0"/>
            </w:pPr>
            <w:r w:rsidRPr="00A952F9">
              <w:rPr>
                <w:rFonts w:ascii="Arial" w:hAnsi="Arial"/>
                <w:sz w:val="18"/>
              </w:rPr>
              <w:t xml:space="preserve">type: </w:t>
            </w:r>
            <w:r w:rsidRPr="00A952F9">
              <w:rPr>
                <w:rFonts w:ascii="Arial" w:hAnsi="Arial" w:cs="Arial"/>
                <w:sz w:val="18"/>
                <w:szCs w:val="18"/>
              </w:rPr>
              <w:t>S-NSSAI</w:t>
            </w:r>
          </w:p>
          <w:p w14:paraId="67183290"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2658B886"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4ABA9F9"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8A47F43"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9B303F6" w14:textId="77777777" w:rsidR="00A64C20" w:rsidRPr="00A952F9" w:rsidRDefault="00A64C20" w:rsidP="002F499A">
            <w:pPr>
              <w:pStyle w:val="TAL"/>
              <w:keepNext w:val="0"/>
            </w:pPr>
            <w:proofErr w:type="spellStart"/>
            <w:r w:rsidRPr="00A952F9">
              <w:t>isNullable</w:t>
            </w:r>
            <w:proofErr w:type="spellEnd"/>
            <w:r w:rsidRPr="00A952F9">
              <w:t>: False</w:t>
            </w:r>
          </w:p>
          <w:p w14:paraId="03ABA6F3" w14:textId="77777777" w:rsidR="00A64C20" w:rsidRPr="00A952F9" w:rsidRDefault="00A64C20" w:rsidP="002F499A">
            <w:pPr>
              <w:pStyle w:val="TAL"/>
              <w:keepNext w:val="0"/>
            </w:pPr>
          </w:p>
        </w:tc>
      </w:tr>
      <w:tr w:rsidR="00A64C20" w:rsidRPr="00A952F9" w14:paraId="5FFEB49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0D6C8"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531C8076" w14:textId="77777777" w:rsidR="00A64C20" w:rsidRPr="00A952F9" w:rsidRDefault="00A64C20" w:rsidP="002F499A">
            <w:pPr>
              <w:pStyle w:val="TAL"/>
              <w:keepNext w:val="0"/>
              <w:rPr>
                <w:rFonts w:cs="Arial"/>
                <w:snapToGrid w:val="0"/>
                <w:szCs w:val="18"/>
              </w:rPr>
            </w:pPr>
            <w:r w:rsidRPr="00A952F9">
              <w:rPr>
                <w:rFonts w:cs="Arial"/>
                <w:snapToGrid w:val="0"/>
                <w:szCs w:val="18"/>
              </w:rPr>
              <w:t>This attribute specifies the Slice/Service type (SST) of the network slice.</w:t>
            </w:r>
          </w:p>
          <w:p w14:paraId="0779057D" w14:textId="77777777" w:rsidR="00A64C20" w:rsidRPr="00A952F9" w:rsidRDefault="00A64C20" w:rsidP="002F499A">
            <w:pPr>
              <w:pStyle w:val="TAL"/>
              <w:keepNext w:val="0"/>
              <w:rPr>
                <w:rFonts w:cs="Arial"/>
                <w:snapToGrid w:val="0"/>
                <w:szCs w:val="18"/>
              </w:rPr>
            </w:pPr>
          </w:p>
          <w:p w14:paraId="48D43EFD" w14:textId="77777777" w:rsidR="00A64C20" w:rsidRPr="00A952F9" w:rsidRDefault="00A64C20" w:rsidP="002F499A">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11813AB1" w14:textId="77777777" w:rsidR="00A64C20" w:rsidRPr="00A952F9" w:rsidRDefault="00A64C20" w:rsidP="002F499A">
            <w:pPr>
              <w:keepLines/>
              <w:spacing w:after="0"/>
              <w:rPr>
                <w:rFonts w:ascii="Arial" w:hAnsi="Arial"/>
                <w:sz w:val="18"/>
              </w:rPr>
            </w:pPr>
            <w:r w:rsidRPr="00A952F9">
              <w:rPr>
                <w:rFonts w:ascii="Arial" w:hAnsi="Arial"/>
                <w:sz w:val="18"/>
              </w:rPr>
              <w:t>type: Integer</w:t>
            </w:r>
          </w:p>
          <w:p w14:paraId="25B5566B" w14:textId="77777777" w:rsidR="00A64C20" w:rsidRPr="00A952F9" w:rsidRDefault="00A64C20" w:rsidP="002F499A">
            <w:pPr>
              <w:keepLines/>
              <w:spacing w:after="0"/>
              <w:rPr>
                <w:rFonts w:ascii="Arial" w:hAnsi="Arial"/>
                <w:sz w:val="18"/>
              </w:rPr>
            </w:pPr>
            <w:r w:rsidRPr="00A952F9">
              <w:rPr>
                <w:rFonts w:ascii="Arial" w:hAnsi="Arial"/>
                <w:sz w:val="18"/>
              </w:rPr>
              <w:t>multiplicity: 1</w:t>
            </w:r>
          </w:p>
          <w:p w14:paraId="38C1109A"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61A6B39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5344AB47"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C6BB390"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1AD45CF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97333F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3B8CF"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11B5CBDF" w14:textId="77777777" w:rsidR="00A64C20" w:rsidRPr="00A952F9" w:rsidRDefault="00A64C20" w:rsidP="002F499A">
            <w:pPr>
              <w:pStyle w:val="TAL"/>
              <w:keepNext w:val="0"/>
            </w:pPr>
            <w:r w:rsidRPr="00A952F9">
              <w:t>This attribute specifies the Slice Differentiator (SD), which is optional information that complements the slice/service type(s) to differentiate amongst multiple Network Slices.</w:t>
            </w:r>
          </w:p>
          <w:p w14:paraId="065AE85B" w14:textId="77777777" w:rsidR="00A64C20" w:rsidRPr="00A952F9" w:rsidRDefault="00A64C20" w:rsidP="002F499A">
            <w:pPr>
              <w:pStyle w:val="TAL"/>
              <w:keepNext w:val="0"/>
            </w:pPr>
            <w:r w:rsidRPr="00A952F9">
              <w:t>Pattern: '^[A-Fa-f0-9]{6}$'</w:t>
            </w:r>
          </w:p>
          <w:p w14:paraId="6890A354" w14:textId="77777777" w:rsidR="00A64C20" w:rsidRPr="00A952F9" w:rsidRDefault="00A64C20" w:rsidP="002F499A">
            <w:pPr>
              <w:pStyle w:val="TAL"/>
              <w:keepNext w:val="0"/>
            </w:pPr>
          </w:p>
          <w:p w14:paraId="0FD6B72B" w14:textId="77777777" w:rsidR="00A64C20" w:rsidRPr="00A952F9" w:rsidRDefault="00A64C20" w:rsidP="002F499A">
            <w:pPr>
              <w:pStyle w:val="TAL"/>
              <w:keepNext w:val="0"/>
              <w:rPr>
                <w:rFonts w:cs="Arial"/>
                <w:snapToGrid w:val="0"/>
                <w:szCs w:val="18"/>
              </w:rPr>
            </w:pPr>
            <w:r w:rsidRPr="00A952F9">
              <w:rPr>
                <w:rFonts w:cs="Arial"/>
                <w:snapToGrid w:val="0"/>
                <w:szCs w:val="18"/>
              </w:rPr>
              <w:t>See clause 5.15.2 of 3GPP TS 23.501 [2].</w:t>
            </w:r>
          </w:p>
          <w:p w14:paraId="3B3DA471"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46DA6941" w14:textId="77777777" w:rsidR="00A64C20" w:rsidRPr="00A952F9" w:rsidRDefault="00A64C20" w:rsidP="002F499A">
            <w:pPr>
              <w:keepLines/>
              <w:spacing w:after="0"/>
              <w:rPr>
                <w:rFonts w:ascii="Arial" w:hAnsi="Arial"/>
                <w:sz w:val="18"/>
              </w:rPr>
            </w:pPr>
            <w:r w:rsidRPr="00A952F9">
              <w:rPr>
                <w:rFonts w:ascii="Arial" w:hAnsi="Arial"/>
                <w:sz w:val="18"/>
              </w:rPr>
              <w:t>type: String</w:t>
            </w:r>
          </w:p>
          <w:p w14:paraId="4404B329" w14:textId="77777777" w:rsidR="00A64C20" w:rsidRPr="00A952F9" w:rsidRDefault="00A64C20" w:rsidP="002F499A">
            <w:pPr>
              <w:keepLines/>
              <w:spacing w:after="0"/>
              <w:rPr>
                <w:rFonts w:ascii="Arial" w:hAnsi="Arial"/>
                <w:sz w:val="18"/>
              </w:rPr>
            </w:pPr>
            <w:r w:rsidRPr="00A952F9">
              <w:rPr>
                <w:rFonts w:ascii="Arial" w:hAnsi="Arial"/>
                <w:sz w:val="18"/>
              </w:rPr>
              <w:t>multiplicity: 1</w:t>
            </w:r>
          </w:p>
          <w:p w14:paraId="035A0FDA"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311EDD83"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0824B0BA"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29C83A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9DDB85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9E9C6C"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56E3C375" w14:textId="77777777" w:rsidR="00A64C20" w:rsidRPr="00A952F9" w:rsidRDefault="00A64C20" w:rsidP="002F499A">
            <w:pPr>
              <w:pStyle w:val="aff4"/>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7ACE52BE" w14:textId="77777777" w:rsidR="00A64C20" w:rsidRPr="00A952F9" w:rsidRDefault="00A64C20" w:rsidP="002F499A">
            <w:pPr>
              <w:pStyle w:val="TAL"/>
              <w:keepNext w:val="0"/>
              <w:rPr>
                <w:szCs w:val="18"/>
              </w:rPr>
            </w:pPr>
          </w:p>
          <w:p w14:paraId="58492ACC" w14:textId="77777777" w:rsidR="00A64C20" w:rsidRPr="00A952F9" w:rsidRDefault="00A64C20" w:rsidP="002F499A">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09FBC3FB" w14:textId="77777777" w:rsidR="00A64C20" w:rsidRPr="00A952F9" w:rsidRDefault="00A64C20" w:rsidP="002F499A">
            <w:pPr>
              <w:pStyle w:val="TAL"/>
              <w:keepNext w:val="0"/>
              <w:rPr>
                <w:szCs w:val="18"/>
              </w:rPr>
            </w:pPr>
            <w:proofErr w:type="spellStart"/>
            <w:r w:rsidRPr="00A952F9">
              <w:rPr>
                <w:szCs w:val="18"/>
              </w:rPr>
              <w:t>allowedValues</w:t>
            </w:r>
            <w:proofErr w:type="spellEnd"/>
            <w:r w:rsidRPr="00A952F9">
              <w:rPr>
                <w:szCs w:val="18"/>
              </w:rPr>
              <w:t>:</w:t>
            </w:r>
          </w:p>
          <w:p w14:paraId="1A9A2EEE" w14:textId="77777777" w:rsidR="00A64C20" w:rsidRPr="00A952F9" w:rsidRDefault="00A64C20" w:rsidP="002F499A">
            <w:pPr>
              <w:pStyle w:val="TAL"/>
              <w:keepNext w:val="0"/>
              <w:rPr>
                <w:szCs w:val="18"/>
              </w:rPr>
            </w:pPr>
            <w:r w:rsidRPr="00A952F9">
              <w:rPr>
                <w:szCs w:val="18"/>
              </w:rPr>
              <w:t>0 : 100</w:t>
            </w:r>
          </w:p>
          <w:p w14:paraId="28072386"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4EA94F6" w14:textId="77777777" w:rsidR="00A64C20" w:rsidRPr="00A952F9" w:rsidRDefault="00A64C20" w:rsidP="002F499A">
            <w:pPr>
              <w:pStyle w:val="TAL"/>
              <w:keepNext w:val="0"/>
            </w:pPr>
            <w:r w:rsidRPr="00A952F9">
              <w:t>type: Integer</w:t>
            </w:r>
          </w:p>
          <w:p w14:paraId="26616D92" w14:textId="77777777" w:rsidR="00A64C20" w:rsidRPr="00A952F9" w:rsidRDefault="00A64C20" w:rsidP="002F499A">
            <w:pPr>
              <w:pStyle w:val="TAL"/>
              <w:keepNext w:val="0"/>
            </w:pPr>
            <w:r w:rsidRPr="00A952F9">
              <w:t>multiplicity: 1</w:t>
            </w:r>
          </w:p>
          <w:p w14:paraId="02B54978" w14:textId="77777777" w:rsidR="00A64C20" w:rsidRPr="00A952F9" w:rsidRDefault="00A64C20" w:rsidP="002F499A">
            <w:pPr>
              <w:pStyle w:val="TAL"/>
              <w:keepNext w:val="0"/>
            </w:pPr>
            <w:proofErr w:type="spellStart"/>
            <w:r w:rsidRPr="00A952F9">
              <w:t>isOrdered</w:t>
            </w:r>
            <w:proofErr w:type="spellEnd"/>
            <w:r w:rsidRPr="00A952F9">
              <w:t>: N/A</w:t>
            </w:r>
          </w:p>
          <w:p w14:paraId="7FD02262" w14:textId="77777777" w:rsidR="00A64C20" w:rsidRPr="00A952F9" w:rsidRDefault="00A64C20" w:rsidP="002F499A">
            <w:pPr>
              <w:pStyle w:val="TAL"/>
              <w:keepNext w:val="0"/>
            </w:pPr>
            <w:proofErr w:type="spellStart"/>
            <w:r w:rsidRPr="00A952F9">
              <w:t>isUnique</w:t>
            </w:r>
            <w:proofErr w:type="spellEnd"/>
            <w:r w:rsidRPr="00A952F9">
              <w:t>: N/A</w:t>
            </w:r>
          </w:p>
          <w:p w14:paraId="6EC406BB" w14:textId="77777777" w:rsidR="00A64C20" w:rsidRPr="00A952F9" w:rsidRDefault="00A64C20" w:rsidP="002F499A">
            <w:pPr>
              <w:pStyle w:val="TAL"/>
              <w:keepNext w:val="0"/>
            </w:pPr>
            <w:proofErr w:type="spellStart"/>
            <w:r w:rsidRPr="00A952F9">
              <w:t>defaultValue</w:t>
            </w:r>
            <w:proofErr w:type="spellEnd"/>
            <w:r w:rsidRPr="00A952F9">
              <w:t>: 100</w:t>
            </w:r>
          </w:p>
          <w:p w14:paraId="714331E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C63C1B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F5CA95"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35697BF7" w14:textId="77777777" w:rsidR="00A64C20" w:rsidRPr="00A952F9" w:rsidRDefault="00A64C20" w:rsidP="002F499A">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2AC5714C" w14:textId="77777777" w:rsidR="00A64C20" w:rsidRPr="00A952F9" w:rsidRDefault="00A64C20" w:rsidP="002F499A">
            <w:pPr>
              <w:keepLines/>
              <w:jc w:val="both"/>
            </w:pPr>
            <w:bookmarkStart w:id="75" w:name="OLE_LINK18"/>
          </w:p>
          <w:p w14:paraId="73983DC8" w14:textId="77777777" w:rsidR="00A64C20" w:rsidRPr="00A952F9" w:rsidRDefault="00A64C20" w:rsidP="002F499A">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75"/>
          </w:p>
          <w:p w14:paraId="3287254E" w14:textId="77777777" w:rsidR="00A64C20" w:rsidRPr="00A952F9" w:rsidRDefault="00A64C20" w:rsidP="002F499A">
            <w:pPr>
              <w:pStyle w:val="TAL"/>
              <w:keepNext w:val="0"/>
            </w:pPr>
            <w:proofErr w:type="spellStart"/>
            <w:r w:rsidRPr="00A952F9">
              <w:t>allowedValues</w:t>
            </w:r>
            <w:proofErr w:type="spellEnd"/>
            <w:r w:rsidRPr="00A952F9">
              <w:t xml:space="preserve">: </w:t>
            </w:r>
          </w:p>
          <w:p w14:paraId="05AF00B9" w14:textId="77777777" w:rsidR="00A64C20" w:rsidRPr="00A952F9" w:rsidRDefault="00A64C20" w:rsidP="002F499A">
            <w:pPr>
              <w:pStyle w:val="TAL"/>
              <w:keepNext w:val="0"/>
            </w:pPr>
            <w:r w:rsidRPr="00A952F9">
              <w:t>0 : 100</w:t>
            </w:r>
          </w:p>
          <w:p w14:paraId="25BB7574" w14:textId="77777777" w:rsidR="00A64C20" w:rsidRPr="00A952F9" w:rsidRDefault="00A64C20" w:rsidP="002F499A">
            <w:pPr>
              <w:pStyle w:val="TAL"/>
              <w:keepNext w:val="0"/>
            </w:pPr>
          </w:p>
          <w:p w14:paraId="2395981E" w14:textId="77777777" w:rsidR="00A64C20" w:rsidRPr="00A952F9" w:rsidRDefault="00A64C20" w:rsidP="002F499A">
            <w:pPr>
              <w:pStyle w:val="TAL"/>
              <w:keepNext w:val="0"/>
            </w:pPr>
            <w:r w:rsidRPr="00A952F9">
              <w:t>NOTE: Void.</w:t>
            </w:r>
          </w:p>
          <w:p w14:paraId="3CF97A7C"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9DCBABE" w14:textId="77777777" w:rsidR="00A64C20" w:rsidRPr="00A952F9" w:rsidRDefault="00A64C20" w:rsidP="002F499A">
            <w:pPr>
              <w:pStyle w:val="TAL"/>
              <w:keepNext w:val="0"/>
            </w:pPr>
            <w:r w:rsidRPr="00A952F9">
              <w:t>type: Integer</w:t>
            </w:r>
          </w:p>
          <w:p w14:paraId="33F4E0BE" w14:textId="77777777" w:rsidR="00A64C20" w:rsidRPr="00A952F9" w:rsidRDefault="00A64C20" w:rsidP="002F499A">
            <w:pPr>
              <w:pStyle w:val="TAL"/>
              <w:keepNext w:val="0"/>
            </w:pPr>
            <w:r w:rsidRPr="00A952F9">
              <w:t>multiplicity: 1</w:t>
            </w:r>
          </w:p>
          <w:p w14:paraId="545EAB12" w14:textId="77777777" w:rsidR="00A64C20" w:rsidRPr="00A952F9" w:rsidRDefault="00A64C20" w:rsidP="002F499A">
            <w:pPr>
              <w:pStyle w:val="TAL"/>
              <w:keepNext w:val="0"/>
            </w:pPr>
            <w:proofErr w:type="spellStart"/>
            <w:r w:rsidRPr="00A952F9">
              <w:t>isOrdered</w:t>
            </w:r>
            <w:proofErr w:type="spellEnd"/>
            <w:r w:rsidRPr="00A952F9">
              <w:t>: N/A</w:t>
            </w:r>
          </w:p>
          <w:p w14:paraId="4ED5A768" w14:textId="77777777" w:rsidR="00A64C20" w:rsidRPr="00A952F9" w:rsidRDefault="00A64C20" w:rsidP="002F499A">
            <w:pPr>
              <w:pStyle w:val="TAL"/>
              <w:keepNext w:val="0"/>
            </w:pPr>
            <w:proofErr w:type="spellStart"/>
            <w:r w:rsidRPr="00A952F9">
              <w:t>isUnique</w:t>
            </w:r>
            <w:proofErr w:type="spellEnd"/>
            <w:r w:rsidRPr="00A952F9">
              <w:t>: N/A</w:t>
            </w:r>
          </w:p>
          <w:p w14:paraId="758420C3" w14:textId="77777777" w:rsidR="00A64C20" w:rsidRPr="00A952F9" w:rsidRDefault="00A64C20" w:rsidP="002F499A">
            <w:pPr>
              <w:pStyle w:val="TAL"/>
              <w:keepNext w:val="0"/>
            </w:pPr>
            <w:proofErr w:type="spellStart"/>
            <w:r w:rsidRPr="00A952F9">
              <w:t>defaultValue</w:t>
            </w:r>
            <w:proofErr w:type="spellEnd"/>
            <w:r w:rsidRPr="00A952F9">
              <w:t>: 0</w:t>
            </w:r>
          </w:p>
          <w:p w14:paraId="68E9CCD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7E226B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0CA955"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62C8FFEA" w14:textId="77777777" w:rsidR="00A64C20" w:rsidRPr="00A952F9" w:rsidRDefault="00A64C20" w:rsidP="002F499A">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r w:rsidRPr="00A952F9">
              <w:t xml:space="preserve">. </w:t>
            </w:r>
          </w:p>
          <w:p w14:paraId="540E8C46" w14:textId="77777777" w:rsidR="00A64C20" w:rsidRPr="00A952F9" w:rsidRDefault="00A64C20" w:rsidP="002F499A">
            <w:pPr>
              <w:pStyle w:val="TAL"/>
              <w:keepNext w:val="0"/>
            </w:pPr>
          </w:p>
          <w:p w14:paraId="4D283238" w14:textId="77777777" w:rsidR="00A64C20" w:rsidRPr="00A952F9" w:rsidRDefault="00A64C20" w:rsidP="002F499A">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1A1B718D" w14:textId="77777777" w:rsidR="00A64C20" w:rsidRPr="00A952F9" w:rsidRDefault="00A64C20" w:rsidP="002F499A">
            <w:pPr>
              <w:pStyle w:val="TAL"/>
              <w:keepNext w:val="0"/>
            </w:pPr>
            <w:r w:rsidRPr="00A952F9">
              <w:t xml:space="preserve">allowedValues:0 : 100 </w:t>
            </w:r>
          </w:p>
          <w:p w14:paraId="29DFF49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FB6C11D" w14:textId="77777777" w:rsidR="00A64C20" w:rsidRPr="00A952F9" w:rsidRDefault="00A64C20" w:rsidP="002F499A">
            <w:pPr>
              <w:pStyle w:val="TAL"/>
              <w:keepNext w:val="0"/>
            </w:pPr>
            <w:r w:rsidRPr="00A952F9">
              <w:t>type: Integer</w:t>
            </w:r>
          </w:p>
          <w:p w14:paraId="711B25DC" w14:textId="77777777" w:rsidR="00A64C20" w:rsidRPr="00A952F9" w:rsidRDefault="00A64C20" w:rsidP="002F499A">
            <w:pPr>
              <w:pStyle w:val="TAL"/>
              <w:keepNext w:val="0"/>
            </w:pPr>
            <w:r w:rsidRPr="00A952F9">
              <w:t>multiplicity: 1</w:t>
            </w:r>
          </w:p>
          <w:p w14:paraId="39886F32" w14:textId="77777777" w:rsidR="00A64C20" w:rsidRPr="00A952F9" w:rsidRDefault="00A64C20" w:rsidP="002F499A">
            <w:pPr>
              <w:pStyle w:val="TAL"/>
              <w:keepNext w:val="0"/>
            </w:pPr>
            <w:proofErr w:type="spellStart"/>
            <w:r w:rsidRPr="00A952F9">
              <w:t>isOrdered</w:t>
            </w:r>
            <w:proofErr w:type="spellEnd"/>
            <w:r w:rsidRPr="00A952F9">
              <w:t>: N/A</w:t>
            </w:r>
          </w:p>
          <w:p w14:paraId="421E97D2" w14:textId="77777777" w:rsidR="00A64C20" w:rsidRPr="00A952F9" w:rsidRDefault="00A64C20" w:rsidP="002F499A">
            <w:pPr>
              <w:pStyle w:val="TAL"/>
              <w:keepNext w:val="0"/>
            </w:pPr>
            <w:proofErr w:type="spellStart"/>
            <w:r w:rsidRPr="00A952F9">
              <w:t>isUnique</w:t>
            </w:r>
            <w:proofErr w:type="spellEnd"/>
            <w:r w:rsidRPr="00A952F9">
              <w:t>: N/A</w:t>
            </w:r>
          </w:p>
          <w:p w14:paraId="2AB33825" w14:textId="77777777" w:rsidR="00A64C20" w:rsidRPr="00A952F9" w:rsidRDefault="00A64C20" w:rsidP="002F499A">
            <w:pPr>
              <w:pStyle w:val="TAL"/>
              <w:keepNext w:val="0"/>
            </w:pPr>
            <w:proofErr w:type="spellStart"/>
            <w:r w:rsidRPr="00A952F9">
              <w:t>defaultValue</w:t>
            </w:r>
            <w:proofErr w:type="spellEnd"/>
            <w:r w:rsidRPr="00A952F9">
              <w:t>: 0</w:t>
            </w:r>
          </w:p>
          <w:p w14:paraId="387DA9A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8BAB05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F3F30D"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EC018E2" w14:textId="77777777" w:rsidR="00A64C20" w:rsidRPr="00A952F9" w:rsidRDefault="00A64C20" w:rsidP="002F499A">
            <w:pPr>
              <w:pStyle w:val="TAL"/>
              <w:keepNext w:val="0"/>
              <w:rPr>
                <w:rFonts w:eastAsia="Batang"/>
              </w:rPr>
            </w:pPr>
            <w:r w:rsidRPr="00A952F9">
              <w:rPr>
                <w:rFonts w:eastAsia="Batang"/>
              </w:rPr>
              <w:t>Subcarrier spacing configuration for a BWP. See subclause 5 in TS 38.104 [12].</w:t>
            </w:r>
          </w:p>
          <w:p w14:paraId="1A8763CE" w14:textId="77777777" w:rsidR="00A64C20" w:rsidRPr="00A952F9" w:rsidRDefault="00A64C20" w:rsidP="002F499A">
            <w:pPr>
              <w:pStyle w:val="TAL"/>
              <w:keepNext w:val="0"/>
              <w:rPr>
                <w:rFonts w:eastAsia="Batang"/>
              </w:rPr>
            </w:pPr>
          </w:p>
          <w:p w14:paraId="570C972C" w14:textId="77777777" w:rsidR="00A64C20" w:rsidRPr="00A952F9" w:rsidRDefault="00A64C20" w:rsidP="002F499A">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19105BD0" w14:textId="77777777" w:rsidR="00A64C20" w:rsidRPr="00A952F9" w:rsidRDefault="00A64C20" w:rsidP="002F499A">
            <w:pPr>
              <w:pStyle w:val="TAL"/>
              <w:keepNext w:val="0"/>
            </w:pPr>
            <w:r w:rsidRPr="00A952F9">
              <w:t>type: Integer</w:t>
            </w:r>
          </w:p>
          <w:p w14:paraId="239EF276" w14:textId="77777777" w:rsidR="00A64C20" w:rsidRPr="00A952F9" w:rsidRDefault="00A64C20" w:rsidP="002F499A">
            <w:pPr>
              <w:pStyle w:val="TAL"/>
              <w:keepNext w:val="0"/>
            </w:pPr>
            <w:r w:rsidRPr="00A952F9">
              <w:t>multiplicity: 1</w:t>
            </w:r>
          </w:p>
          <w:p w14:paraId="23C85FAD" w14:textId="77777777" w:rsidR="00A64C20" w:rsidRPr="00A952F9" w:rsidRDefault="00A64C20" w:rsidP="002F499A">
            <w:pPr>
              <w:pStyle w:val="TAL"/>
              <w:keepNext w:val="0"/>
            </w:pPr>
            <w:proofErr w:type="spellStart"/>
            <w:r w:rsidRPr="00A952F9">
              <w:t>isOrdered</w:t>
            </w:r>
            <w:proofErr w:type="spellEnd"/>
            <w:r w:rsidRPr="00A952F9">
              <w:t>: N/A</w:t>
            </w:r>
          </w:p>
          <w:p w14:paraId="590B3C46" w14:textId="77777777" w:rsidR="00A64C20" w:rsidRPr="00A952F9" w:rsidRDefault="00A64C20" w:rsidP="002F499A">
            <w:pPr>
              <w:pStyle w:val="TAL"/>
              <w:keepNext w:val="0"/>
            </w:pPr>
            <w:proofErr w:type="spellStart"/>
            <w:r w:rsidRPr="00A952F9">
              <w:t>isUnique</w:t>
            </w:r>
            <w:proofErr w:type="spellEnd"/>
            <w:r w:rsidRPr="00A952F9">
              <w:t>: N/A</w:t>
            </w:r>
          </w:p>
          <w:p w14:paraId="1F142DC3" w14:textId="77777777" w:rsidR="00A64C20" w:rsidRPr="00A952F9" w:rsidRDefault="00A64C20" w:rsidP="002F499A">
            <w:pPr>
              <w:pStyle w:val="TAL"/>
              <w:keepNext w:val="0"/>
            </w:pPr>
            <w:proofErr w:type="spellStart"/>
            <w:r w:rsidRPr="00A952F9">
              <w:t>defaultValue</w:t>
            </w:r>
            <w:proofErr w:type="spellEnd"/>
            <w:r w:rsidRPr="00A952F9">
              <w:t>: None</w:t>
            </w:r>
          </w:p>
          <w:p w14:paraId="642C4DA1"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12AB17BF" w14:textId="77777777" w:rsidR="00A64C20" w:rsidRPr="00A952F9" w:rsidRDefault="00A64C20" w:rsidP="002F499A">
            <w:pPr>
              <w:pStyle w:val="TAL"/>
              <w:keepNext w:val="0"/>
            </w:pPr>
          </w:p>
        </w:tc>
      </w:tr>
      <w:tr w:rsidR="00A64C20" w:rsidRPr="00A952F9" w14:paraId="069AB53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0BA4B1" w14:textId="77777777" w:rsidR="00A64C20" w:rsidRPr="00A952F9" w:rsidRDefault="00A64C20" w:rsidP="002F499A">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02B9DECA" w14:textId="77777777" w:rsidR="00A64C20" w:rsidRPr="00A952F9" w:rsidRDefault="00A64C20" w:rsidP="002F499A">
            <w:pPr>
              <w:pStyle w:val="TAL"/>
              <w:keepNext w:val="0"/>
            </w:pPr>
            <w:r w:rsidRPr="00A952F9">
              <w:t>Indicates if the transmission direction is downlink (DL), uplink (UL) or both downlink and uplink (DL and UL).</w:t>
            </w:r>
          </w:p>
          <w:p w14:paraId="2FA49F9C" w14:textId="77777777" w:rsidR="00A64C20" w:rsidRPr="00A952F9" w:rsidRDefault="00A64C20" w:rsidP="002F499A">
            <w:pPr>
              <w:pStyle w:val="TAL"/>
              <w:keepNext w:val="0"/>
            </w:pPr>
          </w:p>
          <w:p w14:paraId="598BEE4D" w14:textId="77777777" w:rsidR="00A64C20" w:rsidRPr="00A952F9" w:rsidRDefault="00A64C20" w:rsidP="002F499A">
            <w:pPr>
              <w:pStyle w:val="TAL"/>
              <w:keepNext w:val="0"/>
            </w:pPr>
            <w:proofErr w:type="spellStart"/>
            <w:r w:rsidRPr="00A952F9">
              <w:t>allowedValues</w:t>
            </w:r>
            <w:proofErr w:type="spellEnd"/>
            <w:r w:rsidRPr="00A952F9">
              <w:t xml:space="preserve">: </w:t>
            </w:r>
          </w:p>
          <w:p w14:paraId="6841ED84" w14:textId="77777777" w:rsidR="00A64C20" w:rsidRPr="00A952F9" w:rsidRDefault="00A64C20" w:rsidP="002F499A">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4441D039" w14:textId="77777777" w:rsidR="00A64C20" w:rsidRPr="00A952F9" w:rsidRDefault="00A64C20" w:rsidP="002F499A">
            <w:pPr>
              <w:pStyle w:val="TAL"/>
              <w:keepNext w:val="0"/>
            </w:pPr>
            <w:r w:rsidRPr="00A952F9">
              <w:t>type: ENUM</w:t>
            </w:r>
          </w:p>
          <w:p w14:paraId="2BDDEA6F" w14:textId="77777777" w:rsidR="00A64C20" w:rsidRPr="00A952F9" w:rsidRDefault="00A64C20" w:rsidP="002F499A">
            <w:pPr>
              <w:pStyle w:val="TAL"/>
              <w:keepNext w:val="0"/>
            </w:pPr>
            <w:r w:rsidRPr="00A952F9">
              <w:t>multiplicity: 1</w:t>
            </w:r>
          </w:p>
          <w:p w14:paraId="7B7761FD" w14:textId="77777777" w:rsidR="00A64C20" w:rsidRPr="00A952F9" w:rsidRDefault="00A64C20" w:rsidP="002F499A">
            <w:pPr>
              <w:pStyle w:val="TAL"/>
              <w:keepNext w:val="0"/>
            </w:pPr>
            <w:proofErr w:type="spellStart"/>
            <w:r w:rsidRPr="00A952F9">
              <w:t>isOrdered</w:t>
            </w:r>
            <w:proofErr w:type="spellEnd"/>
            <w:r w:rsidRPr="00A952F9">
              <w:t>: N/A</w:t>
            </w:r>
          </w:p>
          <w:p w14:paraId="2DF7138F" w14:textId="77777777" w:rsidR="00A64C20" w:rsidRPr="00A952F9" w:rsidRDefault="00A64C20" w:rsidP="002F499A">
            <w:pPr>
              <w:pStyle w:val="TAL"/>
              <w:keepNext w:val="0"/>
            </w:pPr>
            <w:proofErr w:type="spellStart"/>
            <w:r w:rsidRPr="00A952F9">
              <w:t>isUnique</w:t>
            </w:r>
            <w:proofErr w:type="spellEnd"/>
            <w:r w:rsidRPr="00A952F9">
              <w:t>: N/A</w:t>
            </w:r>
          </w:p>
          <w:p w14:paraId="7AB6171C" w14:textId="77777777" w:rsidR="00A64C20" w:rsidRPr="00A952F9" w:rsidRDefault="00A64C20" w:rsidP="002F499A">
            <w:pPr>
              <w:pStyle w:val="TAL"/>
              <w:keepNext w:val="0"/>
            </w:pPr>
            <w:proofErr w:type="spellStart"/>
            <w:r w:rsidRPr="00A952F9">
              <w:t>defaultValue</w:t>
            </w:r>
            <w:proofErr w:type="spellEnd"/>
            <w:r w:rsidRPr="00A952F9">
              <w:t>: None</w:t>
            </w:r>
          </w:p>
          <w:p w14:paraId="36A175EC" w14:textId="77777777" w:rsidR="00A64C20" w:rsidRPr="00A952F9" w:rsidRDefault="00A64C20" w:rsidP="002F499A">
            <w:pPr>
              <w:pStyle w:val="TAL"/>
              <w:keepNext w:val="0"/>
            </w:pPr>
            <w:proofErr w:type="spellStart"/>
            <w:r w:rsidRPr="00A952F9">
              <w:t>isNullable</w:t>
            </w:r>
            <w:proofErr w:type="spellEnd"/>
            <w:r w:rsidRPr="00A952F9">
              <w:t>: False</w:t>
            </w:r>
          </w:p>
          <w:p w14:paraId="6B35B62C" w14:textId="77777777" w:rsidR="00A64C20" w:rsidRPr="00A952F9" w:rsidRDefault="00A64C20" w:rsidP="002F499A">
            <w:pPr>
              <w:pStyle w:val="TAL"/>
              <w:keepNext w:val="0"/>
            </w:pPr>
          </w:p>
        </w:tc>
      </w:tr>
      <w:tr w:rsidR="00A64C20" w:rsidRPr="00A952F9" w14:paraId="026154C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26C2F0" w14:textId="77777777" w:rsidR="00A64C20" w:rsidRPr="00A952F9" w:rsidRDefault="00A64C20" w:rsidP="002F499A">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021167BA" w14:textId="77777777" w:rsidR="00A64C20" w:rsidRPr="00A952F9" w:rsidRDefault="00A64C20" w:rsidP="002F499A">
            <w:pPr>
              <w:pStyle w:val="TAL"/>
              <w:keepNext w:val="0"/>
            </w:pPr>
            <w:r w:rsidRPr="00A952F9">
              <w:t>It identifies whether the object is used for downlink, uplink or supplementary uplink.</w:t>
            </w:r>
          </w:p>
          <w:p w14:paraId="70C50BD5" w14:textId="77777777" w:rsidR="00A64C20" w:rsidRPr="00A952F9" w:rsidRDefault="00A64C20" w:rsidP="002F499A">
            <w:pPr>
              <w:pStyle w:val="TAL"/>
              <w:keepNext w:val="0"/>
            </w:pPr>
          </w:p>
          <w:p w14:paraId="5263CC3D" w14:textId="77777777" w:rsidR="00A64C20" w:rsidRPr="00A952F9" w:rsidRDefault="00A64C20" w:rsidP="002F499A">
            <w:pPr>
              <w:pStyle w:val="TAL"/>
              <w:keepNext w:val="0"/>
            </w:pPr>
            <w:proofErr w:type="spellStart"/>
            <w:r w:rsidRPr="00A952F9">
              <w:t>allowedValues</w:t>
            </w:r>
            <w:proofErr w:type="spellEnd"/>
            <w:r w:rsidRPr="00A952F9">
              <w:t>:</w:t>
            </w:r>
          </w:p>
          <w:p w14:paraId="599F1341" w14:textId="77777777" w:rsidR="00A64C20" w:rsidRPr="00A952F9" w:rsidRDefault="00A64C20" w:rsidP="002F499A">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46B28F50" w14:textId="77777777" w:rsidR="00A64C20" w:rsidRPr="00A952F9" w:rsidRDefault="00A64C20" w:rsidP="002F499A">
            <w:pPr>
              <w:pStyle w:val="TAL"/>
              <w:keepNext w:val="0"/>
            </w:pPr>
            <w:r w:rsidRPr="00A952F9">
              <w:t>type: ENUM</w:t>
            </w:r>
          </w:p>
          <w:p w14:paraId="4B30BCB7" w14:textId="77777777" w:rsidR="00A64C20" w:rsidRPr="00A952F9" w:rsidRDefault="00A64C20" w:rsidP="002F499A">
            <w:pPr>
              <w:pStyle w:val="TAL"/>
              <w:keepNext w:val="0"/>
            </w:pPr>
            <w:r w:rsidRPr="00A952F9">
              <w:t>multiplicity: 1</w:t>
            </w:r>
          </w:p>
          <w:p w14:paraId="27C48B5A" w14:textId="77777777" w:rsidR="00A64C20" w:rsidRPr="00A952F9" w:rsidRDefault="00A64C20" w:rsidP="002F499A">
            <w:pPr>
              <w:pStyle w:val="TAL"/>
              <w:keepNext w:val="0"/>
            </w:pPr>
            <w:proofErr w:type="spellStart"/>
            <w:r w:rsidRPr="00A952F9">
              <w:t>isOrdered</w:t>
            </w:r>
            <w:proofErr w:type="spellEnd"/>
            <w:r w:rsidRPr="00A952F9">
              <w:t>: N/A</w:t>
            </w:r>
          </w:p>
          <w:p w14:paraId="3A22D17D" w14:textId="77777777" w:rsidR="00A64C20" w:rsidRPr="00A952F9" w:rsidRDefault="00A64C20" w:rsidP="002F499A">
            <w:pPr>
              <w:pStyle w:val="TAL"/>
              <w:keepNext w:val="0"/>
            </w:pPr>
            <w:proofErr w:type="spellStart"/>
            <w:r w:rsidRPr="00A952F9">
              <w:t>isUnique</w:t>
            </w:r>
            <w:proofErr w:type="spellEnd"/>
            <w:r w:rsidRPr="00A952F9">
              <w:t>: N/A</w:t>
            </w:r>
          </w:p>
          <w:p w14:paraId="64CB816C" w14:textId="77777777" w:rsidR="00A64C20" w:rsidRPr="00A952F9" w:rsidRDefault="00A64C20" w:rsidP="002F499A">
            <w:pPr>
              <w:pStyle w:val="TAL"/>
              <w:keepNext w:val="0"/>
            </w:pPr>
            <w:proofErr w:type="spellStart"/>
            <w:r w:rsidRPr="00A952F9">
              <w:t>defaultValue</w:t>
            </w:r>
            <w:proofErr w:type="spellEnd"/>
            <w:r w:rsidRPr="00A952F9">
              <w:t>: None</w:t>
            </w:r>
          </w:p>
          <w:p w14:paraId="6E310458" w14:textId="77777777" w:rsidR="00A64C20" w:rsidRPr="00A952F9" w:rsidRDefault="00A64C20" w:rsidP="002F499A">
            <w:pPr>
              <w:pStyle w:val="TAL"/>
              <w:keepNext w:val="0"/>
            </w:pPr>
            <w:proofErr w:type="spellStart"/>
            <w:r w:rsidRPr="00A952F9">
              <w:t>isNullable</w:t>
            </w:r>
            <w:proofErr w:type="spellEnd"/>
            <w:r w:rsidRPr="00A952F9">
              <w:t>: False</w:t>
            </w:r>
          </w:p>
          <w:p w14:paraId="69808453" w14:textId="77777777" w:rsidR="00A64C20" w:rsidRPr="00A952F9" w:rsidRDefault="00A64C20" w:rsidP="002F499A">
            <w:pPr>
              <w:pStyle w:val="TAL"/>
              <w:keepNext w:val="0"/>
            </w:pPr>
          </w:p>
        </w:tc>
      </w:tr>
      <w:tr w:rsidR="00A64C20" w:rsidRPr="00A952F9" w14:paraId="18976D5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FDE3A1" w14:textId="77777777" w:rsidR="00A64C20" w:rsidRPr="00A952F9" w:rsidRDefault="00A64C20" w:rsidP="002F499A">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29127E12" w14:textId="77777777" w:rsidR="00A64C20" w:rsidRPr="00A952F9" w:rsidRDefault="00A64C20" w:rsidP="002F499A">
            <w:pPr>
              <w:pStyle w:val="TAL"/>
              <w:keepNext w:val="0"/>
              <w:rPr>
                <w:rFonts w:eastAsia="Batang" w:cs="Arial"/>
                <w:szCs w:val="18"/>
              </w:rPr>
            </w:pPr>
            <w:r w:rsidRPr="00A952F9">
              <w:rPr>
                <w:rFonts w:eastAsia="Batang" w:cs="Arial"/>
                <w:szCs w:val="18"/>
              </w:rPr>
              <w:t>It identifies whether the object is used for initial or other BWP.</w:t>
            </w:r>
          </w:p>
          <w:p w14:paraId="457B3634" w14:textId="77777777" w:rsidR="00A64C20" w:rsidRPr="00A952F9" w:rsidRDefault="00A64C20" w:rsidP="002F499A">
            <w:pPr>
              <w:pStyle w:val="TAL"/>
              <w:keepNext w:val="0"/>
              <w:rPr>
                <w:rFonts w:eastAsia="Batang" w:cs="Arial"/>
                <w:szCs w:val="18"/>
              </w:rPr>
            </w:pPr>
          </w:p>
          <w:p w14:paraId="22DB558A" w14:textId="77777777" w:rsidR="00A64C20" w:rsidRPr="00A952F9" w:rsidRDefault="00A64C20" w:rsidP="002F499A">
            <w:pPr>
              <w:pStyle w:val="TAL"/>
              <w:keepNext w:val="0"/>
            </w:pPr>
            <w:proofErr w:type="spellStart"/>
            <w:r w:rsidRPr="00A952F9">
              <w:t>allowedValues</w:t>
            </w:r>
            <w:proofErr w:type="spellEnd"/>
            <w:r w:rsidRPr="00A952F9">
              <w:t>:</w:t>
            </w:r>
          </w:p>
          <w:p w14:paraId="536D5125" w14:textId="77777777" w:rsidR="00A64C20" w:rsidRPr="00A952F9" w:rsidRDefault="00A64C20" w:rsidP="002F499A">
            <w:pPr>
              <w:pStyle w:val="TAL"/>
              <w:keepNext w:val="0"/>
            </w:pPr>
          </w:p>
          <w:p w14:paraId="23CED342" w14:textId="77777777" w:rsidR="00A64C20" w:rsidRPr="00A952F9" w:rsidRDefault="00A64C20" w:rsidP="002F499A">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508B4425" w14:textId="77777777" w:rsidR="00A64C20" w:rsidRPr="00A952F9" w:rsidRDefault="00A64C20" w:rsidP="002F499A">
            <w:pPr>
              <w:pStyle w:val="TAL"/>
              <w:keepNext w:val="0"/>
            </w:pPr>
            <w:r w:rsidRPr="00A952F9">
              <w:t>type: ENUM</w:t>
            </w:r>
          </w:p>
          <w:p w14:paraId="09C22FFD" w14:textId="77777777" w:rsidR="00A64C20" w:rsidRPr="00A952F9" w:rsidRDefault="00A64C20" w:rsidP="002F499A">
            <w:pPr>
              <w:pStyle w:val="TAL"/>
              <w:keepNext w:val="0"/>
            </w:pPr>
            <w:r w:rsidRPr="00A952F9">
              <w:t>multiplicity: 1</w:t>
            </w:r>
          </w:p>
          <w:p w14:paraId="79B7A9A4" w14:textId="77777777" w:rsidR="00A64C20" w:rsidRPr="00A952F9" w:rsidRDefault="00A64C20" w:rsidP="002F499A">
            <w:pPr>
              <w:pStyle w:val="TAL"/>
              <w:keepNext w:val="0"/>
            </w:pPr>
            <w:proofErr w:type="spellStart"/>
            <w:r w:rsidRPr="00A952F9">
              <w:t>isOrdered</w:t>
            </w:r>
            <w:proofErr w:type="spellEnd"/>
            <w:r w:rsidRPr="00A952F9">
              <w:t>: N/A</w:t>
            </w:r>
          </w:p>
          <w:p w14:paraId="15F3E347" w14:textId="77777777" w:rsidR="00A64C20" w:rsidRPr="00A952F9" w:rsidRDefault="00A64C20" w:rsidP="002F499A">
            <w:pPr>
              <w:pStyle w:val="TAL"/>
              <w:keepNext w:val="0"/>
            </w:pPr>
            <w:proofErr w:type="spellStart"/>
            <w:r w:rsidRPr="00A952F9">
              <w:t>isUnique</w:t>
            </w:r>
            <w:proofErr w:type="spellEnd"/>
            <w:r w:rsidRPr="00A952F9">
              <w:t>: N/A</w:t>
            </w:r>
          </w:p>
          <w:p w14:paraId="4862E772" w14:textId="77777777" w:rsidR="00A64C20" w:rsidRPr="00A952F9" w:rsidRDefault="00A64C20" w:rsidP="002F499A">
            <w:pPr>
              <w:pStyle w:val="TAL"/>
              <w:keepNext w:val="0"/>
            </w:pPr>
            <w:proofErr w:type="spellStart"/>
            <w:r w:rsidRPr="00A952F9">
              <w:t>defaultValue</w:t>
            </w:r>
            <w:proofErr w:type="spellEnd"/>
            <w:r w:rsidRPr="00A952F9">
              <w:t>: None</w:t>
            </w:r>
          </w:p>
          <w:p w14:paraId="1555D34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759F62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496F15" w14:textId="77777777" w:rsidR="00A64C20" w:rsidRPr="00A952F9" w:rsidRDefault="00A64C20" w:rsidP="002F499A">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10372404" w14:textId="77777777" w:rsidR="00A64C20" w:rsidRPr="00A952F9" w:rsidRDefault="00A64C20" w:rsidP="002F499A">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2E6D6773" w14:textId="77777777" w:rsidR="00A64C20" w:rsidRPr="00A952F9" w:rsidRDefault="00A64C20" w:rsidP="002F499A">
            <w:pPr>
              <w:pStyle w:val="TAL"/>
              <w:keepNext w:val="0"/>
            </w:pPr>
          </w:p>
          <w:p w14:paraId="362670E2" w14:textId="77777777" w:rsidR="00A64C20" w:rsidRPr="00A952F9" w:rsidRDefault="00A64C20" w:rsidP="002F499A">
            <w:pPr>
              <w:pStyle w:val="TAL"/>
              <w:keepNext w:val="0"/>
            </w:pPr>
            <w:proofErr w:type="spellStart"/>
            <w:r w:rsidRPr="00A952F9">
              <w:t>allowedValues</w:t>
            </w:r>
            <w:proofErr w:type="spellEnd"/>
            <w:r w:rsidRPr="00A952F9">
              <w:t>:</w:t>
            </w:r>
          </w:p>
          <w:p w14:paraId="7BC55A3A" w14:textId="77777777" w:rsidR="00A64C20" w:rsidRPr="00A952F9" w:rsidRDefault="00A64C20" w:rsidP="002F499A">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5D2351E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F09642E" w14:textId="77777777" w:rsidR="00A64C20" w:rsidRPr="00A952F9" w:rsidRDefault="00A64C20" w:rsidP="002F499A">
            <w:pPr>
              <w:pStyle w:val="TAL"/>
              <w:keepNext w:val="0"/>
            </w:pPr>
            <w:r w:rsidRPr="00A952F9">
              <w:t>type: Integer</w:t>
            </w:r>
          </w:p>
          <w:p w14:paraId="16551613" w14:textId="77777777" w:rsidR="00A64C20" w:rsidRPr="00A952F9" w:rsidRDefault="00A64C20" w:rsidP="002F499A">
            <w:pPr>
              <w:pStyle w:val="TAL"/>
              <w:keepNext w:val="0"/>
            </w:pPr>
            <w:r w:rsidRPr="00A952F9">
              <w:t>multiplicity: 1</w:t>
            </w:r>
          </w:p>
          <w:p w14:paraId="593C96D1" w14:textId="77777777" w:rsidR="00A64C20" w:rsidRPr="00A952F9" w:rsidRDefault="00A64C20" w:rsidP="002F499A">
            <w:pPr>
              <w:pStyle w:val="TAL"/>
              <w:keepNext w:val="0"/>
            </w:pPr>
            <w:proofErr w:type="spellStart"/>
            <w:r w:rsidRPr="00A952F9">
              <w:t>isOrdered</w:t>
            </w:r>
            <w:proofErr w:type="spellEnd"/>
            <w:r w:rsidRPr="00A952F9">
              <w:t>: N/A</w:t>
            </w:r>
          </w:p>
          <w:p w14:paraId="0472A772" w14:textId="77777777" w:rsidR="00A64C20" w:rsidRPr="00A952F9" w:rsidRDefault="00A64C20" w:rsidP="002F499A">
            <w:pPr>
              <w:pStyle w:val="TAL"/>
              <w:keepNext w:val="0"/>
            </w:pPr>
            <w:proofErr w:type="spellStart"/>
            <w:r w:rsidRPr="00A952F9">
              <w:t>isUnique</w:t>
            </w:r>
            <w:proofErr w:type="spellEnd"/>
            <w:r w:rsidRPr="00A952F9">
              <w:t>: N/A</w:t>
            </w:r>
          </w:p>
          <w:p w14:paraId="3D8E79E2" w14:textId="77777777" w:rsidR="00A64C20" w:rsidRPr="00A952F9" w:rsidRDefault="00A64C20" w:rsidP="002F499A">
            <w:pPr>
              <w:pStyle w:val="TAL"/>
              <w:keepNext w:val="0"/>
            </w:pPr>
            <w:proofErr w:type="spellStart"/>
            <w:r w:rsidRPr="00A952F9">
              <w:t>defaultValue</w:t>
            </w:r>
            <w:proofErr w:type="spellEnd"/>
            <w:r w:rsidRPr="00A952F9">
              <w:t>: None</w:t>
            </w:r>
          </w:p>
          <w:p w14:paraId="1DE6B92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376D97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44AF47" w14:textId="77777777" w:rsidR="00A64C20" w:rsidRPr="00A952F9" w:rsidRDefault="00A64C20" w:rsidP="002F499A">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1304F55C" w14:textId="77777777" w:rsidR="00A64C20" w:rsidRPr="00A952F9" w:rsidRDefault="00A64C20" w:rsidP="002F499A">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40459799" w14:textId="77777777" w:rsidR="00A64C20" w:rsidRPr="00A952F9" w:rsidRDefault="00A64C20" w:rsidP="002F499A">
            <w:pPr>
              <w:pStyle w:val="TAL"/>
              <w:keepNext w:val="0"/>
            </w:pPr>
          </w:p>
          <w:p w14:paraId="48D5A5DE" w14:textId="77777777" w:rsidR="00A64C20" w:rsidRPr="00A952F9" w:rsidRDefault="00A64C20" w:rsidP="002F499A">
            <w:pPr>
              <w:pStyle w:val="TAL"/>
              <w:keepNext w:val="0"/>
            </w:pPr>
            <w:proofErr w:type="spellStart"/>
            <w:r w:rsidRPr="00A952F9">
              <w:t>allowedValues</w:t>
            </w:r>
            <w:proofErr w:type="spellEnd"/>
            <w:r w:rsidRPr="00A952F9">
              <w:t>:</w:t>
            </w:r>
          </w:p>
          <w:p w14:paraId="474914F5" w14:textId="77777777" w:rsidR="00A64C20" w:rsidRPr="00A952F9" w:rsidRDefault="00A64C20" w:rsidP="002F499A">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59B5D6A4"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FF8310A" w14:textId="77777777" w:rsidR="00A64C20" w:rsidRPr="00A952F9" w:rsidRDefault="00A64C20" w:rsidP="002F499A">
            <w:pPr>
              <w:pStyle w:val="TAL"/>
              <w:keepNext w:val="0"/>
            </w:pPr>
            <w:r w:rsidRPr="00A952F9">
              <w:t>type: Integer</w:t>
            </w:r>
          </w:p>
          <w:p w14:paraId="5F7E0FD8" w14:textId="77777777" w:rsidR="00A64C20" w:rsidRPr="00A952F9" w:rsidRDefault="00A64C20" w:rsidP="002F499A">
            <w:pPr>
              <w:pStyle w:val="TAL"/>
              <w:keepNext w:val="0"/>
            </w:pPr>
            <w:r w:rsidRPr="00A952F9">
              <w:t>multiplicity: 1</w:t>
            </w:r>
          </w:p>
          <w:p w14:paraId="0232A8B0" w14:textId="77777777" w:rsidR="00A64C20" w:rsidRPr="00A952F9" w:rsidRDefault="00A64C20" w:rsidP="002F499A">
            <w:pPr>
              <w:pStyle w:val="TAL"/>
              <w:keepNext w:val="0"/>
            </w:pPr>
            <w:proofErr w:type="spellStart"/>
            <w:r w:rsidRPr="00A952F9">
              <w:t>isOrdered</w:t>
            </w:r>
            <w:proofErr w:type="spellEnd"/>
            <w:r w:rsidRPr="00A952F9">
              <w:t>: N/A</w:t>
            </w:r>
          </w:p>
          <w:p w14:paraId="6C7E2BE5" w14:textId="77777777" w:rsidR="00A64C20" w:rsidRPr="00A952F9" w:rsidRDefault="00A64C20" w:rsidP="002F499A">
            <w:pPr>
              <w:pStyle w:val="TAL"/>
              <w:keepNext w:val="0"/>
            </w:pPr>
            <w:proofErr w:type="spellStart"/>
            <w:r w:rsidRPr="00A952F9">
              <w:t>isUnique</w:t>
            </w:r>
            <w:proofErr w:type="spellEnd"/>
            <w:r w:rsidRPr="00A952F9">
              <w:t>: N/A</w:t>
            </w:r>
          </w:p>
          <w:p w14:paraId="3F66E6BB" w14:textId="77777777" w:rsidR="00A64C20" w:rsidRPr="00A952F9" w:rsidRDefault="00A64C20" w:rsidP="002F499A">
            <w:pPr>
              <w:pStyle w:val="TAL"/>
              <w:keepNext w:val="0"/>
            </w:pPr>
            <w:proofErr w:type="spellStart"/>
            <w:r w:rsidRPr="00A952F9">
              <w:t>defaultValue</w:t>
            </w:r>
            <w:proofErr w:type="spellEnd"/>
            <w:r w:rsidRPr="00A952F9">
              <w:t>: None</w:t>
            </w:r>
          </w:p>
          <w:p w14:paraId="69AE6C1F"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0D2AD9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0D1BD" w14:textId="77777777" w:rsidR="00A64C20" w:rsidRPr="00A952F9" w:rsidRDefault="00A64C20" w:rsidP="002F499A">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25FB2C02" w14:textId="77777777" w:rsidR="00A64C20" w:rsidRPr="00A952F9" w:rsidRDefault="00A64C20" w:rsidP="002F499A">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2FD4153B" w14:textId="77777777" w:rsidR="00A64C20" w:rsidRPr="00A952F9" w:rsidRDefault="00A64C20" w:rsidP="002F499A">
            <w:pPr>
              <w:pStyle w:val="TAL"/>
              <w:keepNext w:val="0"/>
              <w:rPr>
                <w:rFonts w:cs="Arial"/>
              </w:rPr>
            </w:pPr>
          </w:p>
          <w:p w14:paraId="763F3D5D" w14:textId="77777777" w:rsidR="00A64C20" w:rsidRPr="00A952F9" w:rsidRDefault="00A64C20" w:rsidP="002F499A">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73221D2E" w14:textId="77777777" w:rsidR="00A64C20" w:rsidRPr="00A952F9" w:rsidRDefault="00A64C20" w:rsidP="002F499A">
            <w:pPr>
              <w:pStyle w:val="TAL"/>
              <w:keepNext w:val="0"/>
              <w:rPr>
                <w:rFonts w:cs="Arial"/>
                <w:szCs w:val="18"/>
              </w:rPr>
            </w:pPr>
          </w:p>
          <w:p w14:paraId="7EC66C69" w14:textId="77777777" w:rsidR="00A64C20" w:rsidRPr="00A952F9" w:rsidRDefault="00A64C20" w:rsidP="002F499A">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1D39FE58"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4DF35BB" w14:textId="77777777" w:rsidR="00A64C20" w:rsidRPr="00A952F9" w:rsidRDefault="00A64C20" w:rsidP="002F499A">
            <w:pPr>
              <w:pStyle w:val="TAL"/>
              <w:keepNext w:val="0"/>
              <w:rPr>
                <w:rFonts w:cs="Arial"/>
              </w:rPr>
            </w:pPr>
            <w:r w:rsidRPr="00A952F9">
              <w:rPr>
                <w:rFonts w:cs="Arial"/>
              </w:rPr>
              <w:t>type: Integer</w:t>
            </w:r>
          </w:p>
          <w:p w14:paraId="121D36E1" w14:textId="77777777" w:rsidR="00A64C20" w:rsidRPr="00A952F9" w:rsidRDefault="00A64C20" w:rsidP="002F499A">
            <w:pPr>
              <w:pStyle w:val="TAL"/>
              <w:keepNext w:val="0"/>
              <w:rPr>
                <w:rFonts w:cs="Arial"/>
              </w:rPr>
            </w:pPr>
            <w:r w:rsidRPr="00A952F9">
              <w:rPr>
                <w:rFonts w:cs="Arial"/>
              </w:rPr>
              <w:t>multiplicity: 1</w:t>
            </w:r>
          </w:p>
          <w:p w14:paraId="05CF1774"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74C37C14" w14:textId="77777777" w:rsidR="00A64C20" w:rsidRPr="00A952F9" w:rsidRDefault="00A64C20" w:rsidP="002F499A">
            <w:pPr>
              <w:pStyle w:val="TAL"/>
              <w:keepNext w:val="0"/>
              <w:rPr>
                <w:rFonts w:cs="Arial"/>
              </w:rPr>
            </w:pPr>
            <w:proofErr w:type="spellStart"/>
            <w:r w:rsidRPr="00A952F9">
              <w:rPr>
                <w:rFonts w:cs="Arial"/>
              </w:rPr>
              <w:t>isUnique</w:t>
            </w:r>
            <w:proofErr w:type="spellEnd"/>
            <w:r w:rsidRPr="00A952F9">
              <w:rPr>
                <w:rFonts w:cs="Arial"/>
              </w:rPr>
              <w:t>: N/A</w:t>
            </w:r>
          </w:p>
          <w:p w14:paraId="0A7BFB49"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5163E846" w14:textId="77777777" w:rsidR="00A64C20" w:rsidRPr="00A952F9" w:rsidRDefault="00A64C20" w:rsidP="002F499A">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A64C20" w:rsidRPr="00A952F9" w14:paraId="6E2403A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59F30A" w14:textId="77777777" w:rsidR="00A64C20" w:rsidRPr="00A952F9" w:rsidRDefault="00A64C20" w:rsidP="002F499A">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6ECD8C2A" w14:textId="77777777" w:rsidR="00A64C20" w:rsidRPr="00A952F9" w:rsidRDefault="00A64C20" w:rsidP="002F499A">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5E87222D" w14:textId="77777777" w:rsidR="00A64C20" w:rsidRPr="00A952F9" w:rsidRDefault="00A64C20" w:rsidP="002F499A">
            <w:pPr>
              <w:pStyle w:val="TAL"/>
              <w:keepNext w:val="0"/>
              <w:rPr>
                <w:szCs w:val="18"/>
              </w:rPr>
            </w:pPr>
          </w:p>
          <w:p w14:paraId="013704C6"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6BECD0A"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0CCB972" w14:textId="77777777" w:rsidR="00A64C20" w:rsidRPr="00A952F9" w:rsidRDefault="00A64C20" w:rsidP="002F499A">
            <w:pPr>
              <w:pStyle w:val="TAL"/>
              <w:keepNext w:val="0"/>
              <w:rPr>
                <w:rFonts w:cs="Arial"/>
              </w:rPr>
            </w:pPr>
            <w:r w:rsidRPr="00A952F9">
              <w:rPr>
                <w:rFonts w:cs="Arial"/>
              </w:rPr>
              <w:t>type: DN</w:t>
            </w:r>
          </w:p>
          <w:p w14:paraId="58F33449" w14:textId="77777777" w:rsidR="00A64C20" w:rsidRPr="00A952F9" w:rsidRDefault="00A64C20" w:rsidP="002F499A">
            <w:pPr>
              <w:pStyle w:val="TAL"/>
              <w:keepNext w:val="0"/>
              <w:rPr>
                <w:rFonts w:cs="Arial"/>
              </w:rPr>
            </w:pPr>
            <w:r w:rsidRPr="00A952F9">
              <w:rPr>
                <w:rFonts w:cs="Arial"/>
              </w:rPr>
              <w:t>multiplicity: 1</w:t>
            </w:r>
          </w:p>
          <w:p w14:paraId="0529C79D"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2EDB8583"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369DC443"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5D7F17BA"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FBE2F28" w14:textId="77777777" w:rsidR="00A64C20" w:rsidRPr="00A952F9" w:rsidRDefault="00A64C20" w:rsidP="002F499A">
            <w:pPr>
              <w:pStyle w:val="TAL"/>
              <w:keepNext w:val="0"/>
            </w:pPr>
          </w:p>
        </w:tc>
      </w:tr>
      <w:tr w:rsidR="00A64C20" w:rsidRPr="00A952F9" w14:paraId="62712FE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ACC35B" w14:textId="77777777" w:rsidR="00A64C20" w:rsidRPr="00A952F9" w:rsidRDefault="00A64C20" w:rsidP="002F499A">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CCF61FC"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Indicates cell defining SSB frequency domain position</w:t>
            </w:r>
          </w:p>
          <w:p w14:paraId="1AEED7FE"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57E0DDC6" w14:textId="77777777" w:rsidR="00A64C20" w:rsidRPr="00A952F9" w:rsidRDefault="00A64C20" w:rsidP="002F499A">
            <w:pPr>
              <w:pStyle w:val="TAL"/>
              <w:keepNext w:val="0"/>
              <w:rPr>
                <w:rFonts w:cs="Arial"/>
              </w:rPr>
            </w:pPr>
            <w:proofErr w:type="spellStart"/>
            <w:r w:rsidRPr="00A952F9">
              <w:rPr>
                <w:rFonts w:cs="Arial"/>
                <w:szCs w:val="18"/>
              </w:rPr>
              <w:t>allowedValues</w:t>
            </w:r>
            <w:proofErr w:type="spellEnd"/>
            <w:r w:rsidRPr="00A952F9">
              <w:rPr>
                <w:rFonts w:cs="Arial"/>
                <w:szCs w:val="18"/>
              </w:rPr>
              <w:t>: 0..3279165</w:t>
            </w:r>
          </w:p>
        </w:tc>
        <w:tc>
          <w:tcPr>
            <w:tcW w:w="2436" w:type="dxa"/>
            <w:tcBorders>
              <w:top w:val="single" w:sz="4" w:space="0" w:color="auto"/>
              <w:left w:val="single" w:sz="4" w:space="0" w:color="auto"/>
              <w:bottom w:val="single" w:sz="4" w:space="0" w:color="auto"/>
              <w:right w:val="single" w:sz="4" w:space="0" w:color="auto"/>
            </w:tcBorders>
          </w:tcPr>
          <w:p w14:paraId="68A8DF1A" w14:textId="77777777" w:rsidR="00A64C20" w:rsidRPr="00A952F9" w:rsidRDefault="00A64C20" w:rsidP="002F499A">
            <w:pPr>
              <w:pStyle w:val="TAL"/>
              <w:keepNext w:val="0"/>
            </w:pPr>
            <w:r w:rsidRPr="00A952F9">
              <w:t>type: Integer</w:t>
            </w:r>
          </w:p>
          <w:p w14:paraId="3183D10C" w14:textId="77777777" w:rsidR="00A64C20" w:rsidRPr="00A952F9" w:rsidRDefault="00A64C20" w:rsidP="002F499A">
            <w:pPr>
              <w:pStyle w:val="TAL"/>
              <w:keepNext w:val="0"/>
            </w:pPr>
            <w:r w:rsidRPr="00A952F9">
              <w:t>multiplicity: 1</w:t>
            </w:r>
          </w:p>
          <w:p w14:paraId="28F782B7" w14:textId="77777777" w:rsidR="00A64C20" w:rsidRPr="00A952F9" w:rsidRDefault="00A64C20" w:rsidP="002F499A">
            <w:pPr>
              <w:pStyle w:val="TAL"/>
              <w:keepNext w:val="0"/>
            </w:pPr>
            <w:proofErr w:type="spellStart"/>
            <w:r w:rsidRPr="00A952F9">
              <w:t>isOrdered</w:t>
            </w:r>
            <w:proofErr w:type="spellEnd"/>
            <w:r w:rsidRPr="00A952F9">
              <w:t>: N/A</w:t>
            </w:r>
          </w:p>
          <w:p w14:paraId="3A5E79A7" w14:textId="77777777" w:rsidR="00A64C20" w:rsidRPr="00A952F9" w:rsidRDefault="00A64C20" w:rsidP="002F499A">
            <w:pPr>
              <w:pStyle w:val="TAL"/>
              <w:keepNext w:val="0"/>
            </w:pPr>
            <w:proofErr w:type="spellStart"/>
            <w:r w:rsidRPr="00A952F9">
              <w:t>isUnique</w:t>
            </w:r>
            <w:proofErr w:type="spellEnd"/>
            <w:r w:rsidRPr="00A952F9">
              <w:t>: N/A</w:t>
            </w:r>
          </w:p>
          <w:p w14:paraId="556DC6F8" w14:textId="77777777" w:rsidR="00A64C20" w:rsidRPr="00A952F9" w:rsidRDefault="00A64C20" w:rsidP="002F499A">
            <w:pPr>
              <w:pStyle w:val="TAL"/>
              <w:keepNext w:val="0"/>
            </w:pPr>
            <w:proofErr w:type="spellStart"/>
            <w:r w:rsidRPr="00A952F9">
              <w:t>defaultValue</w:t>
            </w:r>
            <w:proofErr w:type="spellEnd"/>
            <w:r w:rsidRPr="00A952F9">
              <w:t>: None</w:t>
            </w:r>
          </w:p>
          <w:p w14:paraId="6F7706FC" w14:textId="77777777" w:rsidR="00A64C20" w:rsidRPr="00A952F9" w:rsidRDefault="00A64C20" w:rsidP="002F499A">
            <w:pPr>
              <w:pStyle w:val="TAL"/>
              <w:keepNext w:val="0"/>
            </w:pPr>
            <w:proofErr w:type="spellStart"/>
            <w:r w:rsidRPr="00A952F9">
              <w:t>isNullable</w:t>
            </w:r>
            <w:proofErr w:type="spellEnd"/>
            <w:r w:rsidRPr="00A952F9">
              <w:t>: False</w:t>
            </w:r>
          </w:p>
          <w:p w14:paraId="4453EB28" w14:textId="77777777" w:rsidR="00A64C20" w:rsidRPr="00A952F9" w:rsidRDefault="00A64C20" w:rsidP="002F499A">
            <w:pPr>
              <w:pStyle w:val="TAL"/>
              <w:keepNext w:val="0"/>
              <w:rPr>
                <w:rFonts w:cs="Arial"/>
              </w:rPr>
            </w:pPr>
          </w:p>
        </w:tc>
      </w:tr>
      <w:tr w:rsidR="00A64C20" w:rsidRPr="00A952F9" w14:paraId="721E755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46961E"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4DF9CC66" w14:textId="77777777" w:rsidR="00A64C20" w:rsidRPr="00A952F9" w:rsidRDefault="00A64C20" w:rsidP="002F499A">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0323342F" w14:textId="77777777" w:rsidR="00A64C20" w:rsidRPr="00A952F9" w:rsidRDefault="00A64C20" w:rsidP="002F499A">
            <w:pPr>
              <w:pStyle w:val="TAL"/>
              <w:keepNext w:val="0"/>
              <w:rPr>
                <w:rFonts w:cs="Arial"/>
              </w:rPr>
            </w:pPr>
          </w:p>
          <w:p w14:paraId="78959B5B"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1E75D951"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A1EA828" w14:textId="77777777" w:rsidR="00A64C20" w:rsidRPr="00A952F9" w:rsidRDefault="00A64C20" w:rsidP="002F499A">
            <w:pPr>
              <w:pStyle w:val="TAL"/>
              <w:keepNext w:val="0"/>
              <w:rPr>
                <w:rFonts w:cs="Arial"/>
              </w:rPr>
            </w:pPr>
            <w:r w:rsidRPr="00A952F9">
              <w:rPr>
                <w:rFonts w:cs="Arial"/>
              </w:rPr>
              <w:t>type: DN</w:t>
            </w:r>
          </w:p>
          <w:p w14:paraId="7525D50E" w14:textId="77777777" w:rsidR="00A64C20" w:rsidRPr="00A952F9" w:rsidRDefault="00A64C20" w:rsidP="002F499A">
            <w:pPr>
              <w:pStyle w:val="TAL"/>
              <w:keepNext w:val="0"/>
              <w:rPr>
                <w:rFonts w:cs="Arial"/>
              </w:rPr>
            </w:pPr>
            <w:r w:rsidRPr="00A952F9">
              <w:rPr>
                <w:rFonts w:cs="Arial"/>
              </w:rPr>
              <w:t>multiplicity: 1</w:t>
            </w:r>
          </w:p>
          <w:p w14:paraId="476B61B6"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7D90650C"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278166B6"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2A4E1695"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0C50A07" w14:textId="77777777" w:rsidR="00A64C20" w:rsidRPr="00A952F9" w:rsidRDefault="00A64C20" w:rsidP="002F499A">
            <w:pPr>
              <w:pStyle w:val="TAL"/>
              <w:keepNext w:val="0"/>
            </w:pPr>
          </w:p>
        </w:tc>
      </w:tr>
      <w:tr w:rsidR="00A64C20" w:rsidRPr="00A952F9" w14:paraId="0707123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88CA20" w14:textId="77777777" w:rsidR="00A64C20" w:rsidRPr="00A952F9" w:rsidRDefault="00A64C20" w:rsidP="002F499A">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3BBEEB97" w14:textId="77777777" w:rsidR="00A64C20" w:rsidRPr="00A952F9" w:rsidRDefault="00A64C20" w:rsidP="002F499A">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2660E203" w14:textId="77777777" w:rsidR="00A64C20" w:rsidRPr="00A952F9" w:rsidRDefault="00A64C20" w:rsidP="002F499A">
            <w:pPr>
              <w:pStyle w:val="TAL"/>
              <w:keepNext w:val="0"/>
              <w:rPr>
                <w:rFonts w:cs="Arial"/>
              </w:rPr>
            </w:pPr>
          </w:p>
          <w:p w14:paraId="6DCB64FA"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2EEDCD7F"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3F15295" w14:textId="77777777" w:rsidR="00A64C20" w:rsidRPr="00A952F9" w:rsidRDefault="00A64C20" w:rsidP="002F499A">
            <w:pPr>
              <w:pStyle w:val="TAL"/>
              <w:keepNext w:val="0"/>
              <w:rPr>
                <w:rFonts w:cs="Arial"/>
              </w:rPr>
            </w:pPr>
            <w:r w:rsidRPr="00A952F9">
              <w:rPr>
                <w:rFonts w:cs="Arial"/>
              </w:rPr>
              <w:t>type: DN</w:t>
            </w:r>
          </w:p>
          <w:p w14:paraId="0BFA08FB" w14:textId="77777777" w:rsidR="00A64C20" w:rsidRPr="00A952F9" w:rsidRDefault="00A64C20" w:rsidP="002F499A">
            <w:pPr>
              <w:pStyle w:val="TAL"/>
              <w:keepNext w:val="0"/>
              <w:rPr>
                <w:rFonts w:cs="Arial"/>
              </w:rPr>
            </w:pPr>
            <w:r w:rsidRPr="00A952F9">
              <w:rPr>
                <w:rFonts w:cs="Arial"/>
              </w:rPr>
              <w:t>multiplicity: 1</w:t>
            </w:r>
          </w:p>
          <w:p w14:paraId="12373990"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6BA7FB83"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2668C541"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1C642169"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86287F8" w14:textId="77777777" w:rsidR="00A64C20" w:rsidRPr="00A952F9" w:rsidRDefault="00A64C20" w:rsidP="002F499A">
            <w:pPr>
              <w:pStyle w:val="TAL"/>
              <w:keepNext w:val="0"/>
              <w:rPr>
                <w:rFonts w:cs="Arial"/>
              </w:rPr>
            </w:pPr>
          </w:p>
        </w:tc>
      </w:tr>
      <w:tr w:rsidR="00A64C20" w:rsidRPr="00A952F9" w14:paraId="3597ADD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5332CF"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53D0ECB7" w14:textId="77777777" w:rsidR="00A64C20" w:rsidRPr="00A952F9" w:rsidRDefault="00A64C20" w:rsidP="002F499A">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11160731" w14:textId="77777777" w:rsidR="00A64C20" w:rsidRPr="00A952F9" w:rsidRDefault="00A64C20" w:rsidP="002F499A">
            <w:pPr>
              <w:pStyle w:val="TAL"/>
              <w:keepNext w:val="0"/>
              <w:rPr>
                <w:rFonts w:cs="Arial"/>
              </w:rPr>
            </w:pPr>
          </w:p>
          <w:p w14:paraId="151EAD0F"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54E1CC26"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561B461" w14:textId="77777777" w:rsidR="00A64C20" w:rsidRPr="00A952F9" w:rsidRDefault="00A64C20" w:rsidP="002F499A">
            <w:pPr>
              <w:pStyle w:val="TAL"/>
              <w:keepNext w:val="0"/>
              <w:rPr>
                <w:rFonts w:cs="Arial"/>
              </w:rPr>
            </w:pPr>
            <w:r w:rsidRPr="00A952F9">
              <w:rPr>
                <w:rFonts w:cs="Arial"/>
              </w:rPr>
              <w:t>type: DN</w:t>
            </w:r>
          </w:p>
          <w:p w14:paraId="4051E0A1" w14:textId="77777777" w:rsidR="00A64C20" w:rsidRPr="00A952F9" w:rsidRDefault="00A64C20" w:rsidP="002F499A">
            <w:pPr>
              <w:pStyle w:val="TAL"/>
              <w:keepNext w:val="0"/>
              <w:rPr>
                <w:rFonts w:cs="Arial"/>
              </w:rPr>
            </w:pPr>
            <w:r w:rsidRPr="00A952F9">
              <w:rPr>
                <w:rFonts w:cs="Arial"/>
              </w:rPr>
              <w:t xml:space="preserve">multiplicity: </w:t>
            </w:r>
            <w:r>
              <w:rPr>
                <w:rFonts w:cs="Arial"/>
              </w:rPr>
              <w:t>*</w:t>
            </w:r>
          </w:p>
          <w:p w14:paraId="20234FD7"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05BAAC4C"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65709422"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2AEFC2DB"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B13119E" w14:textId="77777777" w:rsidR="00A64C20" w:rsidRPr="00A952F9" w:rsidRDefault="00A64C20" w:rsidP="002F499A">
            <w:pPr>
              <w:pStyle w:val="TAL"/>
              <w:keepNext w:val="0"/>
            </w:pPr>
          </w:p>
        </w:tc>
      </w:tr>
      <w:tr w:rsidR="00A64C20" w:rsidRPr="00A952F9" w14:paraId="0BB4E86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604D4"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7723F10F" w14:textId="77777777" w:rsidR="00A64C20" w:rsidRPr="00A952F9" w:rsidRDefault="00A64C20" w:rsidP="002F499A">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38E3C78F" w14:textId="77777777" w:rsidR="00A64C20" w:rsidRPr="00A952F9" w:rsidRDefault="00A64C20" w:rsidP="002F499A">
            <w:pPr>
              <w:pStyle w:val="TAL"/>
              <w:keepNext w:val="0"/>
              <w:rPr>
                <w:rFonts w:cs="Arial"/>
              </w:rPr>
            </w:pPr>
          </w:p>
          <w:p w14:paraId="156B7D36"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57AF464D"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A28CEF6" w14:textId="77777777" w:rsidR="00A64C20" w:rsidRPr="00A952F9" w:rsidRDefault="00A64C20" w:rsidP="002F499A">
            <w:pPr>
              <w:pStyle w:val="TAL"/>
              <w:keepNext w:val="0"/>
              <w:rPr>
                <w:rFonts w:cs="Arial"/>
              </w:rPr>
            </w:pPr>
            <w:r w:rsidRPr="00A952F9">
              <w:rPr>
                <w:rFonts w:cs="Arial"/>
              </w:rPr>
              <w:t>type: DN</w:t>
            </w:r>
          </w:p>
          <w:p w14:paraId="0A98AF27" w14:textId="77777777" w:rsidR="00A64C20" w:rsidRPr="00A952F9" w:rsidRDefault="00A64C20" w:rsidP="002F499A">
            <w:pPr>
              <w:pStyle w:val="TAL"/>
              <w:keepNext w:val="0"/>
              <w:rPr>
                <w:rFonts w:cs="Arial"/>
              </w:rPr>
            </w:pPr>
            <w:r w:rsidRPr="00A952F9">
              <w:rPr>
                <w:rFonts w:cs="Arial"/>
              </w:rPr>
              <w:t>multiplicity: *</w:t>
            </w:r>
          </w:p>
          <w:p w14:paraId="1E842158"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False</w:t>
            </w:r>
          </w:p>
          <w:p w14:paraId="4DFFECF5"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6E32517C"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1B6D0420"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043FFB0" w14:textId="77777777" w:rsidR="00A64C20" w:rsidRPr="00A952F9" w:rsidRDefault="00A64C20" w:rsidP="002F499A">
            <w:pPr>
              <w:pStyle w:val="TAL"/>
              <w:keepNext w:val="0"/>
            </w:pPr>
          </w:p>
        </w:tc>
      </w:tr>
      <w:tr w:rsidR="00A64C20" w:rsidRPr="00A952F9" w14:paraId="4564E09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441BEC"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6DEFED2C" w14:textId="77777777" w:rsidR="00A64C20" w:rsidRPr="00A952F9" w:rsidRDefault="00A64C20" w:rsidP="002F499A">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286A92EB" w14:textId="77777777" w:rsidR="00A64C20" w:rsidRPr="00A952F9" w:rsidRDefault="00A64C20" w:rsidP="002F499A">
            <w:pPr>
              <w:pStyle w:val="TAL"/>
              <w:keepNext w:val="0"/>
              <w:rPr>
                <w:rFonts w:cs="Arial"/>
              </w:rPr>
            </w:pPr>
          </w:p>
          <w:p w14:paraId="1B93046F"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721DDF9A"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F180982" w14:textId="77777777" w:rsidR="00A64C20" w:rsidRPr="00A952F9" w:rsidRDefault="00A64C20" w:rsidP="002F499A">
            <w:pPr>
              <w:pStyle w:val="TAL"/>
              <w:keepNext w:val="0"/>
              <w:rPr>
                <w:rFonts w:cs="Arial"/>
              </w:rPr>
            </w:pPr>
            <w:r w:rsidRPr="00A952F9">
              <w:rPr>
                <w:rFonts w:cs="Arial"/>
              </w:rPr>
              <w:t>type: DN</w:t>
            </w:r>
          </w:p>
          <w:p w14:paraId="5831B616" w14:textId="77777777" w:rsidR="00A64C20" w:rsidRPr="00A952F9" w:rsidRDefault="00A64C20" w:rsidP="002F499A">
            <w:pPr>
              <w:pStyle w:val="TAL"/>
              <w:keepNext w:val="0"/>
              <w:rPr>
                <w:rFonts w:cs="Arial"/>
              </w:rPr>
            </w:pPr>
            <w:r w:rsidRPr="00A952F9">
              <w:rPr>
                <w:rFonts w:cs="Arial"/>
              </w:rPr>
              <w:t>multiplicity: 1</w:t>
            </w:r>
          </w:p>
          <w:p w14:paraId="06235F8F"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1615A434"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57491BA8"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2AB6E1C9"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500A91F" w14:textId="77777777" w:rsidR="00A64C20" w:rsidRPr="00A952F9" w:rsidRDefault="00A64C20" w:rsidP="002F499A">
            <w:pPr>
              <w:pStyle w:val="TAL"/>
              <w:keepNext w:val="0"/>
            </w:pPr>
          </w:p>
        </w:tc>
      </w:tr>
      <w:tr w:rsidR="00A64C20" w:rsidRPr="00A952F9" w14:paraId="194B170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087132"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40EB666D" w14:textId="77777777" w:rsidR="00A64C20" w:rsidRPr="00A952F9" w:rsidRDefault="00A64C20" w:rsidP="002F499A">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21C54695" w14:textId="77777777" w:rsidR="00A64C20" w:rsidRPr="00A952F9" w:rsidRDefault="00A64C20" w:rsidP="002F499A">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proofErr w:type="spellStart"/>
            <w:r w:rsidRPr="00A952F9">
              <w:rPr>
                <w:rFonts w:eastAsia="等线" w:cs="Arial"/>
                <w:szCs w:val="18"/>
              </w:rPr>
              <w:t>rsrpOffsetSSB</w:t>
            </w:r>
            <w:proofErr w:type="spellEnd"/>
            <w:r w:rsidRPr="00A952F9">
              <w:rPr>
                <w:rFonts w:eastAsia="等线" w:cs="Arial"/>
                <w:szCs w:val="18"/>
              </w:rPr>
              <w:t xml:space="preserve">, </w:t>
            </w:r>
            <w:proofErr w:type="spellStart"/>
            <w:r w:rsidRPr="00A952F9">
              <w:rPr>
                <w:rFonts w:eastAsia="等线" w:cs="Arial"/>
                <w:szCs w:val="18"/>
              </w:rPr>
              <w:t>rsrqOffsetSSB</w:t>
            </w:r>
            <w:proofErr w:type="spellEnd"/>
            <w:r w:rsidRPr="00A952F9">
              <w:rPr>
                <w:rFonts w:eastAsia="等线" w:cs="Arial"/>
                <w:szCs w:val="18"/>
              </w:rPr>
              <w:t xml:space="preserve">, </w:t>
            </w:r>
            <w:proofErr w:type="spellStart"/>
            <w:r w:rsidRPr="00A952F9">
              <w:rPr>
                <w:rFonts w:eastAsia="等线" w:cs="Arial"/>
                <w:szCs w:val="18"/>
              </w:rPr>
              <w:t>sinrOffsetSSB</w:t>
            </w:r>
            <w:proofErr w:type="spellEnd"/>
            <w:r w:rsidRPr="00A952F9">
              <w:rPr>
                <w:rFonts w:eastAsia="等线" w:cs="Arial"/>
                <w:szCs w:val="18"/>
              </w:rPr>
              <w:t xml:space="preserve">, </w:t>
            </w:r>
            <w:proofErr w:type="spellStart"/>
            <w:r w:rsidRPr="00A952F9">
              <w:rPr>
                <w:rFonts w:eastAsia="等线" w:cs="Arial"/>
                <w:szCs w:val="18"/>
              </w:rPr>
              <w:t>rsrpOffsetCSI</w:t>
            </w:r>
            <w:proofErr w:type="spellEnd"/>
            <w:r w:rsidRPr="00A952F9">
              <w:rPr>
                <w:rFonts w:eastAsia="等线" w:cs="Arial"/>
                <w:szCs w:val="18"/>
              </w:rPr>
              <w:t xml:space="preserve">-RS, </w:t>
            </w:r>
            <w:proofErr w:type="spellStart"/>
            <w:r w:rsidRPr="00A952F9">
              <w:rPr>
                <w:rFonts w:eastAsia="等线" w:cs="Arial"/>
                <w:szCs w:val="18"/>
              </w:rPr>
              <w:t>rsrqOffsetCSI</w:t>
            </w:r>
            <w:proofErr w:type="spellEnd"/>
            <w:r w:rsidRPr="00A952F9">
              <w:rPr>
                <w:rFonts w:eastAsia="等线" w:cs="Arial"/>
                <w:szCs w:val="18"/>
              </w:rPr>
              <w:t xml:space="preserve">-RS and </w:t>
            </w:r>
            <w:proofErr w:type="spellStart"/>
            <w:r w:rsidRPr="00A952F9">
              <w:rPr>
                <w:rFonts w:eastAsia="等线" w:cs="Arial"/>
                <w:szCs w:val="18"/>
              </w:rPr>
              <w:t>sinrOffsetCSI</w:t>
            </w:r>
            <w:proofErr w:type="spellEnd"/>
            <w:r w:rsidRPr="00A952F9">
              <w:rPr>
                <w:rFonts w:eastAsia="等线" w:cs="Arial"/>
                <w:szCs w:val="18"/>
              </w:rPr>
              <w:t>-RS</w:t>
            </w:r>
            <w:r w:rsidRPr="00A952F9">
              <w:rPr>
                <w:rFonts w:eastAsia="等线" w:cs="Arial"/>
                <w:szCs w:val="18"/>
                <w:lang w:eastAsia="zh-CN"/>
              </w:rPr>
              <w:t xml:space="preserve">. </w:t>
            </w:r>
          </w:p>
          <w:p w14:paraId="28317395" w14:textId="77777777" w:rsidR="00A64C20" w:rsidRPr="00A952F9" w:rsidRDefault="00A64C20" w:rsidP="002F499A">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0C2BF07A" w14:textId="77777777" w:rsidR="00A64C20" w:rsidRPr="00A952F9" w:rsidRDefault="00A64C20" w:rsidP="002F499A">
            <w:pPr>
              <w:pStyle w:val="TAL"/>
              <w:keepNext w:val="0"/>
            </w:pPr>
          </w:p>
          <w:p w14:paraId="0CB52787" w14:textId="77777777" w:rsidR="00A64C20" w:rsidRPr="00A952F9" w:rsidRDefault="00A64C20" w:rsidP="002F499A">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1CBA2A28" w14:textId="77777777" w:rsidR="00A64C20" w:rsidRPr="00A952F9" w:rsidRDefault="00A64C20" w:rsidP="002F499A">
            <w:pPr>
              <w:keepLines/>
              <w:rPr>
                <w:rFonts w:eastAsia="等线" w:cs="Arial"/>
                <w:szCs w:val="18"/>
              </w:rPr>
            </w:pPr>
          </w:p>
          <w:p w14:paraId="2CEFF848" w14:textId="77777777" w:rsidR="00A64C20" w:rsidRPr="00A952F9" w:rsidRDefault="00A64C20" w:rsidP="002F499A">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-24, -22, -20, -18, -16, -14, -12, -10, -8, -6, -5, -4, -3, -2, -1, 0, 1, 2, 3, 4, 5, 6, 8, 10, 12, 14, 16, 20, 22, 24 }</w:t>
            </w:r>
          </w:p>
          <w:p w14:paraId="0D149B08" w14:textId="77777777" w:rsidR="00A64C20" w:rsidRPr="00A952F9" w:rsidRDefault="00A64C20" w:rsidP="002F499A">
            <w:pPr>
              <w:pStyle w:val="TAL"/>
              <w:keepNext w:val="0"/>
              <w:rPr>
                <w:rFonts w:cs="Arial"/>
                <w:szCs w:val="18"/>
              </w:rPr>
            </w:pPr>
          </w:p>
          <w:p w14:paraId="6A8C3036"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F226B33"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677465E" w14:textId="77777777" w:rsidR="00A64C20" w:rsidRPr="00A952F9" w:rsidRDefault="00A64C20" w:rsidP="002F499A">
            <w:pPr>
              <w:pStyle w:val="TAL"/>
              <w:keepNext w:val="0"/>
              <w:rPr>
                <w:szCs w:val="18"/>
              </w:rPr>
            </w:pPr>
            <w:r w:rsidRPr="00A952F9">
              <w:rPr>
                <w:szCs w:val="18"/>
              </w:rPr>
              <w:t xml:space="preserve">multiplicity: </w:t>
            </w:r>
            <w:r w:rsidRPr="00A952F9">
              <w:rPr>
                <w:szCs w:val="18"/>
                <w:lang w:eastAsia="zh-CN"/>
              </w:rPr>
              <w:t>6</w:t>
            </w:r>
          </w:p>
          <w:p w14:paraId="28D33886"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4A2C453F"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1F695030" w14:textId="77777777" w:rsidR="00A64C20" w:rsidRPr="00A952F9" w:rsidRDefault="00A64C20" w:rsidP="002F499A">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26361429"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3B030C1" w14:textId="77777777" w:rsidR="00A64C20" w:rsidRPr="00A952F9" w:rsidRDefault="00A64C20" w:rsidP="002F499A">
            <w:pPr>
              <w:pStyle w:val="TAL"/>
              <w:keepNext w:val="0"/>
            </w:pPr>
          </w:p>
        </w:tc>
      </w:tr>
      <w:tr w:rsidR="00A64C20" w:rsidRPr="00A952F9" w14:paraId="3B964E9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BE78B9"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62A389B" w14:textId="77777777" w:rsidR="00A64C20" w:rsidRPr="00A952F9" w:rsidRDefault="00A64C20" w:rsidP="002F499A">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proofErr w:type="spellStart"/>
            <w:r w:rsidRPr="00A952F9">
              <w:rPr>
                <w:rFonts w:ascii="Arial" w:eastAsia="等线" w:hAnsi="Arial" w:cs="Arial"/>
                <w:sz w:val="18"/>
                <w:szCs w:val="18"/>
              </w:rPr>
              <w:t>rsrpOffsetSSB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rsrqOffsetSSB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sinrOffsetSSB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rsrpOffsetCSI</w:t>
            </w:r>
            <w:proofErr w:type="spellEnd"/>
            <w:r w:rsidRPr="00A952F9">
              <w:rPr>
                <w:rFonts w:ascii="Arial" w:eastAsia="等线" w:hAnsi="Arial" w:cs="Arial"/>
                <w:sz w:val="18"/>
                <w:szCs w:val="18"/>
              </w:rPr>
              <w:t xml:space="preserve">-RS, </w:t>
            </w:r>
            <w:proofErr w:type="spellStart"/>
            <w:r w:rsidRPr="00A952F9">
              <w:rPr>
                <w:rFonts w:ascii="Arial" w:eastAsia="等线" w:hAnsi="Arial" w:cs="Arial"/>
                <w:sz w:val="18"/>
                <w:szCs w:val="18"/>
              </w:rPr>
              <w:t>rsrqOffsetCSI</w:t>
            </w:r>
            <w:proofErr w:type="spellEnd"/>
            <w:r w:rsidRPr="00A952F9">
              <w:rPr>
                <w:rFonts w:ascii="Arial" w:eastAsia="等线" w:hAnsi="Arial" w:cs="Arial"/>
                <w:sz w:val="18"/>
                <w:szCs w:val="18"/>
              </w:rPr>
              <w:t xml:space="preserve">-RS and </w:t>
            </w:r>
            <w:proofErr w:type="spellStart"/>
            <w:r w:rsidRPr="00A952F9">
              <w:rPr>
                <w:rFonts w:ascii="Arial" w:eastAsia="等线" w:hAnsi="Arial" w:cs="Arial"/>
                <w:sz w:val="18"/>
                <w:szCs w:val="18"/>
              </w:rPr>
              <w:t>sinrOffsetCSI</w:t>
            </w:r>
            <w:proofErr w:type="spellEnd"/>
            <w:r w:rsidRPr="00A952F9">
              <w:rPr>
                <w:rFonts w:ascii="Arial" w:eastAsia="等线"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2CCA85A0"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 -24, -22, -20, -18, -16, -14, -12, -10, -8, -6, -5, -4, -3, -2, -1, 0, 1, 2, 3, 4, 5, 6, 8, 10, 12, 14, 16, 20, 22, 24 }</w:t>
            </w:r>
          </w:p>
          <w:p w14:paraId="70751381"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67A2789"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274B8D5C" w14:textId="77777777" w:rsidR="00A64C20" w:rsidRPr="00A952F9" w:rsidRDefault="00A64C20" w:rsidP="002F499A">
            <w:pPr>
              <w:pStyle w:val="TAL"/>
              <w:keepNext w:val="0"/>
              <w:rPr>
                <w:szCs w:val="18"/>
              </w:rPr>
            </w:pPr>
            <w:r w:rsidRPr="00A952F9">
              <w:rPr>
                <w:szCs w:val="18"/>
              </w:rPr>
              <w:t>multiplicity: 6</w:t>
            </w:r>
          </w:p>
          <w:p w14:paraId="187ACD0E"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True</w:t>
            </w:r>
          </w:p>
          <w:p w14:paraId="3A194244"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False</w:t>
            </w:r>
          </w:p>
          <w:p w14:paraId="760FFCAC"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5E5D47BF"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33ACF7E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50E4E6"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0A6A0554" w14:textId="77777777" w:rsidR="00A64C20" w:rsidRPr="00A952F9" w:rsidRDefault="00A64C20" w:rsidP="002F499A">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205B1CB8" w14:textId="77777777" w:rsidR="00A64C20" w:rsidRPr="00A952F9" w:rsidRDefault="00A64C20" w:rsidP="002F499A">
            <w:pPr>
              <w:pStyle w:val="TAL"/>
              <w:keepNext w:val="0"/>
            </w:pPr>
          </w:p>
          <w:p w14:paraId="626970F8" w14:textId="77777777" w:rsidR="00A64C20" w:rsidRPr="00A952F9" w:rsidRDefault="00A64C20" w:rsidP="002F499A">
            <w:pPr>
              <w:pStyle w:val="TAL"/>
              <w:keepNext w:val="0"/>
            </w:pPr>
            <w:proofErr w:type="spellStart"/>
            <w:r w:rsidRPr="00A952F9">
              <w:t>allowedValues</w:t>
            </w:r>
            <w:proofErr w:type="spellEnd"/>
            <w:r w:rsidRPr="00A952F9">
              <w:t>: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021FC7CB" w14:textId="77777777" w:rsidR="00A64C20" w:rsidRPr="00A952F9" w:rsidRDefault="00A64C20" w:rsidP="002F499A">
            <w:pPr>
              <w:pStyle w:val="TAL"/>
              <w:keepNext w:val="0"/>
              <w:rPr>
                <w:lang w:eastAsia="zh-CN"/>
              </w:rPr>
            </w:pPr>
            <w:r w:rsidRPr="00A952F9">
              <w:t>type: Integer</w:t>
            </w:r>
          </w:p>
          <w:p w14:paraId="1840673A" w14:textId="77777777" w:rsidR="00A64C20" w:rsidRPr="00A952F9" w:rsidRDefault="00A64C20" w:rsidP="002F499A">
            <w:pPr>
              <w:pStyle w:val="TAL"/>
              <w:keepNext w:val="0"/>
              <w:rPr>
                <w:lang w:eastAsia="zh-CN"/>
              </w:rPr>
            </w:pPr>
            <w:r w:rsidRPr="00A952F9">
              <w:t xml:space="preserve">multiplicity: </w:t>
            </w:r>
            <w:r w:rsidRPr="00A952F9">
              <w:rPr>
                <w:lang w:eastAsia="zh-CN"/>
              </w:rPr>
              <w:t>0..16</w:t>
            </w:r>
          </w:p>
          <w:p w14:paraId="79C4E38D" w14:textId="77777777" w:rsidR="00A64C20" w:rsidRPr="00A952F9" w:rsidRDefault="00A64C20" w:rsidP="002F499A">
            <w:pPr>
              <w:pStyle w:val="TAL"/>
              <w:keepNext w:val="0"/>
            </w:pPr>
            <w:proofErr w:type="spellStart"/>
            <w:r w:rsidRPr="00A952F9">
              <w:t>isOrdered</w:t>
            </w:r>
            <w:proofErr w:type="spellEnd"/>
            <w:r w:rsidRPr="00A952F9">
              <w:t>: False</w:t>
            </w:r>
          </w:p>
          <w:p w14:paraId="115A9402" w14:textId="77777777" w:rsidR="00A64C20" w:rsidRPr="00A952F9" w:rsidRDefault="00A64C20" w:rsidP="002F499A">
            <w:pPr>
              <w:pStyle w:val="TAL"/>
              <w:keepNext w:val="0"/>
            </w:pPr>
            <w:proofErr w:type="spellStart"/>
            <w:r w:rsidRPr="00A952F9">
              <w:t>isUnique</w:t>
            </w:r>
            <w:proofErr w:type="spellEnd"/>
            <w:r w:rsidRPr="00A952F9">
              <w:t>: True</w:t>
            </w:r>
          </w:p>
          <w:p w14:paraId="5AECC6E6" w14:textId="77777777" w:rsidR="00A64C20" w:rsidRPr="00A952F9" w:rsidRDefault="00A64C20" w:rsidP="002F499A">
            <w:pPr>
              <w:pStyle w:val="TAL"/>
              <w:keepNext w:val="0"/>
            </w:pPr>
            <w:proofErr w:type="spellStart"/>
            <w:r w:rsidRPr="00A952F9">
              <w:t>defaultValue</w:t>
            </w:r>
            <w:proofErr w:type="spellEnd"/>
            <w:r w:rsidRPr="00A952F9">
              <w:t>: None</w:t>
            </w:r>
          </w:p>
          <w:p w14:paraId="48974BE8" w14:textId="77777777" w:rsidR="00A64C20" w:rsidRPr="00A952F9" w:rsidRDefault="00A64C20" w:rsidP="002F499A">
            <w:pPr>
              <w:pStyle w:val="TAL"/>
              <w:keepNext w:val="0"/>
            </w:pPr>
            <w:proofErr w:type="spellStart"/>
            <w:r w:rsidRPr="00A952F9">
              <w:t>isNullable</w:t>
            </w:r>
            <w:proofErr w:type="spellEnd"/>
            <w:r w:rsidRPr="00A952F9">
              <w:t>: False</w:t>
            </w:r>
          </w:p>
          <w:p w14:paraId="6F47E1C3" w14:textId="77777777" w:rsidR="00A64C20" w:rsidRPr="00A952F9" w:rsidRDefault="00A64C20" w:rsidP="002F499A">
            <w:pPr>
              <w:pStyle w:val="TAL"/>
              <w:keepNext w:val="0"/>
            </w:pPr>
          </w:p>
        </w:tc>
      </w:tr>
      <w:tr w:rsidR="00A64C20" w:rsidRPr="00A952F9" w14:paraId="4118B40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AFB270"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285D31C7" w14:textId="77777777" w:rsidR="00A64C20" w:rsidRPr="00A952F9" w:rsidRDefault="00A64C20" w:rsidP="002F499A">
            <w:pPr>
              <w:pStyle w:val="TAL"/>
              <w:keepNext w:val="0"/>
            </w:pPr>
            <w:r w:rsidRPr="00A952F9">
              <w:t>It specifies a list of PCI (physical cell identity) that are exclude-listed in SIB4 and SIB5.</w:t>
            </w:r>
          </w:p>
          <w:p w14:paraId="1A4B76E3" w14:textId="77777777" w:rsidR="00A64C20" w:rsidRPr="00A952F9" w:rsidRDefault="00A64C20" w:rsidP="002F499A">
            <w:pPr>
              <w:pStyle w:val="TAL"/>
              <w:keepNext w:val="0"/>
            </w:pPr>
          </w:p>
          <w:p w14:paraId="5C1CA2E7" w14:textId="77777777" w:rsidR="00A64C20" w:rsidRPr="00A952F9" w:rsidRDefault="00A64C20" w:rsidP="002F499A">
            <w:pPr>
              <w:pStyle w:val="TAL"/>
              <w:keepNext w:val="0"/>
            </w:pPr>
            <w:proofErr w:type="spellStart"/>
            <w:r w:rsidRPr="00A952F9">
              <w:t>allowedValues</w:t>
            </w:r>
            <w:proofErr w:type="spellEnd"/>
            <w:r w:rsidRPr="00A952F9">
              <w:t>: { 0…1007 }</w:t>
            </w:r>
          </w:p>
        </w:tc>
        <w:tc>
          <w:tcPr>
            <w:tcW w:w="2436" w:type="dxa"/>
            <w:tcBorders>
              <w:top w:val="single" w:sz="4" w:space="0" w:color="auto"/>
              <w:left w:val="single" w:sz="4" w:space="0" w:color="auto"/>
              <w:bottom w:val="single" w:sz="4" w:space="0" w:color="auto"/>
              <w:right w:val="single" w:sz="4" w:space="0" w:color="auto"/>
            </w:tcBorders>
          </w:tcPr>
          <w:p w14:paraId="51A259D9"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5C5DC32E" w14:textId="77777777" w:rsidR="00A64C20" w:rsidRPr="00A952F9" w:rsidRDefault="00A64C20" w:rsidP="002F499A">
            <w:pPr>
              <w:pStyle w:val="TAL"/>
              <w:keepNext w:val="0"/>
            </w:pPr>
            <w:r w:rsidRPr="00A952F9">
              <w:t xml:space="preserve">multiplicity: </w:t>
            </w:r>
            <w:r w:rsidRPr="00A952F9">
              <w:rPr>
                <w:lang w:eastAsia="zh-CN"/>
              </w:rPr>
              <w:t>0..16</w:t>
            </w:r>
          </w:p>
          <w:p w14:paraId="1415A464" w14:textId="77777777" w:rsidR="00A64C20" w:rsidRPr="00A952F9" w:rsidRDefault="00A64C20" w:rsidP="002F499A">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1D503A4A" w14:textId="77777777" w:rsidR="00A64C20" w:rsidRPr="00A952F9" w:rsidRDefault="00A64C20" w:rsidP="002F499A">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29D8F7EF" w14:textId="77777777" w:rsidR="00A64C20" w:rsidRPr="00A952F9" w:rsidRDefault="00A64C20" w:rsidP="002F499A">
            <w:pPr>
              <w:pStyle w:val="TAL"/>
              <w:keepNext w:val="0"/>
            </w:pPr>
            <w:proofErr w:type="spellStart"/>
            <w:r w:rsidRPr="00A952F9">
              <w:t>defaultValue</w:t>
            </w:r>
            <w:proofErr w:type="spellEnd"/>
            <w:r w:rsidRPr="00A952F9">
              <w:t>: None</w:t>
            </w:r>
          </w:p>
          <w:p w14:paraId="03AC5781" w14:textId="77777777" w:rsidR="00A64C20" w:rsidRPr="00A952F9" w:rsidRDefault="00A64C20" w:rsidP="002F499A">
            <w:pPr>
              <w:pStyle w:val="TAL"/>
              <w:keepNext w:val="0"/>
            </w:pPr>
            <w:proofErr w:type="spellStart"/>
            <w:r w:rsidRPr="00A952F9">
              <w:t>isNullable</w:t>
            </w:r>
            <w:proofErr w:type="spellEnd"/>
            <w:r w:rsidRPr="00A952F9">
              <w:t>: False</w:t>
            </w:r>
          </w:p>
          <w:p w14:paraId="05A5B4E0" w14:textId="77777777" w:rsidR="00A64C20" w:rsidRPr="00A952F9" w:rsidRDefault="00A64C20" w:rsidP="002F499A">
            <w:pPr>
              <w:pStyle w:val="TAL"/>
              <w:keepNext w:val="0"/>
            </w:pPr>
          </w:p>
        </w:tc>
      </w:tr>
      <w:tr w:rsidR="00A64C20" w:rsidRPr="00A952F9" w14:paraId="2430A0F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BED198"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127BB3C0"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2EAB8639"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0548F866"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5B6E23AA"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2B5B1CF5"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172A191"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5AD2B38" w14:textId="77777777" w:rsidR="00A64C20" w:rsidRPr="00A952F9" w:rsidRDefault="00A64C20" w:rsidP="002F499A">
            <w:pPr>
              <w:pStyle w:val="TAL"/>
              <w:keepNext w:val="0"/>
              <w:rPr>
                <w:szCs w:val="18"/>
              </w:rPr>
            </w:pPr>
            <w:r w:rsidRPr="00A952F9">
              <w:rPr>
                <w:szCs w:val="18"/>
              </w:rPr>
              <w:t>multiplicity: 1</w:t>
            </w:r>
          </w:p>
          <w:p w14:paraId="5F5FBA44"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7679A202"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334928BA"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18AC471B"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FAB7DD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9CDD01"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34D75A10"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44A6E477" w14:textId="77777777" w:rsidR="00A64C20" w:rsidRPr="00A952F9" w:rsidRDefault="00A64C20" w:rsidP="002F499A">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 0.2, 0.4, 0.6, 0.8 }.</w:t>
            </w:r>
          </w:p>
          <w:p w14:paraId="51977C1A"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B80C73D"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Real</w:t>
            </w:r>
          </w:p>
          <w:p w14:paraId="5668482D" w14:textId="77777777" w:rsidR="00A64C20" w:rsidRPr="00A952F9" w:rsidRDefault="00A64C20" w:rsidP="002F499A">
            <w:pPr>
              <w:pStyle w:val="TAL"/>
              <w:keepNext w:val="0"/>
              <w:rPr>
                <w:szCs w:val="18"/>
              </w:rPr>
            </w:pPr>
            <w:r w:rsidRPr="00A952F9">
              <w:rPr>
                <w:szCs w:val="18"/>
              </w:rPr>
              <w:t>multiplicity: 1</w:t>
            </w:r>
          </w:p>
          <w:p w14:paraId="79A5B817"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6594511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5F73686"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77F36661"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5691426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068808"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729D4ADC"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174DBD5B" w14:textId="77777777" w:rsidR="00A64C20" w:rsidRPr="00A952F9" w:rsidRDefault="00A64C20" w:rsidP="002F499A">
            <w:pPr>
              <w:keepLines/>
              <w:spacing w:after="0"/>
              <w:rPr>
                <w:rFonts w:ascii="Arial" w:eastAsia="等线"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 -30..33 }. </w:t>
            </w:r>
          </w:p>
          <w:p w14:paraId="1C660C93" w14:textId="77777777" w:rsidR="00A64C20" w:rsidRPr="00A952F9" w:rsidRDefault="00A64C20" w:rsidP="002F499A">
            <w:pPr>
              <w:keepLines/>
              <w:spacing w:after="0"/>
              <w:rPr>
                <w:rFonts w:ascii="Arial" w:hAnsi="Arial" w:cs="Arial"/>
                <w:sz w:val="18"/>
                <w:szCs w:val="18"/>
                <w:highlight w:val="yellow"/>
              </w:rPr>
            </w:pPr>
          </w:p>
          <w:p w14:paraId="11FD25F1"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7A54D6B"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B97C48E" w14:textId="77777777" w:rsidR="00A64C20" w:rsidRPr="00A952F9" w:rsidRDefault="00A64C20" w:rsidP="002F499A">
            <w:pPr>
              <w:pStyle w:val="TAL"/>
              <w:keepNext w:val="0"/>
              <w:rPr>
                <w:szCs w:val="18"/>
              </w:rPr>
            </w:pPr>
            <w:r w:rsidRPr="00A952F9">
              <w:rPr>
                <w:szCs w:val="18"/>
              </w:rPr>
              <w:t>multiplicity: 1</w:t>
            </w:r>
          </w:p>
          <w:p w14:paraId="685C6EC0"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D119C8F"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67AFE77F"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6250F343"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7CB10BB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AD6D4B"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2146A41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2E12225C" w14:textId="77777777" w:rsidR="00A64C20" w:rsidRPr="00A952F9" w:rsidRDefault="00A64C20" w:rsidP="002F499A">
            <w:pPr>
              <w:keepLines/>
              <w:spacing w:after="0"/>
              <w:rPr>
                <w:rFonts w:ascii="Arial" w:hAnsi="Arial" w:cs="Arial"/>
                <w:sz w:val="18"/>
                <w:szCs w:val="18"/>
              </w:rPr>
            </w:pPr>
          </w:p>
          <w:p w14:paraId="08BCDDA5"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508FBB96" w14:textId="77777777" w:rsidR="00A64C20" w:rsidRPr="00A952F9" w:rsidRDefault="00A64C20" w:rsidP="002F499A">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351C4F9F"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A275058" w14:textId="77777777" w:rsidR="00A64C20" w:rsidRPr="00A952F9" w:rsidRDefault="00A64C20" w:rsidP="002F499A">
            <w:pPr>
              <w:pStyle w:val="TAL"/>
              <w:keepNext w:val="0"/>
              <w:rPr>
                <w:szCs w:val="18"/>
                <w:lang w:eastAsia="zh-CN"/>
              </w:rPr>
            </w:pPr>
            <w:r w:rsidRPr="00A952F9">
              <w:rPr>
                <w:szCs w:val="18"/>
              </w:rPr>
              <w:t>type: Integer</w:t>
            </w:r>
          </w:p>
          <w:p w14:paraId="714201AE" w14:textId="77777777" w:rsidR="00A64C20" w:rsidRPr="00A952F9" w:rsidRDefault="00A64C20" w:rsidP="002F499A">
            <w:pPr>
              <w:pStyle w:val="TAL"/>
              <w:keepNext w:val="0"/>
              <w:rPr>
                <w:szCs w:val="18"/>
              </w:rPr>
            </w:pPr>
            <w:r w:rsidRPr="00A952F9">
              <w:rPr>
                <w:szCs w:val="18"/>
              </w:rPr>
              <w:t>multiplicity: 1</w:t>
            </w:r>
          </w:p>
          <w:p w14:paraId="0C475584"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27A8729C"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441935B"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62BEC4E0"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B93B5C4" w14:textId="77777777" w:rsidR="00A64C20" w:rsidRPr="00A952F9" w:rsidRDefault="00A64C20" w:rsidP="002F499A">
            <w:pPr>
              <w:pStyle w:val="TAL"/>
              <w:keepNext w:val="0"/>
            </w:pPr>
          </w:p>
        </w:tc>
      </w:tr>
      <w:tr w:rsidR="00A64C20" w:rsidRPr="00A952F9" w14:paraId="399CA7C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1BAB26"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53819CDB" w14:textId="77777777" w:rsidR="00A64C20" w:rsidRPr="00A952F9" w:rsidRDefault="00A64C20" w:rsidP="002F499A">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2E6B6569"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-34..-3, 0 } </w:t>
            </w:r>
          </w:p>
          <w:p w14:paraId="691E3D8A"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82BD383"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45E3682" w14:textId="77777777" w:rsidR="00A64C20" w:rsidRPr="00A952F9" w:rsidRDefault="00A64C20" w:rsidP="002F499A">
            <w:pPr>
              <w:pStyle w:val="TAL"/>
              <w:keepNext w:val="0"/>
              <w:rPr>
                <w:szCs w:val="18"/>
              </w:rPr>
            </w:pPr>
            <w:r w:rsidRPr="00A952F9">
              <w:rPr>
                <w:szCs w:val="18"/>
              </w:rPr>
              <w:t>multiplicity: 1</w:t>
            </w:r>
          </w:p>
          <w:p w14:paraId="3D5E04F9"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5AF1A5F0"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377CE18"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262A2365"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AC2EBA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DCEE62"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3BB1F9D2"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35C9CD6C" w14:textId="77777777" w:rsidR="00A64C20" w:rsidRPr="00A952F9" w:rsidRDefault="00A64C20" w:rsidP="002F499A">
            <w:pPr>
              <w:keepLines/>
              <w:spacing w:after="0"/>
              <w:rPr>
                <w:sz w:val="18"/>
                <w:szCs w:val="18"/>
              </w:rPr>
            </w:pPr>
          </w:p>
          <w:p w14:paraId="19DA83CD"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-140..-44 }.</w:t>
            </w:r>
          </w:p>
          <w:p w14:paraId="6EFF0199"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7ED3847"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7294D2A2" w14:textId="77777777" w:rsidR="00A64C20" w:rsidRPr="00A952F9" w:rsidRDefault="00A64C20" w:rsidP="002F499A">
            <w:pPr>
              <w:pStyle w:val="TAL"/>
              <w:keepNext w:val="0"/>
              <w:rPr>
                <w:szCs w:val="18"/>
              </w:rPr>
            </w:pPr>
            <w:r w:rsidRPr="00A952F9">
              <w:rPr>
                <w:szCs w:val="18"/>
              </w:rPr>
              <w:t>multiplicity: 1</w:t>
            </w:r>
          </w:p>
          <w:p w14:paraId="52617EB2"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01465799"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29B2F66"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167612FB"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67CAABC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D652C6"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63323877" w14:textId="77777777" w:rsidR="00A64C20" w:rsidRPr="00A952F9" w:rsidRDefault="00A64C20" w:rsidP="002F499A">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18AD1276"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42A9FB8E"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244364"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203A0DC6" w14:textId="77777777" w:rsidR="00A64C20" w:rsidRPr="00A952F9" w:rsidRDefault="00A64C20" w:rsidP="002F499A">
            <w:pPr>
              <w:pStyle w:val="TAL"/>
              <w:keepNext w:val="0"/>
              <w:rPr>
                <w:szCs w:val="18"/>
              </w:rPr>
            </w:pPr>
            <w:r w:rsidRPr="00A952F9">
              <w:rPr>
                <w:szCs w:val="18"/>
              </w:rPr>
              <w:t>multiplicity: 1</w:t>
            </w:r>
          </w:p>
          <w:p w14:paraId="6E2F327A"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23B0727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432370A1"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41A4BBF0"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3D3765B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2D8121"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1DBFCEE5" w14:textId="77777777" w:rsidR="00A64C20" w:rsidRPr="00A952F9" w:rsidRDefault="00A64C20" w:rsidP="002F499A">
            <w:pPr>
              <w:pStyle w:val="TAL"/>
              <w:keepNext w:val="0"/>
            </w:pPr>
            <w:r w:rsidRPr="00A952F9">
              <w:t xml:space="preserve">This specifies the </w:t>
            </w:r>
            <w:proofErr w:type="spellStart"/>
            <w:r w:rsidRPr="00A952F9">
              <w:rPr>
                <w:lang w:eastAsia="ja-JP"/>
              </w:rPr>
              <w:t>Squal</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6270DCFD" w14:textId="77777777" w:rsidR="00A64C20" w:rsidRPr="00A952F9" w:rsidRDefault="00A64C20" w:rsidP="002F499A">
            <w:pPr>
              <w:pStyle w:val="TAL"/>
              <w:keepNext w:val="0"/>
            </w:pPr>
            <w:proofErr w:type="spellStart"/>
            <w:r w:rsidRPr="00A952F9">
              <w:t>allowedValues</w:t>
            </w:r>
            <w:proofErr w:type="spellEnd"/>
            <w:r w:rsidRPr="00A952F9">
              <w:t>: { 0..31 }</w:t>
            </w:r>
          </w:p>
          <w:p w14:paraId="1EDABFC9"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8FC4EBF"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1265CF3B" w14:textId="77777777" w:rsidR="00A64C20" w:rsidRPr="00A952F9" w:rsidRDefault="00A64C20" w:rsidP="002F499A">
            <w:pPr>
              <w:pStyle w:val="TAL"/>
              <w:keepNext w:val="0"/>
              <w:rPr>
                <w:szCs w:val="18"/>
              </w:rPr>
            </w:pPr>
            <w:r w:rsidRPr="00A952F9">
              <w:rPr>
                <w:szCs w:val="18"/>
              </w:rPr>
              <w:t>multiplicity: 1</w:t>
            </w:r>
          </w:p>
          <w:p w14:paraId="66CBB5BD"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008136A"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40DD97BC"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1012D30D"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1304B3C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4564EA"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2E3D132A"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781507E6"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59DCF3FF"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8957C7"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BF9347A" w14:textId="77777777" w:rsidR="00A64C20" w:rsidRPr="00A952F9" w:rsidRDefault="00A64C20" w:rsidP="002F499A">
            <w:pPr>
              <w:pStyle w:val="TAL"/>
              <w:keepNext w:val="0"/>
              <w:rPr>
                <w:szCs w:val="18"/>
              </w:rPr>
            </w:pPr>
            <w:r w:rsidRPr="00A952F9">
              <w:rPr>
                <w:szCs w:val="18"/>
              </w:rPr>
              <w:t>multiplicity: 1</w:t>
            </w:r>
          </w:p>
          <w:p w14:paraId="725EF539"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FF281CB"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556A2CC6"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65449493"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12F4F0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71B41B"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43174F58"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Squal</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704BAD25"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223E5DE7"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DA52B54"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47C0922" w14:textId="77777777" w:rsidR="00A64C20" w:rsidRPr="00A952F9" w:rsidRDefault="00A64C20" w:rsidP="002F499A">
            <w:pPr>
              <w:pStyle w:val="TAL"/>
              <w:keepNext w:val="0"/>
              <w:rPr>
                <w:szCs w:val="18"/>
              </w:rPr>
            </w:pPr>
            <w:r w:rsidRPr="00A952F9">
              <w:rPr>
                <w:szCs w:val="18"/>
              </w:rPr>
              <w:t>multiplicity: 1</w:t>
            </w:r>
          </w:p>
          <w:p w14:paraId="35775277"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DA37566"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42DB9F8C"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7E84A15C"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679681F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72B63"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7B48541F" w14:textId="77777777" w:rsidR="00A64C20" w:rsidRPr="00A952F9" w:rsidRDefault="00A64C20" w:rsidP="002F499A">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{0..7}.</w:t>
            </w:r>
          </w:p>
          <w:p w14:paraId="20D01D54"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B01E0ED"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421ED3E4" w14:textId="77777777" w:rsidR="00A64C20" w:rsidRPr="00A952F9" w:rsidRDefault="00A64C20" w:rsidP="002F499A">
            <w:pPr>
              <w:pStyle w:val="TAL"/>
              <w:keepNext w:val="0"/>
              <w:rPr>
                <w:szCs w:val="18"/>
              </w:rPr>
            </w:pPr>
            <w:r w:rsidRPr="00A952F9">
              <w:rPr>
                <w:szCs w:val="18"/>
              </w:rPr>
              <w:t>multiplicity: 1</w:t>
            </w:r>
          </w:p>
          <w:p w14:paraId="33B3ABF8"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0ED91047"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38523CB3"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45EF6EC0"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D789FC8" w14:textId="77777777" w:rsidR="00A64C20" w:rsidRPr="00A952F9" w:rsidRDefault="00A64C20" w:rsidP="002F499A">
            <w:pPr>
              <w:pStyle w:val="TAL"/>
              <w:keepNext w:val="0"/>
            </w:pPr>
          </w:p>
        </w:tc>
      </w:tr>
      <w:tr w:rsidR="00A64C20" w:rsidRPr="00A952F9" w14:paraId="323014B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03BC91"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6E65BB20" w14:textId="77777777" w:rsidR="00A64C20" w:rsidRPr="00A952F9" w:rsidRDefault="00A64C20" w:rsidP="002F499A">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4FC89A28" w14:textId="77777777" w:rsidR="00A64C20" w:rsidRPr="00A952F9" w:rsidRDefault="00A64C20" w:rsidP="002F499A">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5DCEE126" w14:textId="77777777" w:rsidR="00A64C20" w:rsidRPr="00A952F9" w:rsidRDefault="00A64C20" w:rsidP="002F499A">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64A048DE"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4185339"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643DA518" w14:textId="77777777" w:rsidR="00A64C20" w:rsidRPr="00A952F9" w:rsidRDefault="00A64C20" w:rsidP="002F499A">
            <w:pPr>
              <w:pStyle w:val="TAL"/>
              <w:keepNext w:val="0"/>
              <w:rPr>
                <w:szCs w:val="18"/>
              </w:rPr>
            </w:pPr>
            <w:r w:rsidRPr="00A952F9">
              <w:rPr>
                <w:szCs w:val="18"/>
              </w:rPr>
              <w:t>multiplicity: 1</w:t>
            </w:r>
          </w:p>
          <w:p w14:paraId="2BF37F6F"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76C868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59712A7A"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657770D2"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0DA6E05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975D96"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3EEE2AAB"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51E7C09B" w14:textId="77777777" w:rsidR="00A64C20" w:rsidRPr="00A952F9" w:rsidRDefault="00A64C20" w:rsidP="002F499A">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42D4D605"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A23643D"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3AC983FA" w14:textId="77777777" w:rsidR="00A64C20" w:rsidRPr="00A952F9" w:rsidRDefault="00A64C20" w:rsidP="002F499A">
            <w:pPr>
              <w:pStyle w:val="TAL"/>
              <w:keepNext w:val="0"/>
              <w:rPr>
                <w:szCs w:val="18"/>
              </w:rPr>
            </w:pPr>
            <w:r w:rsidRPr="00A952F9">
              <w:rPr>
                <w:szCs w:val="18"/>
              </w:rPr>
              <w:t>multiplicity: 1</w:t>
            </w:r>
          </w:p>
          <w:p w14:paraId="5FD8E58F"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1EEB93B1"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4E8DA0A0"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2A58043A"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25FB8A2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F93715"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54C2F36C"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56016B6C" w14:textId="77777777" w:rsidR="00A64C20" w:rsidRPr="00A952F9" w:rsidRDefault="00A64C20" w:rsidP="002F499A">
            <w:pPr>
              <w:keepLines/>
              <w:spacing w:after="0"/>
              <w:rPr>
                <w:rFonts w:ascii="Arial" w:hAnsi="Arial" w:cs="Arial"/>
                <w:sz w:val="18"/>
                <w:szCs w:val="18"/>
              </w:rPr>
            </w:pPr>
          </w:p>
          <w:p w14:paraId="0F82EB60"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{0.. 3279165}.</w:t>
            </w:r>
          </w:p>
          <w:p w14:paraId="2C8C6CE3" w14:textId="77777777" w:rsidR="00A64C20" w:rsidRPr="00A952F9" w:rsidRDefault="00A64C20" w:rsidP="002F499A">
            <w:pPr>
              <w:pStyle w:val="TAL"/>
              <w:keepNext w:val="0"/>
              <w:rPr>
                <w:rFonts w:cs="Arial"/>
                <w:szCs w:val="18"/>
                <w:highlight w:val="yellow"/>
              </w:rPr>
            </w:pPr>
          </w:p>
          <w:p w14:paraId="2239FDFC"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D164E5"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6D186F71" w14:textId="77777777" w:rsidR="00A64C20" w:rsidRPr="00A952F9" w:rsidRDefault="00A64C20" w:rsidP="002F499A">
            <w:pPr>
              <w:pStyle w:val="TAL"/>
              <w:keepNext w:val="0"/>
              <w:rPr>
                <w:szCs w:val="18"/>
              </w:rPr>
            </w:pPr>
            <w:r w:rsidRPr="00A952F9">
              <w:rPr>
                <w:szCs w:val="18"/>
              </w:rPr>
              <w:t>multiplicity: 1</w:t>
            </w:r>
          </w:p>
          <w:p w14:paraId="5D78427A"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699B290B"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0828C54"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2B4E1343"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6D45B347" w14:textId="77777777" w:rsidR="00A64C20" w:rsidRPr="00A952F9" w:rsidRDefault="00A64C20" w:rsidP="002F499A">
            <w:pPr>
              <w:pStyle w:val="TAL"/>
              <w:keepNext w:val="0"/>
            </w:pPr>
          </w:p>
        </w:tc>
      </w:tr>
      <w:tr w:rsidR="00A64C20" w:rsidRPr="00A952F9" w14:paraId="5F12AF2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F5321"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15500D7" w14:textId="77777777" w:rsidR="00A64C20" w:rsidRPr="00A952F9" w:rsidRDefault="00A64C20" w:rsidP="002F499A">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550E0881" w14:textId="77777777" w:rsidR="00A64C20" w:rsidRPr="00A952F9" w:rsidRDefault="00A64C20" w:rsidP="002F499A">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166912E2" w14:textId="77777777" w:rsidR="00A64C20" w:rsidRPr="00A952F9" w:rsidRDefault="00A64C20" w:rsidP="002F499A">
            <w:pPr>
              <w:pStyle w:val="TAL"/>
              <w:keepNext w:val="0"/>
            </w:pPr>
            <w:r w:rsidRPr="00A952F9">
              <w:t>Note that the allowed values of SSB used for representing data, by e.g. a BWP, are: 15, 30, 60 and 120 in units of kHz.</w:t>
            </w:r>
          </w:p>
          <w:p w14:paraId="58062FA8"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05F2BC8"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5E1F52C6" w14:textId="77777777" w:rsidR="00A64C20" w:rsidRPr="00A952F9" w:rsidRDefault="00A64C20" w:rsidP="002F499A">
            <w:pPr>
              <w:pStyle w:val="TAL"/>
              <w:keepNext w:val="0"/>
            </w:pPr>
            <w:r w:rsidRPr="00A952F9">
              <w:t>multiplicity: 1</w:t>
            </w:r>
          </w:p>
          <w:p w14:paraId="72B75BD5" w14:textId="77777777" w:rsidR="00A64C20" w:rsidRPr="00A952F9" w:rsidRDefault="00A64C20" w:rsidP="002F499A">
            <w:pPr>
              <w:pStyle w:val="TAL"/>
              <w:keepNext w:val="0"/>
            </w:pPr>
            <w:proofErr w:type="spellStart"/>
            <w:r w:rsidRPr="00A952F9">
              <w:t>isOrdered</w:t>
            </w:r>
            <w:proofErr w:type="spellEnd"/>
            <w:r w:rsidRPr="00A952F9">
              <w:t>: N/A</w:t>
            </w:r>
          </w:p>
          <w:p w14:paraId="7F4AE3CD" w14:textId="77777777" w:rsidR="00A64C20" w:rsidRPr="00A952F9" w:rsidRDefault="00A64C20" w:rsidP="002F499A">
            <w:pPr>
              <w:pStyle w:val="TAL"/>
              <w:keepNext w:val="0"/>
            </w:pPr>
            <w:proofErr w:type="spellStart"/>
            <w:r w:rsidRPr="00A952F9">
              <w:t>isUnique</w:t>
            </w:r>
            <w:proofErr w:type="spellEnd"/>
            <w:r w:rsidRPr="00A952F9">
              <w:t>: N/A</w:t>
            </w:r>
          </w:p>
          <w:p w14:paraId="77121F30" w14:textId="77777777" w:rsidR="00A64C20" w:rsidRPr="00A952F9" w:rsidRDefault="00A64C20" w:rsidP="002F499A">
            <w:pPr>
              <w:pStyle w:val="TAL"/>
              <w:keepNext w:val="0"/>
            </w:pPr>
            <w:proofErr w:type="spellStart"/>
            <w:r w:rsidRPr="00A952F9">
              <w:t>defaultValue</w:t>
            </w:r>
            <w:proofErr w:type="spellEnd"/>
            <w:r w:rsidRPr="00A952F9">
              <w:t>: None</w:t>
            </w:r>
          </w:p>
          <w:p w14:paraId="0D436E0D" w14:textId="77777777" w:rsidR="00A64C20" w:rsidRPr="00A952F9" w:rsidRDefault="00A64C20" w:rsidP="002F499A">
            <w:pPr>
              <w:pStyle w:val="TAL"/>
              <w:keepNext w:val="0"/>
              <w:rPr>
                <w:rFonts w:cs="Arial"/>
              </w:rPr>
            </w:pPr>
            <w:proofErr w:type="spellStart"/>
            <w:r w:rsidRPr="00A952F9">
              <w:t>isNullable</w:t>
            </w:r>
            <w:proofErr w:type="spellEnd"/>
            <w:r w:rsidRPr="00A952F9">
              <w:t xml:space="preserve">: </w:t>
            </w:r>
            <w:r w:rsidRPr="00A952F9">
              <w:rPr>
                <w:rFonts w:cs="Arial"/>
              </w:rPr>
              <w:t>False</w:t>
            </w:r>
          </w:p>
          <w:p w14:paraId="6EE194B4" w14:textId="77777777" w:rsidR="00A64C20" w:rsidRPr="00A952F9" w:rsidRDefault="00A64C20" w:rsidP="002F499A">
            <w:pPr>
              <w:pStyle w:val="TAL"/>
              <w:keepNext w:val="0"/>
            </w:pPr>
          </w:p>
        </w:tc>
      </w:tr>
      <w:tr w:rsidR="00A64C20" w:rsidRPr="00A952F9" w14:paraId="0B93ACA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D57B00"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1ADC8C10" w14:textId="77777777" w:rsidR="00A64C20" w:rsidRPr="00A952F9" w:rsidRDefault="00A64C20" w:rsidP="002F499A">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19F60C5E" w14:textId="77777777" w:rsidR="00A64C20" w:rsidRPr="00A952F9" w:rsidRDefault="00A64C20" w:rsidP="002F499A">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{1..256 } </w:t>
            </w:r>
          </w:p>
          <w:p w14:paraId="0F4541BA"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EF72C4C"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1B6B5480" w14:textId="77777777" w:rsidR="00A64C20" w:rsidRPr="00A952F9" w:rsidRDefault="00A64C20" w:rsidP="002F499A">
            <w:pPr>
              <w:pStyle w:val="TAL"/>
              <w:keepNext w:val="0"/>
              <w:rPr>
                <w:szCs w:val="18"/>
              </w:rPr>
            </w:pPr>
            <w:r w:rsidRPr="00A952F9">
              <w:rPr>
                <w:szCs w:val="18"/>
              </w:rPr>
              <w:t>multiplicity: 1</w:t>
            </w:r>
          </w:p>
          <w:p w14:paraId="7F9573C2"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2386E1B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88D4C33"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2FB0EE89"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31BBC57A" w14:textId="77777777" w:rsidR="00A64C20" w:rsidRPr="00A952F9" w:rsidRDefault="00A64C20" w:rsidP="002F499A">
            <w:pPr>
              <w:pStyle w:val="TAL"/>
              <w:keepNext w:val="0"/>
            </w:pPr>
          </w:p>
        </w:tc>
      </w:tr>
      <w:tr w:rsidR="00A64C20" w:rsidRPr="00A952F9" w14:paraId="7CB1797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2E8D1" w14:textId="77777777" w:rsidR="00A64C20" w:rsidRPr="00A952F9" w:rsidRDefault="00A64C20" w:rsidP="002F499A">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6BA8093"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6BE381C2"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11F5E125" w14:textId="77777777" w:rsidR="00A64C20" w:rsidRPr="00A952F9" w:rsidRDefault="00A64C20" w:rsidP="002F499A">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20CB110D" w14:textId="77777777" w:rsidR="00A64C20" w:rsidRPr="00A952F9" w:rsidRDefault="00A64C20" w:rsidP="002F499A">
            <w:pPr>
              <w:pStyle w:val="TAL"/>
              <w:keepNext w:val="0"/>
            </w:pPr>
            <w:r w:rsidRPr="00A952F9">
              <w:t>type: Integer</w:t>
            </w:r>
          </w:p>
          <w:p w14:paraId="2959D393" w14:textId="77777777" w:rsidR="00A64C20" w:rsidRPr="00A952F9" w:rsidRDefault="00A64C20" w:rsidP="002F499A">
            <w:pPr>
              <w:pStyle w:val="TAL"/>
              <w:keepNext w:val="0"/>
            </w:pPr>
            <w:r w:rsidRPr="00A952F9">
              <w:t>multiplicity: 1</w:t>
            </w:r>
          </w:p>
          <w:p w14:paraId="76167C8D" w14:textId="77777777" w:rsidR="00A64C20" w:rsidRPr="00A952F9" w:rsidRDefault="00A64C20" w:rsidP="002F499A">
            <w:pPr>
              <w:pStyle w:val="TAL"/>
              <w:keepNext w:val="0"/>
            </w:pPr>
            <w:proofErr w:type="spellStart"/>
            <w:r w:rsidRPr="00A952F9">
              <w:t>isOrdered</w:t>
            </w:r>
            <w:proofErr w:type="spellEnd"/>
            <w:r w:rsidRPr="00A952F9">
              <w:t>: N/A</w:t>
            </w:r>
          </w:p>
          <w:p w14:paraId="57B5185E" w14:textId="77777777" w:rsidR="00A64C20" w:rsidRPr="00A952F9" w:rsidRDefault="00A64C20" w:rsidP="002F499A">
            <w:pPr>
              <w:pStyle w:val="TAL"/>
              <w:keepNext w:val="0"/>
            </w:pPr>
            <w:proofErr w:type="spellStart"/>
            <w:r w:rsidRPr="00A952F9">
              <w:t>isUnique</w:t>
            </w:r>
            <w:proofErr w:type="spellEnd"/>
            <w:r w:rsidRPr="00A952F9">
              <w:t>: N/A</w:t>
            </w:r>
          </w:p>
          <w:p w14:paraId="5974C4C2" w14:textId="77777777" w:rsidR="00A64C20" w:rsidRPr="00A952F9" w:rsidRDefault="00A64C20" w:rsidP="002F499A">
            <w:pPr>
              <w:pStyle w:val="TAL"/>
              <w:keepNext w:val="0"/>
            </w:pPr>
            <w:proofErr w:type="spellStart"/>
            <w:r w:rsidRPr="00A952F9">
              <w:t>defaultValue</w:t>
            </w:r>
            <w:proofErr w:type="spellEnd"/>
            <w:r w:rsidRPr="00A952F9">
              <w:t>: None</w:t>
            </w:r>
          </w:p>
          <w:p w14:paraId="6FAD34EB" w14:textId="77777777" w:rsidR="00A64C20" w:rsidRPr="00A952F9" w:rsidRDefault="00A64C20" w:rsidP="002F499A">
            <w:pPr>
              <w:pStyle w:val="TAL"/>
              <w:keepNext w:val="0"/>
            </w:pPr>
            <w:proofErr w:type="spellStart"/>
            <w:r w:rsidRPr="00A952F9">
              <w:t>isNullable</w:t>
            </w:r>
            <w:proofErr w:type="spellEnd"/>
            <w:r w:rsidRPr="00A952F9">
              <w:t>: False</w:t>
            </w:r>
          </w:p>
          <w:p w14:paraId="62D41188" w14:textId="77777777" w:rsidR="00A64C20" w:rsidRPr="00A952F9" w:rsidRDefault="00A64C20" w:rsidP="002F499A">
            <w:pPr>
              <w:pStyle w:val="TAL"/>
              <w:keepNext w:val="0"/>
              <w:rPr>
                <w:rFonts w:cs="Arial"/>
              </w:rPr>
            </w:pPr>
          </w:p>
        </w:tc>
      </w:tr>
      <w:tr w:rsidR="00A64C20" w:rsidRPr="00A952F9" w14:paraId="6B8456A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8E2CD0" w14:textId="77777777" w:rsidR="00A64C20" w:rsidRPr="00A952F9" w:rsidRDefault="00A64C20" w:rsidP="002F499A">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C5A0C31"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35928B78" w14:textId="77777777" w:rsidR="00A64C20" w:rsidRPr="00A952F9" w:rsidRDefault="00A64C20" w:rsidP="002F499A">
            <w:pPr>
              <w:keepLines/>
              <w:spacing w:after="0"/>
              <w:rPr>
                <w:rFonts w:ascii="Arial" w:hAnsi="Arial" w:cs="Arial"/>
                <w:sz w:val="18"/>
                <w:szCs w:val="18"/>
              </w:rPr>
            </w:pPr>
          </w:p>
          <w:p w14:paraId="51FD4200" w14:textId="77777777" w:rsidR="00A64C20" w:rsidRPr="00A952F9" w:rsidRDefault="00A64C20" w:rsidP="002F499A">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7BD9D7CF" w14:textId="77777777" w:rsidR="00A64C20" w:rsidRPr="00A952F9" w:rsidRDefault="00A64C20" w:rsidP="002F499A">
            <w:pPr>
              <w:pStyle w:val="TAL"/>
              <w:keepNext w:val="0"/>
              <w:ind w:left="284"/>
            </w:pPr>
            <w:r w:rsidRPr="00A952F9">
              <w:t xml:space="preserve">ssbPeriodicity5 </w:t>
            </w:r>
            <w:proofErr w:type="spellStart"/>
            <w:r w:rsidRPr="00A952F9">
              <w:t>ms</w:t>
            </w:r>
            <w:proofErr w:type="spellEnd"/>
            <w:r w:rsidRPr="00A952F9">
              <w:t xml:space="preserve"> 0..4,</w:t>
            </w:r>
          </w:p>
          <w:p w14:paraId="6F3909EC" w14:textId="77777777" w:rsidR="00A64C20" w:rsidRPr="00A952F9" w:rsidRDefault="00A64C20" w:rsidP="002F499A">
            <w:pPr>
              <w:pStyle w:val="TAL"/>
              <w:keepNext w:val="0"/>
              <w:ind w:left="284"/>
            </w:pPr>
            <w:r w:rsidRPr="00A952F9">
              <w:t xml:space="preserve">ssbPeriodicity10 </w:t>
            </w:r>
            <w:proofErr w:type="spellStart"/>
            <w:r w:rsidRPr="00A952F9">
              <w:t>ms</w:t>
            </w:r>
            <w:proofErr w:type="spellEnd"/>
            <w:r w:rsidRPr="00A952F9">
              <w:t xml:space="preserve"> 0..9,</w:t>
            </w:r>
          </w:p>
          <w:p w14:paraId="7A3E87F6" w14:textId="77777777" w:rsidR="00A64C20" w:rsidRPr="00A952F9" w:rsidRDefault="00A64C20" w:rsidP="002F499A">
            <w:pPr>
              <w:pStyle w:val="TAL"/>
              <w:keepNext w:val="0"/>
              <w:ind w:left="284"/>
            </w:pPr>
            <w:r w:rsidRPr="00A952F9">
              <w:t xml:space="preserve">ssbPeriodicity20 </w:t>
            </w:r>
            <w:proofErr w:type="spellStart"/>
            <w:r w:rsidRPr="00A952F9">
              <w:t>ms</w:t>
            </w:r>
            <w:proofErr w:type="spellEnd"/>
            <w:r w:rsidRPr="00A952F9">
              <w:t xml:space="preserve"> 0..19,</w:t>
            </w:r>
          </w:p>
          <w:p w14:paraId="4BF2D17E" w14:textId="77777777" w:rsidR="00A64C20" w:rsidRPr="00A952F9" w:rsidRDefault="00A64C20" w:rsidP="002F499A">
            <w:pPr>
              <w:pStyle w:val="TAL"/>
              <w:keepNext w:val="0"/>
              <w:ind w:left="284"/>
            </w:pPr>
            <w:r w:rsidRPr="00A952F9">
              <w:t xml:space="preserve">ssbPeriodicity40 </w:t>
            </w:r>
            <w:proofErr w:type="spellStart"/>
            <w:r w:rsidRPr="00A952F9">
              <w:t>ms</w:t>
            </w:r>
            <w:proofErr w:type="spellEnd"/>
            <w:r w:rsidRPr="00A952F9">
              <w:t xml:space="preserve"> 0..39,</w:t>
            </w:r>
          </w:p>
          <w:p w14:paraId="3D5BA29E" w14:textId="77777777" w:rsidR="00A64C20" w:rsidRPr="00A952F9" w:rsidRDefault="00A64C20" w:rsidP="002F499A">
            <w:pPr>
              <w:pStyle w:val="TAL"/>
              <w:keepNext w:val="0"/>
              <w:ind w:left="284"/>
            </w:pPr>
            <w:r w:rsidRPr="00A952F9">
              <w:t xml:space="preserve">ssbPeriodicity80 </w:t>
            </w:r>
            <w:proofErr w:type="spellStart"/>
            <w:r w:rsidRPr="00A952F9">
              <w:t>ms</w:t>
            </w:r>
            <w:proofErr w:type="spellEnd"/>
            <w:r w:rsidRPr="00A952F9">
              <w:t xml:space="preserve"> 0..79,</w:t>
            </w:r>
          </w:p>
          <w:p w14:paraId="7F7A6B0D" w14:textId="77777777" w:rsidR="00A64C20" w:rsidRPr="00A952F9" w:rsidRDefault="00A64C20" w:rsidP="002F499A">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0..159.</w:t>
            </w:r>
          </w:p>
          <w:p w14:paraId="1669C1E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2401E84" w14:textId="77777777" w:rsidR="00A64C20" w:rsidRPr="00A952F9" w:rsidRDefault="00A64C20" w:rsidP="002F499A">
            <w:pPr>
              <w:pStyle w:val="TAL"/>
              <w:keepNext w:val="0"/>
            </w:pPr>
            <w:r w:rsidRPr="00A952F9">
              <w:t>type: Integer</w:t>
            </w:r>
          </w:p>
          <w:p w14:paraId="20DFB43A" w14:textId="77777777" w:rsidR="00A64C20" w:rsidRPr="00A952F9" w:rsidRDefault="00A64C20" w:rsidP="002F499A">
            <w:pPr>
              <w:pStyle w:val="TAL"/>
              <w:keepNext w:val="0"/>
            </w:pPr>
            <w:r w:rsidRPr="00A952F9">
              <w:t>multiplicity: 1</w:t>
            </w:r>
          </w:p>
          <w:p w14:paraId="4111DBBA" w14:textId="77777777" w:rsidR="00A64C20" w:rsidRPr="00A952F9" w:rsidRDefault="00A64C20" w:rsidP="002F499A">
            <w:pPr>
              <w:pStyle w:val="TAL"/>
              <w:keepNext w:val="0"/>
            </w:pPr>
            <w:proofErr w:type="spellStart"/>
            <w:r w:rsidRPr="00A952F9">
              <w:t>isOrdered</w:t>
            </w:r>
            <w:proofErr w:type="spellEnd"/>
            <w:r w:rsidRPr="00A952F9">
              <w:t>: N/A</w:t>
            </w:r>
          </w:p>
          <w:p w14:paraId="6527536C" w14:textId="77777777" w:rsidR="00A64C20" w:rsidRPr="00A952F9" w:rsidRDefault="00A64C20" w:rsidP="002F499A">
            <w:pPr>
              <w:pStyle w:val="TAL"/>
              <w:keepNext w:val="0"/>
            </w:pPr>
            <w:proofErr w:type="spellStart"/>
            <w:r w:rsidRPr="00A952F9">
              <w:t>isUnique</w:t>
            </w:r>
            <w:proofErr w:type="spellEnd"/>
            <w:r w:rsidRPr="00A952F9">
              <w:t>: N/A</w:t>
            </w:r>
          </w:p>
          <w:p w14:paraId="30B842CF" w14:textId="77777777" w:rsidR="00A64C20" w:rsidRPr="00A952F9" w:rsidRDefault="00A64C20" w:rsidP="002F499A">
            <w:pPr>
              <w:pStyle w:val="TAL"/>
              <w:keepNext w:val="0"/>
            </w:pPr>
            <w:proofErr w:type="spellStart"/>
            <w:r w:rsidRPr="00A952F9">
              <w:t>defaultValue</w:t>
            </w:r>
            <w:proofErr w:type="spellEnd"/>
            <w:r w:rsidRPr="00A952F9">
              <w:t>: None</w:t>
            </w:r>
          </w:p>
          <w:p w14:paraId="27E7BA3F" w14:textId="77777777" w:rsidR="00A64C20" w:rsidRPr="00A952F9" w:rsidRDefault="00A64C20" w:rsidP="002F499A">
            <w:pPr>
              <w:pStyle w:val="TAL"/>
              <w:keepNext w:val="0"/>
            </w:pPr>
            <w:proofErr w:type="spellStart"/>
            <w:r w:rsidRPr="00A952F9">
              <w:t>isNullable</w:t>
            </w:r>
            <w:proofErr w:type="spellEnd"/>
            <w:r w:rsidRPr="00A952F9">
              <w:t>: False</w:t>
            </w:r>
          </w:p>
          <w:p w14:paraId="7FE0BB74" w14:textId="77777777" w:rsidR="00A64C20" w:rsidRPr="00A952F9" w:rsidRDefault="00A64C20" w:rsidP="002F499A">
            <w:pPr>
              <w:pStyle w:val="TAL"/>
              <w:keepNext w:val="0"/>
              <w:rPr>
                <w:rFonts w:cs="Arial"/>
              </w:rPr>
            </w:pPr>
          </w:p>
        </w:tc>
      </w:tr>
      <w:tr w:rsidR="00A64C20" w:rsidRPr="00A952F9" w14:paraId="1632D00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D859C" w14:textId="77777777" w:rsidR="00A64C20" w:rsidRPr="00A952F9" w:rsidRDefault="00A64C20" w:rsidP="002F499A">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6EFB8105"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4191845E" w14:textId="77777777" w:rsidR="00A64C20" w:rsidRPr="00A952F9" w:rsidRDefault="00A64C20" w:rsidP="002F499A">
            <w:pPr>
              <w:keepLines/>
              <w:spacing w:after="0"/>
              <w:rPr>
                <w:rFonts w:ascii="Arial" w:hAnsi="Arial" w:cs="Arial"/>
                <w:sz w:val="18"/>
                <w:szCs w:val="18"/>
              </w:rPr>
            </w:pPr>
          </w:p>
          <w:p w14:paraId="068FE531" w14:textId="77777777" w:rsidR="00A64C20" w:rsidRPr="00A952F9" w:rsidRDefault="00A64C20" w:rsidP="002F499A">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5958308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749F5C5" w14:textId="77777777" w:rsidR="00A64C20" w:rsidRPr="00A952F9" w:rsidRDefault="00A64C20" w:rsidP="002F499A">
            <w:pPr>
              <w:pStyle w:val="TAL"/>
              <w:keepNext w:val="0"/>
            </w:pPr>
            <w:r w:rsidRPr="00A952F9">
              <w:t>type: Integer</w:t>
            </w:r>
          </w:p>
          <w:p w14:paraId="5B665AC9" w14:textId="77777777" w:rsidR="00A64C20" w:rsidRPr="00A952F9" w:rsidRDefault="00A64C20" w:rsidP="002F499A">
            <w:pPr>
              <w:pStyle w:val="TAL"/>
              <w:keepNext w:val="0"/>
            </w:pPr>
            <w:r w:rsidRPr="00A952F9">
              <w:t>multiplicity: 1</w:t>
            </w:r>
          </w:p>
          <w:p w14:paraId="00B5B128" w14:textId="77777777" w:rsidR="00A64C20" w:rsidRPr="00A952F9" w:rsidRDefault="00A64C20" w:rsidP="002F499A">
            <w:pPr>
              <w:pStyle w:val="TAL"/>
              <w:keepNext w:val="0"/>
            </w:pPr>
            <w:proofErr w:type="spellStart"/>
            <w:r w:rsidRPr="00A952F9">
              <w:t>isOrdered</w:t>
            </w:r>
            <w:proofErr w:type="spellEnd"/>
            <w:r w:rsidRPr="00A952F9">
              <w:t>: N/A</w:t>
            </w:r>
          </w:p>
          <w:p w14:paraId="555A00BB" w14:textId="77777777" w:rsidR="00A64C20" w:rsidRPr="00A952F9" w:rsidRDefault="00A64C20" w:rsidP="002F499A">
            <w:pPr>
              <w:pStyle w:val="TAL"/>
              <w:keepNext w:val="0"/>
            </w:pPr>
            <w:proofErr w:type="spellStart"/>
            <w:r w:rsidRPr="00A952F9">
              <w:t>isUnique</w:t>
            </w:r>
            <w:proofErr w:type="spellEnd"/>
            <w:r w:rsidRPr="00A952F9">
              <w:t>: N/A</w:t>
            </w:r>
          </w:p>
          <w:p w14:paraId="78DADE6C" w14:textId="77777777" w:rsidR="00A64C20" w:rsidRPr="00A952F9" w:rsidRDefault="00A64C20" w:rsidP="002F499A">
            <w:pPr>
              <w:pStyle w:val="TAL"/>
              <w:keepNext w:val="0"/>
            </w:pPr>
            <w:proofErr w:type="spellStart"/>
            <w:r w:rsidRPr="00A952F9">
              <w:t>defaultValue</w:t>
            </w:r>
            <w:proofErr w:type="spellEnd"/>
            <w:r w:rsidRPr="00A952F9">
              <w:t>: None</w:t>
            </w:r>
          </w:p>
          <w:p w14:paraId="7F93CE64" w14:textId="77777777" w:rsidR="00A64C20" w:rsidRPr="00A952F9" w:rsidRDefault="00A64C20" w:rsidP="002F499A">
            <w:pPr>
              <w:pStyle w:val="TAL"/>
              <w:keepNext w:val="0"/>
            </w:pPr>
            <w:proofErr w:type="spellStart"/>
            <w:r w:rsidRPr="00A952F9">
              <w:t>isNullable</w:t>
            </w:r>
            <w:proofErr w:type="spellEnd"/>
            <w:r w:rsidRPr="00A952F9">
              <w:t>: False</w:t>
            </w:r>
          </w:p>
          <w:p w14:paraId="6461C797" w14:textId="77777777" w:rsidR="00A64C20" w:rsidRPr="00A952F9" w:rsidRDefault="00A64C20" w:rsidP="002F499A">
            <w:pPr>
              <w:pStyle w:val="TAL"/>
              <w:keepNext w:val="0"/>
              <w:rPr>
                <w:rFonts w:cs="Arial"/>
              </w:rPr>
            </w:pPr>
          </w:p>
        </w:tc>
      </w:tr>
      <w:tr w:rsidR="00A64C20" w:rsidRPr="00A952F9" w14:paraId="4BE0D13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63BD7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2B69448B"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00776410"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7F466BF0"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BA7C3E2" w14:textId="77777777" w:rsidR="00A64C20" w:rsidRPr="00A952F9" w:rsidRDefault="00A64C20" w:rsidP="002F499A">
            <w:pPr>
              <w:pStyle w:val="TAL"/>
              <w:keepNext w:val="0"/>
            </w:pPr>
            <w:r w:rsidRPr="00A952F9">
              <w:t xml:space="preserve">type: </w:t>
            </w:r>
            <w:proofErr w:type="spellStart"/>
            <w:r w:rsidRPr="00A952F9">
              <w:t>DateTime</w:t>
            </w:r>
            <w:proofErr w:type="spellEnd"/>
          </w:p>
          <w:p w14:paraId="7E12977B" w14:textId="77777777" w:rsidR="00A64C20" w:rsidRPr="00A952F9" w:rsidRDefault="00A64C20" w:rsidP="002F499A">
            <w:pPr>
              <w:pStyle w:val="TAL"/>
              <w:keepNext w:val="0"/>
            </w:pPr>
            <w:r w:rsidRPr="00A952F9">
              <w:t xml:space="preserve">multiplicity: </w:t>
            </w:r>
            <w:r w:rsidRPr="00A952F9">
              <w:rPr>
                <w:lang w:eastAsia="zh-CN"/>
              </w:rPr>
              <w:t>1</w:t>
            </w:r>
          </w:p>
          <w:p w14:paraId="2A4A367B" w14:textId="77777777" w:rsidR="00A64C20" w:rsidRPr="00A952F9" w:rsidRDefault="00A64C20" w:rsidP="002F499A">
            <w:pPr>
              <w:pStyle w:val="TAL"/>
              <w:keepNext w:val="0"/>
            </w:pPr>
            <w:proofErr w:type="spellStart"/>
            <w:r w:rsidRPr="00A952F9">
              <w:t>isOrdered</w:t>
            </w:r>
            <w:proofErr w:type="spellEnd"/>
            <w:r w:rsidRPr="00A952F9">
              <w:t>: N/A</w:t>
            </w:r>
          </w:p>
          <w:p w14:paraId="7C18DCA1" w14:textId="77777777" w:rsidR="00A64C20" w:rsidRPr="00A952F9" w:rsidRDefault="00A64C20" w:rsidP="002F499A">
            <w:pPr>
              <w:pStyle w:val="TAL"/>
              <w:keepNext w:val="0"/>
            </w:pPr>
            <w:proofErr w:type="spellStart"/>
            <w:r w:rsidRPr="00A952F9">
              <w:t>isUnique</w:t>
            </w:r>
            <w:proofErr w:type="spellEnd"/>
            <w:r w:rsidRPr="00A952F9">
              <w:t>: N/A</w:t>
            </w:r>
          </w:p>
          <w:p w14:paraId="60D5056C" w14:textId="77777777" w:rsidR="00A64C20" w:rsidRPr="00A952F9" w:rsidRDefault="00A64C20" w:rsidP="002F499A">
            <w:pPr>
              <w:pStyle w:val="TAL"/>
              <w:keepNext w:val="0"/>
            </w:pPr>
            <w:proofErr w:type="spellStart"/>
            <w:r w:rsidRPr="00A952F9">
              <w:t>defaultValue</w:t>
            </w:r>
            <w:proofErr w:type="spellEnd"/>
            <w:r w:rsidRPr="00A952F9">
              <w:t>: None</w:t>
            </w:r>
          </w:p>
          <w:p w14:paraId="673DE0A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4039BC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C6332C"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70A5E7D0"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27BB05AF"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4CD5CC70" w14:textId="77777777" w:rsidR="00A64C20" w:rsidRPr="00A952F9" w:rsidRDefault="00A64C20" w:rsidP="002F499A">
            <w:pPr>
              <w:keepLines/>
              <w:spacing w:after="0"/>
              <w:rPr>
                <w:rFonts w:ascii="Arial" w:hAnsi="Arial" w:cs="Arial"/>
                <w:color w:val="181818"/>
                <w:spacing w:val="-6"/>
                <w:position w:val="2"/>
              </w:rPr>
            </w:pPr>
          </w:p>
          <w:p w14:paraId="4110B190"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878C917" w14:textId="77777777" w:rsidR="00A64C20" w:rsidRPr="00A952F9" w:rsidRDefault="00A64C20" w:rsidP="002F499A">
            <w:pPr>
              <w:pStyle w:val="TAL"/>
              <w:keepNext w:val="0"/>
            </w:pPr>
            <w:r w:rsidRPr="00A952F9">
              <w:t xml:space="preserve">type: </w:t>
            </w:r>
            <w:proofErr w:type="spellStart"/>
            <w:r w:rsidRPr="00A952F9">
              <w:t>DateTime</w:t>
            </w:r>
            <w:proofErr w:type="spellEnd"/>
          </w:p>
          <w:p w14:paraId="0CC740CA" w14:textId="77777777" w:rsidR="00A64C20" w:rsidRPr="00A952F9" w:rsidRDefault="00A64C20" w:rsidP="002F499A">
            <w:pPr>
              <w:pStyle w:val="TAL"/>
              <w:keepNext w:val="0"/>
            </w:pPr>
            <w:r w:rsidRPr="00A952F9">
              <w:t xml:space="preserve">multiplicity: </w:t>
            </w:r>
            <w:r w:rsidRPr="00A952F9">
              <w:rPr>
                <w:lang w:eastAsia="zh-CN"/>
              </w:rPr>
              <w:t>1</w:t>
            </w:r>
          </w:p>
          <w:p w14:paraId="530D3928" w14:textId="77777777" w:rsidR="00A64C20" w:rsidRPr="00A952F9" w:rsidRDefault="00A64C20" w:rsidP="002F499A">
            <w:pPr>
              <w:pStyle w:val="TAL"/>
              <w:keepNext w:val="0"/>
            </w:pPr>
            <w:proofErr w:type="spellStart"/>
            <w:r w:rsidRPr="00A952F9">
              <w:t>isOrdered</w:t>
            </w:r>
            <w:proofErr w:type="spellEnd"/>
            <w:r w:rsidRPr="00A952F9">
              <w:t>: N/A</w:t>
            </w:r>
          </w:p>
          <w:p w14:paraId="3D56A114" w14:textId="77777777" w:rsidR="00A64C20" w:rsidRPr="00A952F9" w:rsidRDefault="00A64C20" w:rsidP="002F499A">
            <w:pPr>
              <w:pStyle w:val="TAL"/>
              <w:keepNext w:val="0"/>
            </w:pPr>
            <w:proofErr w:type="spellStart"/>
            <w:r w:rsidRPr="00A952F9">
              <w:t>isUnique</w:t>
            </w:r>
            <w:proofErr w:type="spellEnd"/>
            <w:r w:rsidRPr="00A952F9">
              <w:t>: N/A</w:t>
            </w:r>
          </w:p>
          <w:p w14:paraId="3F6E452C" w14:textId="77777777" w:rsidR="00A64C20" w:rsidRPr="00A952F9" w:rsidRDefault="00A64C20" w:rsidP="002F499A">
            <w:pPr>
              <w:pStyle w:val="TAL"/>
              <w:keepNext w:val="0"/>
            </w:pPr>
            <w:proofErr w:type="spellStart"/>
            <w:r w:rsidRPr="00A952F9">
              <w:t>defaultValue</w:t>
            </w:r>
            <w:proofErr w:type="spellEnd"/>
            <w:r w:rsidRPr="00A952F9">
              <w:t>: None</w:t>
            </w:r>
          </w:p>
          <w:p w14:paraId="046078B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0E8761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7C344E"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4CEF565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14D06F26" w14:textId="77777777" w:rsidR="00A64C20" w:rsidRPr="00A952F9" w:rsidRDefault="00A64C20" w:rsidP="002F499A">
            <w:pPr>
              <w:keepLines/>
              <w:spacing w:after="0"/>
              <w:rPr>
                <w:rFonts w:ascii="Arial" w:hAnsi="Arial" w:cs="Arial"/>
                <w:sz w:val="18"/>
                <w:szCs w:val="18"/>
              </w:rPr>
            </w:pPr>
          </w:p>
          <w:p w14:paraId="1B44BDFA" w14:textId="77777777" w:rsidR="00A64C20" w:rsidRPr="00A952F9" w:rsidRDefault="00A64C20" w:rsidP="002F499A">
            <w:pPr>
              <w:keepLines/>
              <w:spacing w:after="0"/>
              <w:rPr>
                <w:rFonts w:ascii="Arial" w:hAnsi="Arial" w:cs="Arial"/>
                <w:sz w:val="18"/>
                <w:szCs w:val="18"/>
              </w:rPr>
            </w:pPr>
          </w:p>
          <w:p w14:paraId="3738EA00"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1D75D519" w14:textId="77777777" w:rsidR="00A64C20" w:rsidRPr="00A952F9" w:rsidRDefault="00A64C20" w:rsidP="002F499A">
            <w:pPr>
              <w:pStyle w:val="TAL"/>
              <w:keepNext w:val="0"/>
            </w:pPr>
            <w:r w:rsidRPr="00A952F9">
              <w:t xml:space="preserve">type: </w:t>
            </w:r>
            <w:proofErr w:type="spellStart"/>
            <w:r w:rsidRPr="00A952F9">
              <w:t>MappingSetIDBackhaulAddress</w:t>
            </w:r>
            <w:proofErr w:type="spellEnd"/>
          </w:p>
          <w:p w14:paraId="4C7CE46B" w14:textId="77777777" w:rsidR="00A64C20" w:rsidRPr="00A952F9" w:rsidRDefault="00A64C20" w:rsidP="002F499A">
            <w:pPr>
              <w:pStyle w:val="TAL"/>
              <w:keepNext w:val="0"/>
            </w:pPr>
            <w:r w:rsidRPr="00A952F9">
              <w:t xml:space="preserve">multiplicity: </w:t>
            </w:r>
            <w:r w:rsidRPr="00A952F9">
              <w:rPr>
                <w:rFonts w:cs="Arial"/>
                <w:snapToGrid w:val="0"/>
                <w:szCs w:val="18"/>
              </w:rPr>
              <w:t>1..*</w:t>
            </w:r>
          </w:p>
          <w:p w14:paraId="6E53A985" w14:textId="77777777" w:rsidR="00A64C20" w:rsidRPr="00A952F9" w:rsidRDefault="00A64C20" w:rsidP="002F499A">
            <w:pPr>
              <w:pStyle w:val="TAL"/>
              <w:keepNext w:val="0"/>
            </w:pPr>
            <w:proofErr w:type="spellStart"/>
            <w:r w:rsidRPr="00A952F9">
              <w:t>isOrdered</w:t>
            </w:r>
            <w:proofErr w:type="spellEnd"/>
            <w:r w:rsidRPr="00A952F9">
              <w:t>: False</w:t>
            </w:r>
          </w:p>
          <w:p w14:paraId="1A9B4C8E" w14:textId="77777777" w:rsidR="00A64C20" w:rsidRPr="00A952F9" w:rsidRDefault="00A64C20" w:rsidP="002F499A">
            <w:pPr>
              <w:pStyle w:val="TAL"/>
              <w:keepNext w:val="0"/>
            </w:pPr>
            <w:proofErr w:type="spellStart"/>
            <w:r w:rsidRPr="00A952F9">
              <w:t>isUnique</w:t>
            </w:r>
            <w:proofErr w:type="spellEnd"/>
            <w:r w:rsidRPr="00A952F9">
              <w:t>: True</w:t>
            </w:r>
          </w:p>
          <w:p w14:paraId="52D4932A" w14:textId="77777777" w:rsidR="00A64C20" w:rsidRPr="00A952F9" w:rsidRDefault="00A64C20" w:rsidP="002F499A">
            <w:pPr>
              <w:pStyle w:val="TAL"/>
              <w:keepNext w:val="0"/>
            </w:pPr>
            <w:proofErr w:type="spellStart"/>
            <w:r w:rsidRPr="00A952F9">
              <w:t>defaultValue</w:t>
            </w:r>
            <w:proofErr w:type="spellEnd"/>
            <w:r w:rsidRPr="00A952F9">
              <w:t>: None</w:t>
            </w:r>
          </w:p>
          <w:p w14:paraId="401E993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6CFBCF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08645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59FF5392"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3335F7AF" w14:textId="77777777" w:rsidR="00A64C20" w:rsidRPr="00A952F9" w:rsidRDefault="00A64C20" w:rsidP="002F499A">
            <w:pPr>
              <w:keepLines/>
              <w:spacing w:after="0"/>
              <w:rPr>
                <w:rFonts w:ascii="Arial" w:hAnsi="Arial" w:cs="Arial"/>
                <w:sz w:val="18"/>
                <w:szCs w:val="18"/>
              </w:rPr>
            </w:pPr>
          </w:p>
          <w:p w14:paraId="386BC0C7" w14:textId="77777777" w:rsidR="00A64C20" w:rsidRPr="00A952F9" w:rsidRDefault="00A64C20" w:rsidP="002F499A">
            <w:pPr>
              <w:keepLines/>
              <w:spacing w:after="0"/>
              <w:rPr>
                <w:rFonts w:ascii="Arial" w:hAnsi="Arial" w:cs="Arial"/>
                <w:sz w:val="18"/>
                <w:szCs w:val="18"/>
              </w:rPr>
            </w:pPr>
          </w:p>
          <w:p w14:paraId="18CF61B8"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66E497FF" w14:textId="77777777" w:rsidR="00A64C20" w:rsidRPr="00A952F9" w:rsidRDefault="00A64C20" w:rsidP="002F499A">
            <w:pPr>
              <w:pStyle w:val="TAL"/>
              <w:keepNext w:val="0"/>
            </w:pPr>
            <w:r w:rsidRPr="00A952F9">
              <w:t xml:space="preserve">type: </w:t>
            </w:r>
            <w:proofErr w:type="spellStart"/>
            <w:r w:rsidRPr="00A952F9">
              <w:t>BackhaulAddress</w:t>
            </w:r>
            <w:proofErr w:type="spellEnd"/>
          </w:p>
          <w:p w14:paraId="6AA80EC4" w14:textId="77777777" w:rsidR="00A64C20" w:rsidRPr="00A952F9" w:rsidRDefault="00A64C20" w:rsidP="002F499A">
            <w:pPr>
              <w:pStyle w:val="TAL"/>
              <w:keepNext w:val="0"/>
            </w:pPr>
            <w:r w:rsidRPr="00A952F9">
              <w:t xml:space="preserve">multiplicity: </w:t>
            </w:r>
            <w:r w:rsidRPr="00A952F9">
              <w:rPr>
                <w:rFonts w:cs="Arial"/>
                <w:snapToGrid w:val="0"/>
                <w:szCs w:val="18"/>
              </w:rPr>
              <w:t>1</w:t>
            </w:r>
          </w:p>
          <w:p w14:paraId="4C4B5C14" w14:textId="77777777" w:rsidR="00A64C20" w:rsidRPr="00A952F9" w:rsidRDefault="00A64C20" w:rsidP="002F499A">
            <w:pPr>
              <w:pStyle w:val="TAL"/>
              <w:keepNext w:val="0"/>
            </w:pPr>
            <w:proofErr w:type="spellStart"/>
            <w:r w:rsidRPr="00A952F9">
              <w:t>isOrdered</w:t>
            </w:r>
            <w:proofErr w:type="spellEnd"/>
            <w:r w:rsidRPr="00A952F9">
              <w:t>: N/A</w:t>
            </w:r>
          </w:p>
          <w:p w14:paraId="0218542B" w14:textId="77777777" w:rsidR="00A64C20" w:rsidRPr="00A952F9" w:rsidRDefault="00A64C20" w:rsidP="002F499A">
            <w:pPr>
              <w:pStyle w:val="TAL"/>
              <w:keepNext w:val="0"/>
            </w:pPr>
            <w:proofErr w:type="spellStart"/>
            <w:r w:rsidRPr="00A952F9">
              <w:t>isUnique</w:t>
            </w:r>
            <w:proofErr w:type="spellEnd"/>
            <w:r w:rsidRPr="00A952F9">
              <w:t>: N/A</w:t>
            </w:r>
          </w:p>
          <w:p w14:paraId="7A61B47C" w14:textId="77777777" w:rsidR="00A64C20" w:rsidRPr="00A952F9" w:rsidRDefault="00A64C20" w:rsidP="002F499A">
            <w:pPr>
              <w:pStyle w:val="TAL"/>
              <w:keepNext w:val="0"/>
            </w:pPr>
            <w:proofErr w:type="spellStart"/>
            <w:r w:rsidRPr="00A952F9">
              <w:t>defaultValue</w:t>
            </w:r>
            <w:proofErr w:type="spellEnd"/>
            <w:r w:rsidRPr="00A952F9">
              <w:t>: None</w:t>
            </w:r>
          </w:p>
          <w:p w14:paraId="1155E21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C8C48C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91081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78EFB184"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1E7A1562" w14:textId="77777777" w:rsidR="00A64C20" w:rsidRPr="00A952F9" w:rsidRDefault="00A64C20" w:rsidP="002F499A">
            <w:pPr>
              <w:keepLines/>
              <w:spacing w:after="0"/>
              <w:rPr>
                <w:rFonts w:ascii="Arial" w:hAnsi="Arial" w:cs="Arial"/>
                <w:sz w:val="18"/>
                <w:szCs w:val="18"/>
              </w:rPr>
            </w:pPr>
          </w:p>
          <w:p w14:paraId="4C9310F7"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40FEAEB2"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The bit length of the set ID is maximum 22bit.</w:t>
            </w:r>
          </w:p>
          <w:p w14:paraId="0580A9C6" w14:textId="77777777" w:rsidR="00A64C20" w:rsidRPr="00A952F9" w:rsidRDefault="00A64C20" w:rsidP="002F499A">
            <w:pPr>
              <w:keepLines/>
              <w:spacing w:after="0"/>
              <w:rPr>
                <w:rFonts w:ascii="Arial" w:hAnsi="Arial" w:cs="Arial"/>
                <w:sz w:val="18"/>
                <w:szCs w:val="18"/>
              </w:rPr>
            </w:pPr>
          </w:p>
          <w:p w14:paraId="33FDD2DE"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See NOTE 10.</w:t>
            </w:r>
          </w:p>
          <w:p w14:paraId="2B8F627F"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6C25F6E" w14:textId="77777777" w:rsidR="00A64C20" w:rsidRPr="00A952F9" w:rsidRDefault="00A64C20" w:rsidP="002F499A">
            <w:pPr>
              <w:pStyle w:val="TAL"/>
              <w:keepNext w:val="0"/>
            </w:pPr>
            <w:r w:rsidRPr="00A952F9">
              <w:t>type: Integer</w:t>
            </w:r>
          </w:p>
          <w:p w14:paraId="59D3C8C4" w14:textId="77777777" w:rsidR="00A64C20" w:rsidRPr="00A952F9" w:rsidRDefault="00A64C20" w:rsidP="002F499A">
            <w:pPr>
              <w:pStyle w:val="TAL"/>
              <w:keepNext w:val="0"/>
            </w:pPr>
            <w:r w:rsidRPr="00A952F9">
              <w:t xml:space="preserve">multiplicity: </w:t>
            </w:r>
            <w:r w:rsidRPr="00A952F9">
              <w:rPr>
                <w:lang w:eastAsia="zh-CN"/>
              </w:rPr>
              <w:t>1</w:t>
            </w:r>
          </w:p>
          <w:p w14:paraId="2CC9DDD2" w14:textId="77777777" w:rsidR="00A64C20" w:rsidRPr="00A952F9" w:rsidRDefault="00A64C20" w:rsidP="002F499A">
            <w:pPr>
              <w:pStyle w:val="TAL"/>
              <w:keepNext w:val="0"/>
            </w:pPr>
            <w:proofErr w:type="spellStart"/>
            <w:r w:rsidRPr="00A952F9">
              <w:t>isOrdered</w:t>
            </w:r>
            <w:proofErr w:type="spellEnd"/>
            <w:r w:rsidRPr="00A952F9">
              <w:t>: N/A</w:t>
            </w:r>
          </w:p>
          <w:p w14:paraId="574F9A3A" w14:textId="77777777" w:rsidR="00A64C20" w:rsidRPr="00A952F9" w:rsidRDefault="00A64C20" w:rsidP="002F499A">
            <w:pPr>
              <w:pStyle w:val="TAL"/>
              <w:keepNext w:val="0"/>
            </w:pPr>
            <w:proofErr w:type="spellStart"/>
            <w:r w:rsidRPr="00A952F9">
              <w:t>isUnique</w:t>
            </w:r>
            <w:proofErr w:type="spellEnd"/>
            <w:r w:rsidRPr="00A952F9">
              <w:t>: N/A</w:t>
            </w:r>
          </w:p>
          <w:p w14:paraId="23DC9437" w14:textId="77777777" w:rsidR="00A64C20" w:rsidRPr="00A952F9" w:rsidRDefault="00A64C20" w:rsidP="002F499A">
            <w:pPr>
              <w:pStyle w:val="TAL"/>
              <w:keepNext w:val="0"/>
            </w:pPr>
            <w:proofErr w:type="spellStart"/>
            <w:r w:rsidRPr="00A952F9">
              <w:t>defaultValue</w:t>
            </w:r>
            <w:proofErr w:type="spellEnd"/>
            <w:r w:rsidRPr="00A952F9">
              <w:t>: None</w:t>
            </w:r>
          </w:p>
          <w:p w14:paraId="602EC01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6ADA9F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D2233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49DABC2" w14:textId="77777777" w:rsidR="00A64C20" w:rsidRPr="00A952F9" w:rsidRDefault="00A64C20" w:rsidP="002F499A">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7FD2DC7B" w14:textId="77777777" w:rsidR="00A64C20" w:rsidRPr="00A952F9" w:rsidRDefault="00A64C20" w:rsidP="002F499A">
            <w:pPr>
              <w:pStyle w:val="TAL"/>
              <w:keepNext w:val="0"/>
              <w:rPr>
                <w:lang w:eastAsia="zh-CN"/>
              </w:rPr>
            </w:pPr>
            <w:r w:rsidRPr="00A952F9">
              <w:t>type</w:t>
            </w:r>
            <w:r w:rsidRPr="00A952F9">
              <w:rPr>
                <w:lang w:eastAsia="zh-CN"/>
              </w:rPr>
              <w:t>: TAI</w:t>
            </w:r>
          </w:p>
          <w:p w14:paraId="576164ED" w14:textId="77777777" w:rsidR="00A64C20" w:rsidRPr="00A952F9" w:rsidRDefault="00A64C20" w:rsidP="002F499A">
            <w:pPr>
              <w:pStyle w:val="TAL"/>
              <w:keepNext w:val="0"/>
            </w:pPr>
            <w:r w:rsidRPr="00A952F9">
              <w:t>multiplicity: 1</w:t>
            </w:r>
          </w:p>
          <w:p w14:paraId="4E69B6E2" w14:textId="77777777" w:rsidR="00A64C20" w:rsidRPr="00A952F9" w:rsidRDefault="00A64C20" w:rsidP="002F499A">
            <w:pPr>
              <w:pStyle w:val="TAL"/>
              <w:keepNext w:val="0"/>
            </w:pPr>
            <w:proofErr w:type="spellStart"/>
            <w:r w:rsidRPr="00A952F9">
              <w:t>isOrdered</w:t>
            </w:r>
            <w:proofErr w:type="spellEnd"/>
            <w:r w:rsidRPr="00A952F9">
              <w:t>: N/A</w:t>
            </w:r>
          </w:p>
          <w:p w14:paraId="4899CD53" w14:textId="77777777" w:rsidR="00A64C20" w:rsidRPr="00A952F9" w:rsidRDefault="00A64C20" w:rsidP="002F499A">
            <w:pPr>
              <w:pStyle w:val="TAL"/>
              <w:keepNext w:val="0"/>
            </w:pPr>
            <w:proofErr w:type="spellStart"/>
            <w:r w:rsidRPr="00A952F9">
              <w:t>isUnique</w:t>
            </w:r>
            <w:proofErr w:type="spellEnd"/>
            <w:r w:rsidRPr="00A952F9">
              <w:t>: N/A</w:t>
            </w:r>
          </w:p>
          <w:p w14:paraId="4F66BF18" w14:textId="77777777" w:rsidR="00A64C20" w:rsidRPr="00A952F9" w:rsidRDefault="00A64C20" w:rsidP="002F499A">
            <w:pPr>
              <w:pStyle w:val="TAL"/>
              <w:keepNext w:val="0"/>
            </w:pPr>
            <w:proofErr w:type="spellStart"/>
            <w:r w:rsidRPr="00A952F9">
              <w:t>defaultValue</w:t>
            </w:r>
            <w:proofErr w:type="spellEnd"/>
            <w:r w:rsidRPr="00A952F9">
              <w:t>: None</w:t>
            </w:r>
          </w:p>
          <w:p w14:paraId="33BDE2A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DDDD4D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5F3005" w14:textId="77777777" w:rsidR="00A64C20" w:rsidRPr="00A952F9" w:rsidRDefault="00A64C20" w:rsidP="002F499A">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1C1F2E1" w14:textId="77777777" w:rsidR="00A64C20" w:rsidRPr="00A952F9" w:rsidRDefault="00A64C20" w:rsidP="002F499A">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288F6B05" w14:textId="77777777" w:rsidR="00A64C20" w:rsidRPr="00A952F9" w:rsidRDefault="00A64C20" w:rsidP="002F499A">
            <w:pPr>
              <w:pStyle w:val="TAL"/>
              <w:keepNext w:val="0"/>
            </w:pPr>
          </w:p>
          <w:p w14:paraId="21096B05" w14:textId="77777777" w:rsidR="00A64C20" w:rsidRPr="00A952F9" w:rsidRDefault="00A64C20" w:rsidP="002F499A">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015B6E3F" w14:textId="77777777" w:rsidR="00A64C20" w:rsidRPr="00A952F9" w:rsidRDefault="00A64C20" w:rsidP="002F499A">
            <w:pPr>
              <w:pStyle w:val="TAL"/>
              <w:keepNext w:val="0"/>
            </w:pPr>
          </w:p>
          <w:p w14:paraId="2BA108AE" w14:textId="77777777" w:rsidR="00A64C20" w:rsidRPr="00A952F9" w:rsidRDefault="00A64C20" w:rsidP="002F499A">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5BD6D1FA" w14:textId="77777777" w:rsidR="00A64C20" w:rsidRPr="00A952F9" w:rsidRDefault="00A64C20" w:rsidP="002F499A">
            <w:pPr>
              <w:pStyle w:val="TAL"/>
              <w:keepNext w:val="0"/>
              <w:rPr>
                <w:lang w:eastAsia="zh-CN"/>
              </w:rPr>
            </w:pPr>
          </w:p>
          <w:p w14:paraId="5B425632"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TRUE,FALSE</w:t>
            </w:r>
          </w:p>
          <w:p w14:paraId="1AF1B3C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89A2B1" w14:textId="77777777" w:rsidR="00A64C20" w:rsidRPr="00A952F9" w:rsidRDefault="00A64C20" w:rsidP="002F499A">
            <w:pPr>
              <w:pStyle w:val="TAL"/>
              <w:keepNext w:val="0"/>
            </w:pPr>
            <w:r w:rsidRPr="00A952F9">
              <w:t xml:space="preserve">type: </w:t>
            </w:r>
            <w:r w:rsidRPr="00A952F9">
              <w:rPr>
                <w:rFonts w:cs="Arial"/>
                <w:szCs w:val="18"/>
              </w:rPr>
              <w:t>Boolean</w:t>
            </w:r>
          </w:p>
          <w:p w14:paraId="4C334740" w14:textId="77777777" w:rsidR="00A64C20" w:rsidRPr="00A952F9" w:rsidRDefault="00A64C20" w:rsidP="002F499A">
            <w:pPr>
              <w:pStyle w:val="TAL"/>
              <w:keepNext w:val="0"/>
            </w:pPr>
            <w:r w:rsidRPr="00A952F9">
              <w:t>multiplicity: 1</w:t>
            </w:r>
          </w:p>
          <w:p w14:paraId="6641521E" w14:textId="77777777" w:rsidR="00A64C20" w:rsidRPr="00A952F9" w:rsidRDefault="00A64C20" w:rsidP="002F499A">
            <w:pPr>
              <w:pStyle w:val="TAL"/>
              <w:keepNext w:val="0"/>
            </w:pPr>
            <w:proofErr w:type="spellStart"/>
            <w:r w:rsidRPr="00A952F9">
              <w:t>isOrdered</w:t>
            </w:r>
            <w:proofErr w:type="spellEnd"/>
            <w:r w:rsidRPr="00A952F9">
              <w:t>: N/A</w:t>
            </w:r>
          </w:p>
          <w:p w14:paraId="72F82A01" w14:textId="77777777" w:rsidR="00A64C20" w:rsidRPr="00A952F9" w:rsidRDefault="00A64C20" w:rsidP="002F499A">
            <w:pPr>
              <w:pStyle w:val="TAL"/>
              <w:keepNext w:val="0"/>
            </w:pPr>
            <w:proofErr w:type="spellStart"/>
            <w:r w:rsidRPr="00A952F9">
              <w:t>isUnique</w:t>
            </w:r>
            <w:proofErr w:type="spellEnd"/>
            <w:r w:rsidRPr="00A952F9">
              <w:t>: N/A</w:t>
            </w:r>
          </w:p>
          <w:p w14:paraId="357051CA" w14:textId="77777777" w:rsidR="00A64C20" w:rsidRPr="00A952F9" w:rsidRDefault="00A64C20" w:rsidP="002F499A">
            <w:pPr>
              <w:pStyle w:val="TAL"/>
              <w:keepNext w:val="0"/>
            </w:pPr>
            <w:proofErr w:type="spellStart"/>
            <w:r w:rsidRPr="00A952F9">
              <w:t>defaultValue</w:t>
            </w:r>
            <w:proofErr w:type="spellEnd"/>
            <w:r w:rsidRPr="00A952F9">
              <w:t>: None</w:t>
            </w:r>
          </w:p>
          <w:p w14:paraId="30FE7BBD"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52CA4C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ABAA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1218941C" w14:textId="77777777" w:rsidR="00A64C20" w:rsidRPr="00A952F9" w:rsidRDefault="00A64C20" w:rsidP="002F499A">
            <w:pPr>
              <w:pStyle w:val="TAL"/>
              <w:keepNext w:val="0"/>
            </w:pPr>
            <w:r w:rsidRPr="00A952F9">
              <w:t>This indicates if HO is allowed or prohibited.</w:t>
            </w:r>
          </w:p>
          <w:p w14:paraId="53F6A30E" w14:textId="77777777" w:rsidR="00A64C20" w:rsidRPr="00A952F9" w:rsidRDefault="00A64C20" w:rsidP="002F499A">
            <w:pPr>
              <w:pStyle w:val="TAL"/>
              <w:keepNext w:val="0"/>
            </w:pPr>
          </w:p>
          <w:p w14:paraId="37DA225C" w14:textId="77777777" w:rsidR="00A64C20" w:rsidRPr="00A952F9" w:rsidRDefault="00A64C20" w:rsidP="002F499A">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4664E7D5" w14:textId="77777777" w:rsidR="00A64C20" w:rsidRPr="00A952F9" w:rsidRDefault="00A64C20" w:rsidP="002F499A">
            <w:pPr>
              <w:pStyle w:val="TAL"/>
              <w:keepNext w:val="0"/>
            </w:pPr>
          </w:p>
          <w:p w14:paraId="281EAA00" w14:textId="77777777" w:rsidR="00A64C20" w:rsidRPr="00A952F9" w:rsidRDefault="00A64C20" w:rsidP="002F499A">
            <w:pPr>
              <w:pStyle w:val="TAL"/>
              <w:keepNext w:val="0"/>
              <w:rPr>
                <w:lang w:eastAsia="zh-CN"/>
              </w:rPr>
            </w:pPr>
            <w:r w:rsidRPr="00A952F9">
              <w:t>If FALSE, handover shall not be allowed.</w:t>
            </w:r>
          </w:p>
          <w:p w14:paraId="3B6C90C0" w14:textId="77777777" w:rsidR="00A64C20" w:rsidRPr="00A952F9" w:rsidRDefault="00A64C20" w:rsidP="002F499A">
            <w:pPr>
              <w:pStyle w:val="TAL"/>
              <w:keepNext w:val="0"/>
              <w:rPr>
                <w:lang w:eastAsia="zh-CN"/>
              </w:rPr>
            </w:pPr>
          </w:p>
          <w:p w14:paraId="4EF9EBEB"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64DC6BDD" w14:textId="77777777" w:rsidR="00A64C20" w:rsidRPr="00A952F9" w:rsidRDefault="00A64C20" w:rsidP="002F499A">
            <w:pPr>
              <w:pStyle w:val="TAL"/>
              <w:keepNext w:val="0"/>
            </w:pPr>
            <w:r w:rsidRPr="00A952F9">
              <w:t xml:space="preserve">type: </w:t>
            </w:r>
            <w:r w:rsidRPr="00A952F9">
              <w:rPr>
                <w:rFonts w:cs="Arial"/>
                <w:szCs w:val="18"/>
              </w:rPr>
              <w:t>Boolean</w:t>
            </w:r>
          </w:p>
          <w:p w14:paraId="7722E0C9" w14:textId="77777777" w:rsidR="00A64C20" w:rsidRPr="00A952F9" w:rsidRDefault="00A64C20" w:rsidP="002F499A">
            <w:pPr>
              <w:pStyle w:val="TAL"/>
              <w:keepNext w:val="0"/>
            </w:pPr>
            <w:r w:rsidRPr="00A952F9">
              <w:t>multiplicity: 1</w:t>
            </w:r>
          </w:p>
          <w:p w14:paraId="1016879E" w14:textId="77777777" w:rsidR="00A64C20" w:rsidRPr="00A952F9" w:rsidRDefault="00A64C20" w:rsidP="002F499A">
            <w:pPr>
              <w:pStyle w:val="TAL"/>
              <w:keepNext w:val="0"/>
            </w:pPr>
            <w:proofErr w:type="spellStart"/>
            <w:r w:rsidRPr="00A952F9">
              <w:t>isOrdered</w:t>
            </w:r>
            <w:proofErr w:type="spellEnd"/>
            <w:r w:rsidRPr="00A952F9">
              <w:t>: N/A</w:t>
            </w:r>
          </w:p>
          <w:p w14:paraId="4B5D70F8" w14:textId="77777777" w:rsidR="00A64C20" w:rsidRPr="00A952F9" w:rsidRDefault="00A64C20" w:rsidP="002F499A">
            <w:pPr>
              <w:pStyle w:val="TAL"/>
              <w:keepNext w:val="0"/>
            </w:pPr>
            <w:proofErr w:type="spellStart"/>
            <w:r w:rsidRPr="00A952F9">
              <w:t>isUnique</w:t>
            </w:r>
            <w:proofErr w:type="spellEnd"/>
            <w:r w:rsidRPr="00A952F9">
              <w:t>: N/A</w:t>
            </w:r>
          </w:p>
          <w:p w14:paraId="5AC3B940" w14:textId="77777777" w:rsidR="00A64C20" w:rsidRPr="00A952F9" w:rsidRDefault="00A64C20" w:rsidP="002F499A">
            <w:pPr>
              <w:pStyle w:val="TAL"/>
              <w:keepNext w:val="0"/>
            </w:pPr>
            <w:proofErr w:type="spellStart"/>
            <w:r w:rsidRPr="00A952F9">
              <w:t>defaultValue</w:t>
            </w:r>
            <w:proofErr w:type="spellEnd"/>
            <w:r w:rsidRPr="00A952F9">
              <w:t>: None</w:t>
            </w:r>
          </w:p>
          <w:p w14:paraId="21A6C05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109254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B9B5AA"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2B7B1905" w14:textId="77777777" w:rsidR="00A64C20" w:rsidRPr="00A952F9" w:rsidRDefault="00A64C20" w:rsidP="002F499A">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2C7B9BC6" w14:textId="77777777" w:rsidR="00A64C20" w:rsidRPr="00A952F9" w:rsidRDefault="00A64C20" w:rsidP="002F499A">
            <w:pPr>
              <w:pStyle w:val="TAL"/>
              <w:keepNext w:val="0"/>
              <w:rPr>
                <w:lang w:eastAsia="zh-CN"/>
              </w:rPr>
            </w:pPr>
          </w:p>
          <w:p w14:paraId="1D13D54C" w14:textId="77777777" w:rsidR="00A64C20" w:rsidRPr="00A952F9" w:rsidRDefault="00A64C20" w:rsidP="002F499A">
            <w:pPr>
              <w:pStyle w:val="TAL"/>
              <w:keepNext w:val="0"/>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1CEA7A56" w14:textId="77777777" w:rsidR="00A64C20" w:rsidRPr="00A952F9" w:rsidRDefault="00A64C20" w:rsidP="002F499A">
            <w:pPr>
              <w:pStyle w:val="TAL"/>
              <w:keepNext w:val="0"/>
              <w:rPr>
                <w:lang w:eastAsia="zh-CN"/>
              </w:rPr>
            </w:pPr>
          </w:p>
          <w:p w14:paraId="6A63F1C8" w14:textId="77777777" w:rsidR="00A64C20" w:rsidRPr="00A952F9" w:rsidRDefault="00A64C20" w:rsidP="002F499A">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p w14:paraId="173F7CDF"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A62A1C" w14:textId="77777777" w:rsidR="00A64C20" w:rsidRPr="00A952F9" w:rsidRDefault="00A64C20" w:rsidP="002F499A">
            <w:pPr>
              <w:pStyle w:val="TAL"/>
              <w:keepNext w:val="0"/>
            </w:pPr>
            <w:r w:rsidRPr="00A952F9">
              <w:t>type: Boolean</w:t>
            </w:r>
          </w:p>
          <w:p w14:paraId="76AA6FBA" w14:textId="77777777" w:rsidR="00A64C20" w:rsidRPr="00A952F9" w:rsidRDefault="00A64C20" w:rsidP="002F499A">
            <w:pPr>
              <w:pStyle w:val="TAL"/>
              <w:keepNext w:val="0"/>
            </w:pPr>
            <w:r w:rsidRPr="00A952F9">
              <w:t>multiplicity: 1</w:t>
            </w:r>
          </w:p>
          <w:p w14:paraId="038D20A5" w14:textId="77777777" w:rsidR="00A64C20" w:rsidRPr="00A952F9" w:rsidRDefault="00A64C20" w:rsidP="002F499A">
            <w:pPr>
              <w:pStyle w:val="TAL"/>
              <w:keepNext w:val="0"/>
            </w:pPr>
            <w:proofErr w:type="spellStart"/>
            <w:r w:rsidRPr="00A952F9">
              <w:t>isOrdered</w:t>
            </w:r>
            <w:proofErr w:type="spellEnd"/>
            <w:r w:rsidRPr="00A952F9">
              <w:t>: N/A</w:t>
            </w:r>
          </w:p>
          <w:p w14:paraId="582A06F9" w14:textId="77777777" w:rsidR="00A64C20" w:rsidRPr="00A952F9" w:rsidRDefault="00A64C20" w:rsidP="002F499A">
            <w:pPr>
              <w:pStyle w:val="TAL"/>
              <w:keepNext w:val="0"/>
            </w:pPr>
            <w:proofErr w:type="spellStart"/>
            <w:r w:rsidRPr="00A952F9">
              <w:t>isUnique</w:t>
            </w:r>
            <w:proofErr w:type="spellEnd"/>
            <w:r w:rsidRPr="00A952F9">
              <w:t>: N/A</w:t>
            </w:r>
          </w:p>
          <w:p w14:paraId="5F5A5EAA" w14:textId="77777777" w:rsidR="00A64C20" w:rsidRPr="00A952F9" w:rsidRDefault="00A64C20" w:rsidP="002F499A">
            <w:pPr>
              <w:pStyle w:val="TAL"/>
              <w:keepNext w:val="0"/>
            </w:pPr>
            <w:proofErr w:type="spellStart"/>
            <w:r w:rsidRPr="00A952F9">
              <w:t>defaultValue</w:t>
            </w:r>
            <w:proofErr w:type="spellEnd"/>
            <w:r w:rsidRPr="00A952F9">
              <w:t>: None</w:t>
            </w:r>
          </w:p>
          <w:p w14:paraId="28EE824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518603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E6F65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5847B1C" w14:textId="77777777" w:rsidR="00A64C20" w:rsidRPr="00A952F9" w:rsidRDefault="00A64C20" w:rsidP="002F499A">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5673BA69" w14:textId="77777777" w:rsidR="00A64C20" w:rsidRPr="00A952F9" w:rsidRDefault="00A64C20" w:rsidP="002F499A">
            <w:pPr>
              <w:pStyle w:val="TAL"/>
              <w:keepNext w:val="0"/>
              <w:rPr>
                <w:lang w:eastAsia="zh-CN"/>
              </w:rPr>
            </w:pPr>
          </w:p>
          <w:p w14:paraId="30C334CC" w14:textId="77777777" w:rsidR="00A64C20" w:rsidRPr="00A952F9" w:rsidRDefault="00A64C20" w:rsidP="002F499A">
            <w:pPr>
              <w:pStyle w:val="TAL"/>
              <w:keepNext w:val="0"/>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4BCD4A1B" w14:textId="77777777" w:rsidR="00A64C20" w:rsidRPr="00A952F9" w:rsidRDefault="00A64C20" w:rsidP="002F499A">
            <w:pPr>
              <w:pStyle w:val="TAL"/>
              <w:keepNext w:val="0"/>
              <w:rPr>
                <w:szCs w:val="18"/>
                <w:lang w:eastAsia="zh-CN"/>
              </w:rPr>
            </w:pPr>
          </w:p>
          <w:p w14:paraId="1DA0B90A"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9E77632" w14:textId="77777777" w:rsidR="00A64C20" w:rsidRPr="00A952F9" w:rsidRDefault="00A64C20" w:rsidP="002F499A">
            <w:pPr>
              <w:pStyle w:val="TAL"/>
              <w:keepNext w:val="0"/>
            </w:pPr>
            <w:r w:rsidRPr="00A952F9">
              <w:t>type: Boolean</w:t>
            </w:r>
          </w:p>
          <w:p w14:paraId="7FAE3387" w14:textId="77777777" w:rsidR="00A64C20" w:rsidRPr="00A952F9" w:rsidRDefault="00A64C20" w:rsidP="002F499A">
            <w:pPr>
              <w:pStyle w:val="TAL"/>
              <w:keepNext w:val="0"/>
            </w:pPr>
            <w:r w:rsidRPr="00A952F9">
              <w:t>multiplicity: 1</w:t>
            </w:r>
          </w:p>
          <w:p w14:paraId="58FBBA4D" w14:textId="77777777" w:rsidR="00A64C20" w:rsidRPr="00A952F9" w:rsidRDefault="00A64C20" w:rsidP="002F499A">
            <w:pPr>
              <w:pStyle w:val="TAL"/>
              <w:keepNext w:val="0"/>
            </w:pPr>
            <w:proofErr w:type="spellStart"/>
            <w:r w:rsidRPr="00A952F9">
              <w:t>isOrdered</w:t>
            </w:r>
            <w:proofErr w:type="spellEnd"/>
            <w:r w:rsidRPr="00A952F9">
              <w:t>: N/A</w:t>
            </w:r>
          </w:p>
          <w:p w14:paraId="4C270A57" w14:textId="77777777" w:rsidR="00A64C20" w:rsidRPr="00A952F9" w:rsidRDefault="00A64C20" w:rsidP="002F499A">
            <w:pPr>
              <w:pStyle w:val="TAL"/>
              <w:keepNext w:val="0"/>
            </w:pPr>
            <w:proofErr w:type="spellStart"/>
            <w:r w:rsidRPr="00A952F9">
              <w:t>isUnique</w:t>
            </w:r>
            <w:proofErr w:type="spellEnd"/>
            <w:r w:rsidRPr="00A952F9">
              <w:t>: N/A</w:t>
            </w:r>
          </w:p>
          <w:p w14:paraId="10C49ACD" w14:textId="77777777" w:rsidR="00A64C20" w:rsidRPr="00A952F9" w:rsidRDefault="00A64C20" w:rsidP="002F499A">
            <w:pPr>
              <w:pStyle w:val="TAL"/>
              <w:keepNext w:val="0"/>
            </w:pPr>
            <w:proofErr w:type="spellStart"/>
            <w:r w:rsidRPr="00A952F9">
              <w:t>defaultValue</w:t>
            </w:r>
            <w:proofErr w:type="spellEnd"/>
            <w:r w:rsidRPr="00A952F9">
              <w:t>: None</w:t>
            </w:r>
          </w:p>
          <w:p w14:paraId="6173733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E6F50E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30309E"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AC5E2EE"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49FB3E0" w14:textId="77777777" w:rsidR="00A64C20" w:rsidRPr="00A952F9" w:rsidRDefault="00A64C20" w:rsidP="002F499A">
            <w:pPr>
              <w:pStyle w:val="TAL"/>
              <w:keepNext w:val="0"/>
              <w:rPr>
                <w:rFonts w:cs="Arial"/>
                <w:szCs w:val="18"/>
                <w:lang w:eastAsia="zh-CN"/>
              </w:rPr>
            </w:pPr>
          </w:p>
          <w:p w14:paraId="2DC49C66"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AB0D0FD" w14:textId="77777777" w:rsidR="00A64C20" w:rsidRPr="00A952F9" w:rsidRDefault="00A64C20" w:rsidP="002F499A">
            <w:pPr>
              <w:pStyle w:val="TAL"/>
              <w:keepNext w:val="0"/>
              <w:rPr>
                <w:rFonts w:cs="Arial"/>
                <w:szCs w:val="18"/>
                <w:lang w:eastAsia="zh-CN"/>
              </w:rPr>
            </w:pPr>
            <w:r w:rsidRPr="00A952F9">
              <w:t>type: Boolean</w:t>
            </w:r>
          </w:p>
          <w:p w14:paraId="1C4E753F"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08F4A49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C5BF3C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EA2E8F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AD0FC64"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10ECDB6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0BB09"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08943CC9"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39ECAFE1" w14:textId="77777777" w:rsidR="00A64C20" w:rsidRPr="00A952F9" w:rsidRDefault="00A64C20" w:rsidP="002F499A">
            <w:pPr>
              <w:pStyle w:val="TAL"/>
              <w:keepNext w:val="0"/>
              <w:rPr>
                <w:rFonts w:cs="Arial"/>
                <w:szCs w:val="18"/>
                <w:lang w:eastAsia="zh-CN"/>
              </w:rPr>
            </w:pPr>
          </w:p>
          <w:p w14:paraId="482421CE"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D31B839" w14:textId="77777777" w:rsidR="00A64C20" w:rsidRPr="00A952F9" w:rsidRDefault="00A64C20" w:rsidP="002F499A">
            <w:pPr>
              <w:pStyle w:val="TAL"/>
              <w:keepNext w:val="0"/>
              <w:rPr>
                <w:rFonts w:cs="Arial"/>
                <w:szCs w:val="18"/>
                <w:lang w:eastAsia="zh-CN"/>
              </w:rPr>
            </w:pPr>
            <w:r w:rsidRPr="00A952F9">
              <w:t>type: Boolean</w:t>
            </w:r>
          </w:p>
          <w:p w14:paraId="67753B1F"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1769FAF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7CE96D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B7ED67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BF714FC"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4A3A902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A96EFB"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413835A" w14:textId="77777777" w:rsidR="00A64C20" w:rsidRPr="00A952F9" w:rsidRDefault="00A64C20" w:rsidP="002F499A">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1BA2EA51" w14:textId="77777777" w:rsidR="00A64C20" w:rsidRPr="00A952F9" w:rsidRDefault="00A64C20" w:rsidP="002F499A">
            <w:pPr>
              <w:pStyle w:val="TAL"/>
              <w:keepNext w:val="0"/>
              <w:rPr>
                <w:lang w:eastAsia="zh-CN"/>
              </w:rPr>
            </w:pPr>
          </w:p>
          <w:p w14:paraId="5403D800" w14:textId="77777777" w:rsidR="00A64C20" w:rsidRPr="00A952F9" w:rsidRDefault="00A64C20" w:rsidP="002F499A">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32826925" w14:textId="77777777" w:rsidR="00A64C20" w:rsidRPr="00A952F9" w:rsidRDefault="00A64C20" w:rsidP="002F499A">
            <w:pPr>
              <w:pStyle w:val="TAL"/>
              <w:keepNext w:val="0"/>
            </w:pPr>
            <w:r w:rsidRPr="00A952F9">
              <w:t>type: ENUM</w:t>
            </w:r>
          </w:p>
          <w:p w14:paraId="50086E8E" w14:textId="77777777" w:rsidR="00A64C20" w:rsidRPr="00A952F9" w:rsidRDefault="00A64C20" w:rsidP="002F499A">
            <w:pPr>
              <w:pStyle w:val="TAL"/>
              <w:keepNext w:val="0"/>
            </w:pPr>
            <w:r w:rsidRPr="00A952F9">
              <w:t>multiplicity: 0..1</w:t>
            </w:r>
          </w:p>
          <w:p w14:paraId="6E862DAD" w14:textId="77777777" w:rsidR="00A64C20" w:rsidRPr="00A952F9" w:rsidRDefault="00A64C20" w:rsidP="002F499A">
            <w:pPr>
              <w:pStyle w:val="TAL"/>
              <w:keepNext w:val="0"/>
            </w:pPr>
            <w:proofErr w:type="spellStart"/>
            <w:r w:rsidRPr="00A952F9">
              <w:t>isOrdered</w:t>
            </w:r>
            <w:proofErr w:type="spellEnd"/>
            <w:r w:rsidRPr="00A952F9">
              <w:t>: N/A</w:t>
            </w:r>
          </w:p>
          <w:p w14:paraId="2C933BDC" w14:textId="77777777" w:rsidR="00A64C20" w:rsidRPr="00A952F9" w:rsidRDefault="00A64C20" w:rsidP="002F499A">
            <w:pPr>
              <w:pStyle w:val="TAL"/>
              <w:keepNext w:val="0"/>
            </w:pPr>
            <w:proofErr w:type="spellStart"/>
            <w:r w:rsidRPr="00A952F9">
              <w:t>isUnique</w:t>
            </w:r>
            <w:proofErr w:type="spellEnd"/>
            <w:r w:rsidRPr="00A952F9">
              <w:t>: N/A</w:t>
            </w:r>
          </w:p>
          <w:p w14:paraId="276C440F" w14:textId="77777777" w:rsidR="00A64C20" w:rsidRPr="00A952F9" w:rsidRDefault="00A64C20" w:rsidP="002F499A">
            <w:pPr>
              <w:pStyle w:val="TAL"/>
              <w:keepNext w:val="0"/>
            </w:pPr>
            <w:proofErr w:type="spellStart"/>
            <w:r w:rsidRPr="00A952F9">
              <w:t>defaultValue</w:t>
            </w:r>
            <w:proofErr w:type="spellEnd"/>
            <w:r w:rsidRPr="00A952F9">
              <w:t>: None</w:t>
            </w:r>
          </w:p>
          <w:p w14:paraId="7F7BC4D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C47895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B9A068"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34B8701" w14:textId="77777777" w:rsidR="00A64C20" w:rsidRPr="00A952F9" w:rsidRDefault="00A64C20" w:rsidP="002F499A">
            <w:pPr>
              <w:pStyle w:val="TAL"/>
              <w:keepNext w:val="0"/>
            </w:pPr>
            <w:r w:rsidRPr="00A952F9">
              <w:t xml:space="preserve">Specifies the status regarding the energy saving in the cell. </w:t>
            </w:r>
          </w:p>
          <w:p w14:paraId="4387074E" w14:textId="77777777" w:rsidR="00A64C20" w:rsidRPr="00A952F9" w:rsidRDefault="00A64C20" w:rsidP="002F499A">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2E30224A" w14:textId="77777777" w:rsidR="00A64C20" w:rsidRPr="00A952F9" w:rsidRDefault="00A64C20" w:rsidP="002F499A">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07A03A64" w14:textId="77777777" w:rsidR="00A64C20" w:rsidRPr="00A952F9" w:rsidRDefault="00A64C20" w:rsidP="002F499A">
            <w:pPr>
              <w:pStyle w:val="TAL"/>
              <w:keepNext w:val="0"/>
              <w:rPr>
                <w:lang w:eastAsia="zh-CN"/>
              </w:rPr>
            </w:pPr>
          </w:p>
          <w:p w14:paraId="28ECC913" w14:textId="77777777" w:rsidR="00A64C20" w:rsidRPr="00A952F9" w:rsidRDefault="00A64C20" w:rsidP="002F499A">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1EEAA0F7"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2DED03" w14:textId="77777777" w:rsidR="00A64C20" w:rsidRPr="00A952F9" w:rsidRDefault="00A64C20" w:rsidP="002F499A">
            <w:pPr>
              <w:pStyle w:val="TAL"/>
              <w:keepNext w:val="0"/>
            </w:pPr>
            <w:r w:rsidRPr="00A952F9">
              <w:t>type: ENUM</w:t>
            </w:r>
          </w:p>
          <w:p w14:paraId="3EEA584B" w14:textId="77777777" w:rsidR="00A64C20" w:rsidRPr="00A952F9" w:rsidRDefault="00A64C20" w:rsidP="002F499A">
            <w:pPr>
              <w:pStyle w:val="TAL"/>
              <w:keepNext w:val="0"/>
            </w:pPr>
            <w:r w:rsidRPr="00A952F9">
              <w:t>multiplicity: 0..1</w:t>
            </w:r>
          </w:p>
          <w:p w14:paraId="3F4A04AC" w14:textId="77777777" w:rsidR="00A64C20" w:rsidRPr="00A952F9" w:rsidRDefault="00A64C20" w:rsidP="002F499A">
            <w:pPr>
              <w:pStyle w:val="TAL"/>
              <w:keepNext w:val="0"/>
            </w:pPr>
            <w:proofErr w:type="spellStart"/>
            <w:r w:rsidRPr="00A952F9">
              <w:t>isOrdered</w:t>
            </w:r>
            <w:proofErr w:type="spellEnd"/>
            <w:r w:rsidRPr="00A952F9">
              <w:t>: N/A</w:t>
            </w:r>
          </w:p>
          <w:p w14:paraId="15A202A5" w14:textId="77777777" w:rsidR="00A64C20" w:rsidRPr="00A952F9" w:rsidRDefault="00A64C20" w:rsidP="002F499A">
            <w:pPr>
              <w:pStyle w:val="TAL"/>
              <w:keepNext w:val="0"/>
            </w:pPr>
            <w:proofErr w:type="spellStart"/>
            <w:r w:rsidRPr="00A952F9">
              <w:t>isUnique</w:t>
            </w:r>
            <w:proofErr w:type="spellEnd"/>
            <w:r w:rsidRPr="00A952F9">
              <w:t>: N/A</w:t>
            </w:r>
          </w:p>
          <w:p w14:paraId="034C2459" w14:textId="77777777" w:rsidR="00A64C20" w:rsidRPr="00A952F9" w:rsidRDefault="00A64C20" w:rsidP="002F499A">
            <w:pPr>
              <w:pStyle w:val="TAL"/>
              <w:keepNext w:val="0"/>
            </w:pPr>
            <w:proofErr w:type="spellStart"/>
            <w:r w:rsidRPr="00A952F9">
              <w:t>defaultValue</w:t>
            </w:r>
            <w:proofErr w:type="spellEnd"/>
            <w:r w:rsidRPr="00A952F9">
              <w:t>: None</w:t>
            </w:r>
          </w:p>
          <w:p w14:paraId="1B1B2AD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088D06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6DD761"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13EC8460" w14:textId="77777777" w:rsidR="00A64C20" w:rsidRPr="00A952F9" w:rsidRDefault="00A64C20" w:rsidP="002F499A">
            <w:pPr>
              <w:pStyle w:val="TAL"/>
              <w:keepNext w:val="0"/>
            </w:pPr>
            <w:r w:rsidRPr="00A952F9">
              <w:t>This attribute is relevant, if the cell acts as an original cell.</w:t>
            </w:r>
          </w:p>
          <w:p w14:paraId="739F0C12" w14:textId="77777777" w:rsidR="00A64C20" w:rsidRPr="00A952F9" w:rsidRDefault="00A64C20" w:rsidP="002F499A">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379F0D65" w14:textId="77777777" w:rsidR="00A64C20" w:rsidRPr="00A952F9" w:rsidRDefault="00A64C20" w:rsidP="002F499A">
            <w:pPr>
              <w:pStyle w:val="TAL"/>
              <w:keepNext w:val="0"/>
              <w:rPr>
                <w:lang w:eastAsia="zh-CN"/>
              </w:rPr>
            </w:pPr>
          </w:p>
          <w:p w14:paraId="6BD1A319" w14:textId="77777777" w:rsidR="00A64C20" w:rsidRPr="00A952F9" w:rsidRDefault="00A64C20" w:rsidP="002F499A">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646AD3E4"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Integer 0..100 (</w:t>
            </w:r>
            <w:r w:rsidRPr="00A952F9">
              <w:rPr>
                <w:rFonts w:cs="Arial"/>
                <w:szCs w:val="18"/>
                <w:lang w:eastAsia="zh-CN"/>
              </w:rPr>
              <w:t>Percentage of PRB usage, see 3GPP TS 36.314 [13])</w:t>
            </w:r>
          </w:p>
          <w:p w14:paraId="714FBB8D"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1ADAF561"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5D04461B" w14:textId="77777777" w:rsidR="00A64C20" w:rsidRPr="00A952F9" w:rsidRDefault="00A64C20" w:rsidP="002F499A">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80258AC"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D10704F"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AB17EE2"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65D8B6D"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2DBAC0F2" w14:textId="77777777" w:rsidR="00A64C20" w:rsidRPr="00A952F9" w:rsidRDefault="00A64C20" w:rsidP="002F499A">
            <w:pPr>
              <w:pStyle w:val="TAL"/>
              <w:keepNext w:val="0"/>
            </w:pPr>
          </w:p>
        </w:tc>
      </w:tr>
      <w:tr w:rsidR="00A64C20" w:rsidRPr="00A952F9" w14:paraId="7A7BEAA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05DCE"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80B85DF" w14:textId="77777777" w:rsidR="00A64C20" w:rsidRPr="00A952F9" w:rsidRDefault="00A64C20" w:rsidP="002F499A">
            <w:pPr>
              <w:pStyle w:val="TAL"/>
              <w:keepNext w:val="0"/>
            </w:pPr>
            <w:r w:rsidRPr="00A952F9">
              <w:t>This attribute is relevant, if the cell acts as a candidate cell.</w:t>
            </w:r>
          </w:p>
          <w:p w14:paraId="7D1B9446" w14:textId="77777777" w:rsidR="00A64C20" w:rsidRPr="00A952F9" w:rsidRDefault="00A64C20" w:rsidP="002F499A">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26144096" w14:textId="77777777" w:rsidR="00A64C20" w:rsidRPr="00A952F9" w:rsidRDefault="00A64C20" w:rsidP="002F499A">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71FE7768" w14:textId="77777777" w:rsidR="00A64C20" w:rsidRPr="00A952F9" w:rsidRDefault="00A64C20" w:rsidP="002F499A">
            <w:pPr>
              <w:pStyle w:val="TAL"/>
              <w:keepNext w:val="0"/>
              <w:rPr>
                <w:lang w:eastAsia="zh-CN"/>
              </w:rPr>
            </w:pPr>
          </w:p>
          <w:p w14:paraId="4A37C478"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58791AD1"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9069AFE"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D74DEA9" w14:textId="77777777" w:rsidR="00A64C20" w:rsidRPr="00A952F9" w:rsidRDefault="00A64C20" w:rsidP="002F499A">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78ED1D0"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D13D8ED"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D75D70F"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CC847EC"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04E3CF2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E69C5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7008263E" w14:textId="77777777" w:rsidR="00A64C20" w:rsidRPr="00A952F9" w:rsidRDefault="00A64C20" w:rsidP="002F499A">
            <w:pPr>
              <w:pStyle w:val="TAL"/>
              <w:keepNext w:val="0"/>
            </w:pPr>
            <w:r w:rsidRPr="00A952F9">
              <w:t>This attribute is relevant, if the cell acts as a candidate cell.</w:t>
            </w:r>
          </w:p>
          <w:p w14:paraId="03B00FBD" w14:textId="77777777" w:rsidR="00A64C20" w:rsidRPr="00A952F9" w:rsidRDefault="00A64C20" w:rsidP="002F499A">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145878D7" w14:textId="77777777" w:rsidR="00A64C20" w:rsidRPr="00A952F9" w:rsidRDefault="00A64C20" w:rsidP="002F499A">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212085E8" w14:textId="77777777" w:rsidR="00A64C20" w:rsidRPr="00A952F9" w:rsidRDefault="00A64C20" w:rsidP="002F499A">
            <w:pPr>
              <w:pStyle w:val="TAL"/>
              <w:keepNext w:val="0"/>
              <w:rPr>
                <w:lang w:eastAsia="zh-CN"/>
              </w:rPr>
            </w:pPr>
          </w:p>
          <w:p w14:paraId="77BDD8CA"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4932B079"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8A8EBCC"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36AC2C8" w14:textId="77777777" w:rsidR="00A64C20" w:rsidRPr="00A952F9" w:rsidRDefault="00A64C20" w:rsidP="002F499A">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1BF4C0B"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2D53695"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89BE43E"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F9010DD"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09F903D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8F7937"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452A0F98" w14:textId="77777777" w:rsidR="00A64C20" w:rsidRPr="00A952F9" w:rsidRDefault="00A64C20" w:rsidP="002F499A">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79A5012C" w14:textId="77777777" w:rsidR="00A64C20" w:rsidRPr="00A952F9" w:rsidRDefault="00A64C20" w:rsidP="002F499A">
            <w:pPr>
              <w:pStyle w:val="TAL"/>
              <w:keepNext w:val="0"/>
              <w:rPr>
                <w:lang w:eastAsia="zh-CN"/>
              </w:rPr>
            </w:pPr>
          </w:p>
          <w:p w14:paraId="4A2AF5B6"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D21235A" w14:textId="77777777" w:rsidR="00A64C20" w:rsidRPr="00A952F9" w:rsidRDefault="00A64C20" w:rsidP="002F499A">
            <w:pPr>
              <w:pStyle w:val="TAL"/>
              <w:keepNext w:val="0"/>
            </w:pPr>
            <w:r w:rsidRPr="00A952F9">
              <w:t xml:space="preserve">type: </w:t>
            </w:r>
            <w:r w:rsidRPr="00A952F9">
              <w:rPr>
                <w:lang w:eastAsia="zh-CN"/>
              </w:rPr>
              <w:t>Integer</w:t>
            </w:r>
          </w:p>
          <w:p w14:paraId="2B56248A" w14:textId="77777777" w:rsidR="00A64C20" w:rsidRPr="00A952F9" w:rsidRDefault="00A64C20" w:rsidP="002F499A">
            <w:pPr>
              <w:pStyle w:val="TAL"/>
              <w:keepNext w:val="0"/>
            </w:pPr>
            <w:r w:rsidRPr="00A952F9">
              <w:t xml:space="preserve">multiplicity: </w:t>
            </w:r>
            <w:r w:rsidRPr="00A952F9">
              <w:rPr>
                <w:lang w:eastAsia="zh-CN"/>
              </w:rPr>
              <w:t>0..</w:t>
            </w:r>
            <w:r w:rsidRPr="00A952F9">
              <w:t>1</w:t>
            </w:r>
          </w:p>
          <w:p w14:paraId="22C48AE4" w14:textId="77777777" w:rsidR="00A64C20" w:rsidRPr="00A952F9" w:rsidRDefault="00A64C20" w:rsidP="002F499A">
            <w:pPr>
              <w:pStyle w:val="TAL"/>
              <w:keepNext w:val="0"/>
            </w:pPr>
            <w:proofErr w:type="spellStart"/>
            <w:r w:rsidRPr="00A952F9">
              <w:t>isOrdered</w:t>
            </w:r>
            <w:proofErr w:type="spellEnd"/>
            <w:r w:rsidRPr="00A952F9">
              <w:t>: N/A</w:t>
            </w:r>
          </w:p>
          <w:p w14:paraId="69110E9D" w14:textId="77777777" w:rsidR="00A64C20" w:rsidRPr="00A952F9" w:rsidRDefault="00A64C20" w:rsidP="002F499A">
            <w:pPr>
              <w:pStyle w:val="TAL"/>
              <w:keepNext w:val="0"/>
            </w:pPr>
            <w:proofErr w:type="spellStart"/>
            <w:r w:rsidRPr="00A952F9">
              <w:t>isUnique</w:t>
            </w:r>
            <w:proofErr w:type="spellEnd"/>
            <w:r w:rsidRPr="00A952F9">
              <w:t>: N/A</w:t>
            </w:r>
          </w:p>
          <w:p w14:paraId="4E6A894E" w14:textId="77777777" w:rsidR="00A64C20" w:rsidRPr="00A952F9" w:rsidRDefault="00A64C20" w:rsidP="002F499A">
            <w:pPr>
              <w:pStyle w:val="TAL"/>
              <w:keepNext w:val="0"/>
            </w:pPr>
            <w:proofErr w:type="spellStart"/>
            <w:r w:rsidRPr="00A952F9">
              <w:t>defaultValue</w:t>
            </w:r>
            <w:proofErr w:type="spellEnd"/>
            <w:r w:rsidRPr="00A952F9">
              <w:t>: None</w:t>
            </w:r>
          </w:p>
          <w:p w14:paraId="6822613B"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6535509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159FD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5A27059" w14:textId="77777777" w:rsidR="00A64C20" w:rsidRPr="00A952F9" w:rsidRDefault="00A64C20" w:rsidP="002F499A">
            <w:pPr>
              <w:pStyle w:val="TAL"/>
              <w:keepNext w:val="0"/>
              <w:rPr>
                <w:lang w:eastAsia="zh-CN"/>
              </w:rPr>
            </w:pPr>
            <w:r w:rsidRPr="00A952F9">
              <w:t>This attribute</w:t>
            </w:r>
            <w:r w:rsidRPr="00A952F9">
              <w:rPr>
                <w:lang w:eastAsia="zh-CN"/>
              </w:rPr>
              <w:t xml:space="preserve"> indicates a duration in unit of seconds.</w:t>
            </w:r>
          </w:p>
          <w:p w14:paraId="63BCCD5D" w14:textId="77777777" w:rsidR="00A64C20" w:rsidRPr="00A952F9" w:rsidRDefault="00A64C20" w:rsidP="002F499A">
            <w:pPr>
              <w:pStyle w:val="TAL"/>
              <w:keepNext w:val="0"/>
              <w:rPr>
                <w:lang w:eastAsia="zh-CN"/>
              </w:rPr>
            </w:pPr>
          </w:p>
          <w:p w14:paraId="5D1F4A1E"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146B38DE"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70715990" w14:textId="77777777" w:rsidR="00A64C20" w:rsidRPr="00A952F9" w:rsidRDefault="00A64C20" w:rsidP="002F499A">
            <w:pPr>
              <w:pStyle w:val="TAL"/>
              <w:keepNext w:val="0"/>
            </w:pPr>
            <w:r w:rsidRPr="00A952F9">
              <w:t xml:space="preserve">multiplicity: </w:t>
            </w:r>
            <w:r w:rsidRPr="00A952F9">
              <w:rPr>
                <w:lang w:eastAsia="zh-CN"/>
              </w:rPr>
              <w:t>0..</w:t>
            </w:r>
            <w:r w:rsidRPr="00A952F9">
              <w:t>1</w:t>
            </w:r>
          </w:p>
          <w:p w14:paraId="4785DD00" w14:textId="77777777" w:rsidR="00A64C20" w:rsidRPr="00A952F9" w:rsidRDefault="00A64C20" w:rsidP="002F499A">
            <w:pPr>
              <w:pStyle w:val="TAL"/>
              <w:keepNext w:val="0"/>
            </w:pPr>
            <w:proofErr w:type="spellStart"/>
            <w:r w:rsidRPr="00A952F9">
              <w:t>isOrdered</w:t>
            </w:r>
            <w:proofErr w:type="spellEnd"/>
            <w:r w:rsidRPr="00A952F9">
              <w:t>: N/A</w:t>
            </w:r>
          </w:p>
          <w:p w14:paraId="757C3438" w14:textId="77777777" w:rsidR="00A64C20" w:rsidRPr="00A952F9" w:rsidRDefault="00A64C20" w:rsidP="002F499A">
            <w:pPr>
              <w:pStyle w:val="TAL"/>
              <w:keepNext w:val="0"/>
            </w:pPr>
            <w:proofErr w:type="spellStart"/>
            <w:r w:rsidRPr="00A952F9">
              <w:t>isUnique</w:t>
            </w:r>
            <w:proofErr w:type="spellEnd"/>
            <w:r w:rsidRPr="00A952F9">
              <w:t>: N/A</w:t>
            </w:r>
          </w:p>
          <w:p w14:paraId="38EC45C6" w14:textId="77777777" w:rsidR="00A64C20" w:rsidRPr="00A952F9" w:rsidRDefault="00A64C20" w:rsidP="002F499A">
            <w:pPr>
              <w:pStyle w:val="TAL"/>
              <w:keepNext w:val="0"/>
            </w:pPr>
            <w:proofErr w:type="spellStart"/>
            <w:r w:rsidRPr="00A952F9">
              <w:t>defaultValue</w:t>
            </w:r>
            <w:proofErr w:type="spellEnd"/>
            <w:r w:rsidRPr="00A952F9">
              <w:t>: None</w:t>
            </w:r>
          </w:p>
          <w:p w14:paraId="5B3D9977"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0F4285D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1429D"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33455CC0" w14:textId="77777777" w:rsidR="00A64C20" w:rsidRPr="00A952F9" w:rsidRDefault="00A64C20" w:rsidP="002F499A">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0703F1D1" w14:textId="77777777" w:rsidR="00A64C20" w:rsidRPr="00A952F9" w:rsidRDefault="00A64C20" w:rsidP="002F499A">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3D609E04" w14:textId="77777777" w:rsidR="00A64C20" w:rsidRPr="00A952F9" w:rsidRDefault="00A64C20" w:rsidP="002F499A">
            <w:pPr>
              <w:pStyle w:val="TAL"/>
              <w:keepNext w:val="0"/>
              <w:rPr>
                <w:szCs w:val="18"/>
                <w:lang w:eastAsia="zh-CN"/>
              </w:rPr>
            </w:pPr>
          </w:p>
          <w:p w14:paraId="3E9AD70B" w14:textId="77777777" w:rsidR="00A64C20" w:rsidRPr="00A952F9" w:rsidRDefault="00A64C20" w:rsidP="002F499A">
            <w:pPr>
              <w:pStyle w:val="TAL"/>
              <w:keepNext w:val="0"/>
              <w:rPr>
                <w:szCs w:val="18"/>
                <w:lang w:eastAsia="zh-CN"/>
              </w:rPr>
            </w:pPr>
            <w:r w:rsidRPr="00A952F9">
              <w:rPr>
                <w:szCs w:val="18"/>
                <w:lang w:eastAsia="zh-CN"/>
              </w:rPr>
              <w:t>Time period is valid on the specified day and time of every week.</w:t>
            </w:r>
          </w:p>
          <w:p w14:paraId="5538A7CC" w14:textId="77777777" w:rsidR="00A64C20" w:rsidRPr="00A952F9" w:rsidRDefault="00A64C20" w:rsidP="002F499A">
            <w:pPr>
              <w:pStyle w:val="TAL"/>
              <w:keepNext w:val="0"/>
              <w:rPr>
                <w:rFonts w:cs="Arial"/>
                <w:szCs w:val="18"/>
                <w:lang w:eastAsia="zh-CN"/>
              </w:rPr>
            </w:pPr>
          </w:p>
          <w:p w14:paraId="798A1F0A"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42D5ABFB"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1A33A503" w14:textId="77777777" w:rsidR="00A64C20" w:rsidRPr="00A952F9" w:rsidRDefault="00A64C20" w:rsidP="002F499A">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4A4E1BFC"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31947FB8"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28F48246"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7367565"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7F5A7E5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15ADBA"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08B66E86" w14:textId="77777777" w:rsidR="00A64C20" w:rsidRPr="00A952F9" w:rsidRDefault="00A64C20" w:rsidP="002F499A">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59BAB5C3" w14:textId="77777777" w:rsidR="00A64C20" w:rsidRPr="00A952F9" w:rsidRDefault="00A64C20" w:rsidP="002F499A">
            <w:pPr>
              <w:pStyle w:val="TAL"/>
              <w:keepNext w:val="0"/>
              <w:rPr>
                <w:rFonts w:cs="Arial"/>
                <w:szCs w:val="18"/>
                <w:lang w:eastAsia="zh-CN"/>
              </w:rPr>
            </w:pPr>
            <w:r w:rsidRPr="00A952F9">
              <w:rPr>
                <w:rFonts w:cs="Arial"/>
                <w:szCs w:val="18"/>
                <w:lang w:eastAsia="zh-CN"/>
              </w:rPr>
              <w:t>Time of day is in HH:MM or H:MM 24-hour format per UTC time zone.</w:t>
            </w:r>
          </w:p>
          <w:p w14:paraId="6ADBE4AF" w14:textId="77777777" w:rsidR="00A64C20" w:rsidRPr="00A952F9" w:rsidRDefault="00A64C20" w:rsidP="002F499A">
            <w:pPr>
              <w:pStyle w:val="TAL"/>
              <w:keepNext w:val="0"/>
              <w:rPr>
                <w:rFonts w:cs="Arial"/>
                <w:szCs w:val="18"/>
                <w:lang w:eastAsia="zh-CN"/>
              </w:rPr>
            </w:pPr>
            <w:r w:rsidRPr="00A952F9">
              <w:rPr>
                <w:rFonts w:cs="Arial"/>
                <w:szCs w:val="18"/>
                <w:lang w:eastAsia="zh-CN"/>
              </w:rPr>
              <w:t>Examples, 20:15:00, 20:15:00-08:00 (for 8 hours behind UTC).</w:t>
            </w:r>
          </w:p>
          <w:p w14:paraId="10E10E87" w14:textId="77777777" w:rsidR="00A64C20" w:rsidRPr="00A952F9" w:rsidRDefault="00A64C20" w:rsidP="002F499A">
            <w:pPr>
              <w:pStyle w:val="TAL"/>
              <w:keepNext w:val="0"/>
              <w:rPr>
                <w:rFonts w:cs="Arial"/>
                <w:szCs w:val="18"/>
                <w:lang w:eastAsia="zh-CN"/>
              </w:rPr>
            </w:pPr>
          </w:p>
          <w:p w14:paraId="24F71BC0"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36F04BE6" w14:textId="77777777" w:rsidR="00A64C20" w:rsidRPr="00A952F9" w:rsidRDefault="00A64C20" w:rsidP="002F499A">
            <w:pPr>
              <w:pStyle w:val="TAL"/>
              <w:keepNext w:val="0"/>
              <w:rPr>
                <w:rFonts w:cs="Arial"/>
                <w:szCs w:val="18"/>
                <w:lang w:eastAsia="zh-CN"/>
              </w:rPr>
            </w:pPr>
            <w:r w:rsidRPr="00A952F9">
              <w:t xml:space="preserve">type: </w:t>
            </w:r>
            <w:r w:rsidRPr="00A952F9">
              <w:rPr>
                <w:lang w:eastAsia="zh-CN"/>
              </w:rPr>
              <w:t>S</w:t>
            </w:r>
            <w:r w:rsidRPr="00A952F9">
              <w:t>tring</w:t>
            </w:r>
          </w:p>
          <w:p w14:paraId="3B9C8468"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0..1</w:t>
            </w:r>
          </w:p>
          <w:p w14:paraId="7E90590D"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2B54EA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097D53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BDB18FD" w14:textId="77777777" w:rsidR="00A64C20" w:rsidRPr="00A952F9" w:rsidRDefault="00A64C20" w:rsidP="002F499A">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6F2B563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AEA86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40803424" w14:textId="77777777" w:rsidR="00A64C20" w:rsidRPr="00A952F9" w:rsidRDefault="00A64C20" w:rsidP="002F499A">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115D1B0E" w14:textId="77777777" w:rsidR="00A64C20" w:rsidRPr="00A952F9" w:rsidRDefault="00A64C20" w:rsidP="002F499A">
            <w:pPr>
              <w:pStyle w:val="TAL"/>
              <w:keepNext w:val="0"/>
              <w:rPr>
                <w:rFonts w:cs="Arial"/>
                <w:szCs w:val="18"/>
                <w:lang w:eastAsia="zh-CN"/>
              </w:rPr>
            </w:pPr>
          </w:p>
          <w:p w14:paraId="3BE3909F" w14:textId="77777777" w:rsidR="00A64C20" w:rsidRPr="00A952F9" w:rsidRDefault="00A64C20" w:rsidP="002F499A">
            <w:pPr>
              <w:pStyle w:val="TAL"/>
              <w:keepNext w:val="0"/>
              <w:rPr>
                <w:rFonts w:cs="Arial"/>
                <w:szCs w:val="18"/>
                <w:lang w:eastAsia="zh-CN"/>
              </w:rPr>
            </w:pPr>
            <w:r w:rsidRPr="00A952F9">
              <w:rPr>
                <w:rFonts w:cs="Arial"/>
                <w:szCs w:val="18"/>
                <w:lang w:eastAsia="zh-CN"/>
              </w:rPr>
              <w:t>Time of day is in HH:MM or H:MM 24-hour format per UTC time zone.</w:t>
            </w:r>
          </w:p>
          <w:p w14:paraId="243007DE" w14:textId="77777777" w:rsidR="00A64C20" w:rsidRPr="00A952F9" w:rsidRDefault="00A64C20" w:rsidP="002F499A">
            <w:pPr>
              <w:pStyle w:val="TAL"/>
              <w:keepNext w:val="0"/>
              <w:rPr>
                <w:rFonts w:cs="Arial"/>
                <w:szCs w:val="18"/>
                <w:lang w:eastAsia="zh-CN"/>
              </w:rPr>
            </w:pPr>
            <w:r w:rsidRPr="00A952F9">
              <w:rPr>
                <w:rFonts w:cs="Arial"/>
                <w:szCs w:val="18"/>
                <w:lang w:eastAsia="zh-CN"/>
              </w:rPr>
              <w:t>Examples, 20:15:00, 20:15:00-08:00 (for 8 hours behind UTC).</w:t>
            </w:r>
          </w:p>
          <w:p w14:paraId="61AA9CE6" w14:textId="77777777" w:rsidR="00A64C20" w:rsidRPr="00A952F9" w:rsidRDefault="00A64C20" w:rsidP="002F499A">
            <w:pPr>
              <w:pStyle w:val="TAL"/>
              <w:keepNext w:val="0"/>
              <w:rPr>
                <w:rFonts w:cs="Arial"/>
                <w:szCs w:val="18"/>
                <w:lang w:eastAsia="zh-CN"/>
              </w:rPr>
            </w:pPr>
          </w:p>
          <w:p w14:paraId="695207CE"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0B026B64" w14:textId="77777777" w:rsidR="00A64C20" w:rsidRPr="00A952F9" w:rsidRDefault="00A64C20" w:rsidP="002F499A">
            <w:pPr>
              <w:pStyle w:val="TAL"/>
              <w:keepNext w:val="0"/>
              <w:rPr>
                <w:rFonts w:cs="Arial"/>
                <w:szCs w:val="18"/>
                <w:lang w:eastAsia="zh-CN"/>
              </w:rPr>
            </w:pPr>
            <w:r w:rsidRPr="00A952F9">
              <w:t xml:space="preserve">type: </w:t>
            </w:r>
            <w:r w:rsidRPr="00A952F9">
              <w:rPr>
                <w:lang w:eastAsia="zh-CN"/>
              </w:rPr>
              <w:t>S</w:t>
            </w:r>
            <w:r w:rsidRPr="00A952F9">
              <w:t>tring</w:t>
            </w:r>
          </w:p>
          <w:p w14:paraId="76DE90F9"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0..1</w:t>
            </w:r>
          </w:p>
          <w:p w14:paraId="536CA2C2"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9ACC18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388EB6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6BA9677" w14:textId="77777777" w:rsidR="00A64C20" w:rsidRPr="00A952F9" w:rsidRDefault="00A64C20" w:rsidP="002F499A">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44EDCB8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96F63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7670500D" w14:textId="77777777" w:rsidR="00A64C20" w:rsidRPr="00A952F9" w:rsidRDefault="00A64C20" w:rsidP="002F499A">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4DBC0C37" w14:textId="77777777" w:rsidR="00A64C20" w:rsidRPr="00A952F9" w:rsidRDefault="00A64C20" w:rsidP="002F499A">
            <w:pPr>
              <w:pStyle w:val="TAL"/>
              <w:keepNext w:val="0"/>
              <w:rPr>
                <w:rFonts w:cs="Arial"/>
                <w:szCs w:val="18"/>
                <w:lang w:eastAsia="zh-CN"/>
              </w:rPr>
            </w:pPr>
          </w:p>
          <w:p w14:paraId="422D7FCF"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668CFC44" w14:textId="77777777" w:rsidR="00A64C20" w:rsidRPr="00A952F9" w:rsidRDefault="00A64C20" w:rsidP="002F499A">
            <w:pPr>
              <w:pStyle w:val="TAL"/>
              <w:keepNext w:val="0"/>
              <w:rPr>
                <w:rFonts w:cs="Arial"/>
                <w:szCs w:val="18"/>
                <w:lang w:eastAsia="zh-CN"/>
              </w:rPr>
            </w:pPr>
            <w:r w:rsidRPr="00A952F9">
              <w:t xml:space="preserve">type: </w:t>
            </w:r>
            <w:r w:rsidRPr="00A952F9">
              <w:rPr>
                <w:lang w:eastAsia="zh-CN"/>
              </w:rPr>
              <w:t>&lt;&lt;enumeration&gt;&gt;</w:t>
            </w:r>
          </w:p>
          <w:p w14:paraId="49B6B543"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0..1</w:t>
            </w:r>
          </w:p>
          <w:p w14:paraId="0154AF2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8CFF62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D243773"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1701BF9" w14:textId="77777777" w:rsidR="00A64C20" w:rsidRPr="00A952F9" w:rsidRDefault="00A64C20" w:rsidP="002F499A">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12488D6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A5594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F5FB5D0" w14:textId="77777777" w:rsidR="00A64C20" w:rsidRPr="00A952F9" w:rsidRDefault="00A64C20" w:rsidP="002F499A">
            <w:pPr>
              <w:pStyle w:val="TAL"/>
              <w:keepNext w:val="0"/>
            </w:pPr>
            <w:r w:rsidRPr="00A952F9">
              <w:t>This attribute is relevant, if the cell acts as an original cell.</w:t>
            </w:r>
          </w:p>
          <w:p w14:paraId="45CEDA7B" w14:textId="77777777" w:rsidR="00A64C20" w:rsidRPr="00A952F9" w:rsidRDefault="00A64C20" w:rsidP="002F499A">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2BA08C82" w14:textId="77777777" w:rsidR="00A64C20" w:rsidRPr="00A952F9" w:rsidRDefault="00A64C20" w:rsidP="002F499A">
            <w:pPr>
              <w:pStyle w:val="TAL"/>
              <w:keepNext w:val="0"/>
            </w:pPr>
          </w:p>
          <w:p w14:paraId="493B1950" w14:textId="77777777" w:rsidR="00A64C20" w:rsidRPr="00A952F9" w:rsidRDefault="00A64C20" w:rsidP="002F499A">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7B46F3D7" w14:textId="77777777" w:rsidR="00A64C20" w:rsidRPr="00A952F9" w:rsidRDefault="00A64C20" w:rsidP="002F499A">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C0580E1" w14:textId="77777777" w:rsidR="00A64C20" w:rsidRPr="00A952F9" w:rsidRDefault="00A64C20" w:rsidP="002F499A">
            <w:pPr>
              <w:pStyle w:val="TAL"/>
              <w:keepNext w:val="0"/>
              <w:rPr>
                <w:lang w:eastAsia="zh-CN"/>
              </w:rPr>
            </w:pPr>
          </w:p>
          <w:p w14:paraId="2A2E28A8" w14:textId="77777777" w:rsidR="00A64C20" w:rsidRPr="00A952F9" w:rsidRDefault="00A64C20" w:rsidP="002F499A">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47DA84AE" w14:textId="77777777" w:rsidR="00A64C20" w:rsidRPr="00A952F9" w:rsidRDefault="00A64C20" w:rsidP="002F499A">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2520E446" w14:textId="77777777" w:rsidR="00A64C20" w:rsidRPr="00A952F9" w:rsidRDefault="00A64C20" w:rsidP="002F499A">
            <w:pPr>
              <w:pStyle w:val="TAL"/>
              <w:keepNext w:val="0"/>
              <w:rPr>
                <w:lang w:eastAsia="zh-CN"/>
              </w:rPr>
            </w:pPr>
          </w:p>
          <w:p w14:paraId="79E21BD5" w14:textId="77777777" w:rsidR="00A64C20" w:rsidRPr="00A952F9" w:rsidRDefault="00A64C20" w:rsidP="002F499A">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7252A260" w14:textId="77777777" w:rsidR="00A64C20" w:rsidRPr="00A952F9" w:rsidRDefault="00A64C20" w:rsidP="002F499A">
            <w:pPr>
              <w:pStyle w:val="TAL"/>
              <w:keepNext w:val="0"/>
              <w:rPr>
                <w:lang w:eastAsia="zh-CN"/>
              </w:rPr>
            </w:pPr>
          </w:p>
          <w:p w14:paraId="672C4192"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27DC7241"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F17F6E3"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567430C"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584025E" w14:textId="77777777" w:rsidR="00A64C20" w:rsidRPr="00A952F9" w:rsidRDefault="00A64C20" w:rsidP="002F499A">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45BB646"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D6C8B5F"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82BA3BD"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D35569C"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7961B9B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6072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592E4A39" w14:textId="77777777" w:rsidR="00A64C20" w:rsidRPr="00A952F9" w:rsidRDefault="00A64C20" w:rsidP="002F499A">
            <w:pPr>
              <w:pStyle w:val="TAL"/>
              <w:keepNext w:val="0"/>
              <w:rPr>
                <w:kern w:val="2"/>
              </w:rPr>
            </w:pPr>
            <w:r w:rsidRPr="00A952F9">
              <w:rPr>
                <w:kern w:val="2"/>
              </w:rPr>
              <w:t>This attribute is relevant, if the cell acts as a candidate cell.</w:t>
            </w:r>
          </w:p>
          <w:p w14:paraId="5FE256BB" w14:textId="77777777" w:rsidR="00A64C20" w:rsidRPr="00A952F9" w:rsidRDefault="00A64C20" w:rsidP="002F499A">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09261E9A" w14:textId="77777777" w:rsidR="00A64C20" w:rsidRPr="00A952F9" w:rsidRDefault="00A64C20" w:rsidP="002F499A">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1670A52F" w14:textId="77777777" w:rsidR="00A64C20" w:rsidRPr="00A952F9" w:rsidRDefault="00A64C20" w:rsidP="002F499A">
            <w:pPr>
              <w:pStyle w:val="TAL"/>
              <w:keepNext w:val="0"/>
              <w:rPr>
                <w:kern w:val="2"/>
              </w:rPr>
            </w:pPr>
          </w:p>
          <w:p w14:paraId="7A7DA821" w14:textId="77777777" w:rsidR="00A64C20" w:rsidRPr="00A952F9" w:rsidRDefault="00A64C20" w:rsidP="002F499A">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41A7F2B3" w14:textId="77777777" w:rsidR="00A64C20" w:rsidRPr="00A952F9" w:rsidRDefault="00A64C20" w:rsidP="002F499A">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6316887A" w14:textId="77777777" w:rsidR="00A64C20" w:rsidRPr="00A952F9" w:rsidRDefault="00A64C20" w:rsidP="002F499A">
            <w:pPr>
              <w:pStyle w:val="TAL"/>
              <w:keepNext w:val="0"/>
              <w:rPr>
                <w:kern w:val="2"/>
                <w:lang w:eastAsia="zh-CN"/>
              </w:rPr>
            </w:pPr>
          </w:p>
          <w:p w14:paraId="727EAD26" w14:textId="77777777" w:rsidR="00A64C20" w:rsidRPr="00A952F9" w:rsidRDefault="00A64C20" w:rsidP="002F499A">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00C57C2D" w14:textId="77777777" w:rsidR="00A64C20" w:rsidRPr="00A952F9" w:rsidRDefault="00A64C20" w:rsidP="002F499A">
            <w:pPr>
              <w:pStyle w:val="TAL"/>
              <w:keepNext w:val="0"/>
              <w:rPr>
                <w:kern w:val="2"/>
                <w:lang w:eastAsia="zh-CN"/>
              </w:rPr>
            </w:pPr>
          </w:p>
          <w:p w14:paraId="33397715"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3E9A24F7"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3A88EFE2"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26792A9"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A7223E7" w14:textId="77777777" w:rsidR="00A64C20" w:rsidRPr="00A952F9" w:rsidRDefault="00A64C20" w:rsidP="002F499A">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7D82BD6"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B167F31"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91A5B76"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3337D7B"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5404D30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1D854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88DF33E" w14:textId="77777777" w:rsidR="00A64C20" w:rsidRPr="00A952F9" w:rsidRDefault="00A64C20" w:rsidP="002F499A">
            <w:pPr>
              <w:pStyle w:val="TAL"/>
              <w:keepNext w:val="0"/>
              <w:jc w:val="both"/>
            </w:pPr>
            <w:r w:rsidRPr="00A952F9">
              <w:t>This attribute is relevant, if the cell acts as a candidate cell.</w:t>
            </w:r>
          </w:p>
          <w:p w14:paraId="08B96931" w14:textId="77777777" w:rsidR="00A64C20" w:rsidRPr="00A952F9" w:rsidRDefault="00A64C20" w:rsidP="002F499A">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4C054435" w14:textId="77777777" w:rsidR="00A64C20" w:rsidRPr="00A952F9" w:rsidRDefault="00A64C20" w:rsidP="002F499A">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01168311" w14:textId="77777777" w:rsidR="00A64C20" w:rsidRPr="00A952F9" w:rsidRDefault="00A64C20" w:rsidP="002F499A">
            <w:pPr>
              <w:pStyle w:val="TAL"/>
              <w:keepNext w:val="0"/>
              <w:jc w:val="both"/>
              <w:rPr>
                <w:rFonts w:cs="Arial"/>
                <w:szCs w:val="18"/>
              </w:rPr>
            </w:pPr>
          </w:p>
          <w:p w14:paraId="57AEE689" w14:textId="77777777" w:rsidR="00A64C20" w:rsidRPr="00A952F9" w:rsidRDefault="00A64C20" w:rsidP="002F499A">
            <w:pPr>
              <w:pStyle w:val="TAL"/>
              <w:keepNext w:val="0"/>
              <w:rPr>
                <w:rStyle w:val="TALChar"/>
                <w:lang w:eastAsia="zh-CN"/>
              </w:rPr>
            </w:pPr>
            <w:r w:rsidRPr="00A952F9">
              <w:rPr>
                <w:rStyle w:val="TALChar"/>
              </w:rPr>
              <w:t xml:space="preserve">For the load see the definition of  </w:t>
            </w:r>
            <w:proofErr w:type="spellStart"/>
            <w:r w:rsidRPr="00A952F9">
              <w:rPr>
                <w:rStyle w:val="TALChar"/>
              </w:rPr>
              <w:t>interRatEsActivationCandidateCellParameters</w:t>
            </w:r>
            <w:proofErr w:type="spellEnd"/>
            <w:r w:rsidRPr="00A952F9">
              <w:rPr>
                <w:rStyle w:val="TALChar"/>
              </w:rPr>
              <w:t>.</w:t>
            </w:r>
          </w:p>
          <w:p w14:paraId="6BCEFAEC" w14:textId="77777777" w:rsidR="00A64C20" w:rsidRPr="00A952F9" w:rsidRDefault="00A64C20" w:rsidP="002F499A">
            <w:pPr>
              <w:pStyle w:val="TAL"/>
              <w:keepNext w:val="0"/>
              <w:rPr>
                <w:rStyle w:val="TALChar"/>
                <w:lang w:eastAsia="zh-CN"/>
              </w:rPr>
            </w:pPr>
          </w:p>
          <w:p w14:paraId="7E7D1D47" w14:textId="77777777" w:rsidR="00A64C20" w:rsidRPr="00A952F9" w:rsidRDefault="00A64C20" w:rsidP="002F499A">
            <w:pPr>
              <w:pStyle w:val="LD"/>
              <w:keepNext w:val="0"/>
              <w:rPr>
                <w:rFonts w:cs="Arial" w:hint="eastAsia"/>
                <w:szCs w:val="18"/>
              </w:rPr>
            </w:pPr>
            <w:r w:rsidRPr="00A952F9">
              <w:rPr>
                <w:rFonts w:ascii="Arial" w:hAnsi="Arial" w:cs="Arial"/>
                <w:sz w:val="18"/>
                <w:szCs w:val="18"/>
                <w:lang w:eastAsia="zh-CN"/>
              </w:rPr>
              <w:t>allowedValues:</w:t>
            </w:r>
          </w:p>
          <w:p w14:paraId="20D91C37"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41C215A"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6385C74"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3B3F910D" w14:textId="77777777" w:rsidR="00A64C20" w:rsidRPr="00A952F9" w:rsidRDefault="00A64C20" w:rsidP="002F499A">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0AC816F"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4EE2D68"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050BD76"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48100B4"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24F1642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1FBEE1"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54EA9EB2" w14:textId="77777777" w:rsidR="00A64C20" w:rsidRPr="00A952F9" w:rsidRDefault="00A64C20" w:rsidP="002F499A">
            <w:pPr>
              <w:pStyle w:val="TAL"/>
              <w:keepNext w:val="0"/>
            </w:pPr>
            <w:r w:rsidRPr="00A952F9">
              <w:t xml:space="preserve">This attribute indicates whether this cell is capable of performing the ES probing procedure. During this procedure the </w:t>
            </w:r>
            <w:proofErr w:type="spellStart"/>
            <w:r w:rsidRPr="00A952F9">
              <w:t>eNB</w:t>
            </w:r>
            <w:proofErr w:type="spellEnd"/>
            <w:r w:rsidRPr="00A952F9">
              <w:t xml:space="preserve"> owning the cell indicates its presence to UEs for measurement purposes, but prevents idle mode UEs from camping on the cell and prevents incoming handovers to the same cell.</w:t>
            </w:r>
          </w:p>
          <w:p w14:paraId="47D6EE27" w14:textId="77777777" w:rsidR="00A64C20" w:rsidRPr="00A952F9" w:rsidRDefault="00A64C20" w:rsidP="002F499A">
            <w:pPr>
              <w:pStyle w:val="TAL"/>
              <w:keepNext w:val="0"/>
              <w:rPr>
                <w:lang w:eastAsia="zh-CN"/>
              </w:rPr>
            </w:pPr>
            <w:r w:rsidRPr="00A952F9">
              <w:t>If this parameter is absent, then probing is not done.</w:t>
            </w:r>
          </w:p>
          <w:p w14:paraId="1B7B1FB1" w14:textId="77777777" w:rsidR="00A64C20" w:rsidRPr="00A952F9" w:rsidRDefault="00A64C20" w:rsidP="002F499A">
            <w:pPr>
              <w:pStyle w:val="TAL"/>
              <w:keepNext w:val="0"/>
              <w:rPr>
                <w:rFonts w:cs="Arial"/>
                <w:sz w:val="16"/>
                <w:lang w:eastAsia="zh-CN"/>
              </w:rPr>
            </w:pPr>
          </w:p>
          <w:p w14:paraId="5D7B94C1" w14:textId="77777777" w:rsidR="00A64C20" w:rsidRPr="00A952F9" w:rsidRDefault="00A64C20" w:rsidP="002F499A">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69068694"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type: </w:t>
            </w:r>
            <w:r w:rsidRPr="00A952F9">
              <w:t>ENUM</w:t>
            </w:r>
          </w:p>
          <w:p w14:paraId="3A65CD22"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E7B645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EC6743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E663F5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399F8F9"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08D096F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9C74D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C3AAD21" w14:textId="77777777" w:rsidR="00A64C20" w:rsidRPr="00A952F9" w:rsidRDefault="00A64C20" w:rsidP="002F499A">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121082BD" w14:textId="77777777" w:rsidR="00A64C20" w:rsidRPr="00A952F9" w:rsidRDefault="00A64C20" w:rsidP="002F499A">
            <w:pPr>
              <w:pStyle w:val="TAL"/>
              <w:keepNext w:val="0"/>
              <w:rPr>
                <w:szCs w:val="18"/>
                <w:lang w:eastAsia="zh-CN"/>
              </w:rPr>
            </w:pPr>
          </w:p>
          <w:p w14:paraId="1E744588"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D9C4713" w14:textId="77777777" w:rsidR="00A64C20" w:rsidRPr="00A952F9" w:rsidRDefault="00A64C20" w:rsidP="002F499A">
            <w:pPr>
              <w:pStyle w:val="TAL"/>
              <w:keepNext w:val="0"/>
              <w:rPr>
                <w:rFonts w:cs="Arial"/>
                <w:szCs w:val="18"/>
                <w:lang w:eastAsia="zh-CN"/>
              </w:rPr>
            </w:pPr>
            <w:r w:rsidRPr="00A952F9">
              <w:t>type: Boolean</w:t>
            </w:r>
          </w:p>
          <w:p w14:paraId="1F5F877C"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EDD62F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E2A32B5"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3E8449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09B170F"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2098283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3CF0D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DEFC018" w14:textId="77777777" w:rsidR="00A64C20" w:rsidRPr="00A952F9" w:rsidRDefault="00A64C20" w:rsidP="002F499A">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01A932B6" w14:textId="77777777" w:rsidR="00A64C20" w:rsidRPr="00A952F9" w:rsidRDefault="00A64C20" w:rsidP="002F499A">
            <w:pPr>
              <w:pStyle w:val="TAL"/>
              <w:keepNext w:val="0"/>
              <w:rPr>
                <w:szCs w:val="18"/>
                <w:lang w:eastAsia="zh-CN"/>
              </w:rPr>
            </w:pPr>
          </w:p>
          <w:p w14:paraId="530B295D"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6E3EA5EE" w14:textId="77777777" w:rsidR="00A64C20" w:rsidRPr="00A952F9" w:rsidRDefault="00A64C20" w:rsidP="002F499A">
            <w:pPr>
              <w:pStyle w:val="TAL"/>
              <w:keepNext w:val="0"/>
              <w:rPr>
                <w:rFonts w:cs="Arial"/>
                <w:szCs w:val="18"/>
                <w:lang w:eastAsia="zh-CN"/>
              </w:rPr>
            </w:pPr>
            <w:r w:rsidRPr="00A952F9">
              <w:t>type: Boolean</w:t>
            </w:r>
          </w:p>
          <w:p w14:paraId="74709C43"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1F279979"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D37766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3C6E14D"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FBE3F88"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6BFE1D6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4B775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22ED2CC" w14:textId="77777777" w:rsidR="00A64C20" w:rsidRPr="00A952F9" w:rsidRDefault="00A64C20" w:rsidP="002F499A">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6959B5CC" w14:textId="77777777" w:rsidR="00A64C20" w:rsidRPr="00A952F9" w:rsidRDefault="00A64C20" w:rsidP="002F499A">
            <w:pPr>
              <w:pStyle w:val="TAL"/>
              <w:keepNext w:val="0"/>
              <w:rPr>
                <w:szCs w:val="18"/>
                <w:lang w:eastAsia="zh-CN"/>
              </w:rPr>
            </w:pPr>
          </w:p>
          <w:p w14:paraId="31A03D36"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6B58FBE2" w14:textId="77777777" w:rsidR="00A64C20" w:rsidRPr="00A952F9" w:rsidRDefault="00A64C20" w:rsidP="002F499A">
            <w:pPr>
              <w:pStyle w:val="TAL"/>
              <w:keepNext w:val="0"/>
              <w:rPr>
                <w:rFonts w:cs="Arial"/>
                <w:szCs w:val="18"/>
                <w:lang w:eastAsia="zh-CN"/>
              </w:rPr>
            </w:pPr>
            <w:r w:rsidRPr="00A952F9">
              <w:t>type: Boolean</w:t>
            </w:r>
          </w:p>
          <w:p w14:paraId="4FC400F1"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2D64F07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46B14E7"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B0D9072"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26B5DE7"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7212A22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BA613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F2F79E2" w14:textId="77777777" w:rsidR="00A64C20" w:rsidRPr="00A952F9" w:rsidRDefault="00A64C20" w:rsidP="002F499A">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7B6387D9"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345F8B3D"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506D834B"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1452AFD0"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432F70B1"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0E02FDA3" w14:textId="731ED21B"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xml:space="preserve">: </w:t>
            </w:r>
            <w:ins w:id="76" w:author="Huawei-d1" w:date="2025-10-15T15:15:00Z">
              <w:r w:rsidR="00BF3E4B">
                <w:rPr>
                  <w:rFonts w:ascii="Arial" w:hAnsi="Arial" w:cs="Arial"/>
                  <w:sz w:val="18"/>
                  <w:szCs w:val="18"/>
                  <w:lang w:eastAsia="zh-CN"/>
                </w:rPr>
                <w:t>false</w:t>
              </w:r>
            </w:ins>
            <w:del w:id="77" w:author="Huawei-d1" w:date="2025-10-15T15:15:00Z">
              <w:r w:rsidRPr="00A952F9" w:rsidDel="00BF3E4B">
                <w:rPr>
                  <w:rFonts w:ascii="Arial" w:hAnsi="Arial" w:cs="Arial"/>
                  <w:sz w:val="18"/>
                  <w:szCs w:val="18"/>
                  <w:lang w:eastAsia="zh-CN"/>
                </w:rPr>
                <w:delText>FALSE</w:delText>
              </w:r>
            </w:del>
          </w:p>
          <w:p w14:paraId="23C906B2" w14:textId="7809A119"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xml:space="preserve">: </w:t>
            </w:r>
            <w:ins w:id="78" w:author="Huawei-d1" w:date="2025-10-15T15:15:00Z">
              <w:r w:rsidR="00BF3E4B" w:rsidRPr="00BF3E4B">
                <w:rPr>
                  <w:rFonts w:cs="Arial"/>
                  <w:szCs w:val="18"/>
                  <w:lang w:eastAsia="zh-CN"/>
                </w:rPr>
                <w:t>False</w:t>
              </w:r>
            </w:ins>
            <w:del w:id="79" w:author="Huawei-d1" w:date="2025-10-15T15:15:00Z">
              <w:r w:rsidRPr="00A952F9" w:rsidDel="00BF3E4B">
                <w:rPr>
                  <w:rFonts w:cs="Arial"/>
                  <w:szCs w:val="18"/>
                  <w:lang w:eastAsia="zh-CN"/>
                </w:rPr>
                <w:delText>FALSE</w:delText>
              </w:r>
            </w:del>
          </w:p>
        </w:tc>
      </w:tr>
      <w:tr w:rsidR="00A64C20" w:rsidRPr="00A952F9" w14:paraId="5F767E30" w14:textId="77777777" w:rsidTr="002F499A">
        <w:trPr>
          <w:cantSplit/>
          <w:tblHeader/>
          <w:jc w:val="center"/>
          <w:ins w:id="80" w:author="Huawei" w:date="2025-09-18T16:37:00Z"/>
        </w:trPr>
        <w:tc>
          <w:tcPr>
            <w:tcW w:w="1817" w:type="dxa"/>
            <w:tcBorders>
              <w:top w:val="single" w:sz="4" w:space="0" w:color="auto"/>
              <w:left w:val="single" w:sz="4" w:space="0" w:color="auto"/>
              <w:bottom w:val="single" w:sz="4" w:space="0" w:color="auto"/>
              <w:right w:val="single" w:sz="4" w:space="0" w:color="auto"/>
            </w:tcBorders>
          </w:tcPr>
          <w:p w14:paraId="4FE34A38" w14:textId="77777777" w:rsidR="00A64C20" w:rsidRPr="00A952F9" w:rsidRDefault="00A64C20" w:rsidP="002F499A">
            <w:pPr>
              <w:pStyle w:val="TAL"/>
              <w:keepNext w:val="0"/>
              <w:rPr>
                <w:ins w:id="81" w:author="Huawei" w:date="2025-09-18T16:37:00Z"/>
                <w:rFonts w:ascii="Courier New" w:hAnsi="Courier New" w:cs="Courier New"/>
                <w:szCs w:val="18"/>
              </w:rPr>
            </w:pPr>
            <w:proofErr w:type="spellStart"/>
            <w:ins w:id="82" w:author="Huawei" w:date="2025-09-18T16:37:00Z">
              <w:r w:rsidRPr="00A952F9">
                <w:rPr>
                  <w:rFonts w:ascii="Courier New" w:hAnsi="Courier New" w:cs="Courier New"/>
                  <w:szCs w:val="18"/>
                </w:rPr>
                <w:t>d</w:t>
              </w:r>
              <w:r>
                <w:rPr>
                  <w:rFonts w:ascii="Courier New" w:hAnsi="Courier New" w:cs="Courier New"/>
                  <w:szCs w:val="18"/>
                </w:rPr>
                <w:t>C</w:t>
              </w:r>
              <w:r w:rsidRPr="00A952F9">
                <w:rPr>
                  <w:rFonts w:ascii="Courier New" w:hAnsi="Courier New" w:cs="Courier New"/>
                  <w:szCs w:val="18"/>
                </w:rPr>
                <w:t>LTMControl</w:t>
              </w:r>
              <w:proofErr w:type="spellEnd"/>
            </w:ins>
          </w:p>
        </w:tc>
        <w:tc>
          <w:tcPr>
            <w:tcW w:w="5523" w:type="dxa"/>
            <w:tcBorders>
              <w:top w:val="single" w:sz="4" w:space="0" w:color="auto"/>
              <w:left w:val="single" w:sz="4" w:space="0" w:color="auto"/>
              <w:bottom w:val="single" w:sz="4" w:space="0" w:color="auto"/>
              <w:right w:val="single" w:sz="4" w:space="0" w:color="auto"/>
            </w:tcBorders>
          </w:tcPr>
          <w:p w14:paraId="5DA32C05" w14:textId="77777777" w:rsidR="00A64C20" w:rsidRPr="00A952F9" w:rsidRDefault="00A64C20" w:rsidP="002F499A">
            <w:pPr>
              <w:keepLines/>
              <w:spacing w:after="0"/>
              <w:rPr>
                <w:ins w:id="83" w:author="Huawei" w:date="2025-09-18T16:37:00Z"/>
                <w:rFonts w:ascii="Arial" w:hAnsi="Arial"/>
                <w:sz w:val="18"/>
                <w:szCs w:val="18"/>
                <w:lang w:eastAsia="zh-CN"/>
              </w:rPr>
            </w:pPr>
            <w:ins w:id="84" w:author="Huawei" w:date="2025-09-18T16:37:00Z">
              <w:r w:rsidRPr="00A952F9">
                <w:rPr>
                  <w:rFonts w:ascii="Arial" w:hAnsi="Arial" w:cs="Arial"/>
                  <w:sz w:val="18"/>
                  <w:szCs w:val="18"/>
                </w:rPr>
                <w:t xml:space="preserve">This attribute determines whether the </w:t>
              </w:r>
              <w:r>
                <w:rPr>
                  <w:rFonts w:ascii="Arial" w:hAnsi="Arial" w:cs="Arial"/>
                  <w:sz w:val="18"/>
                  <w:szCs w:val="18"/>
                </w:rPr>
                <w:t xml:space="preserve">conditional </w:t>
              </w:r>
              <w:r w:rsidRPr="00A952F9">
                <w:rPr>
                  <w:rFonts w:ascii="Arial" w:hAnsi="Arial" w:cs="Arial"/>
                  <w:sz w:val="18"/>
                  <w:szCs w:val="18"/>
                </w:rPr>
                <w:t>LTM cell switch function is enabled or disabled.</w:t>
              </w:r>
            </w:ins>
          </w:p>
          <w:p w14:paraId="57DCA850" w14:textId="77777777" w:rsidR="00A64C20" w:rsidRPr="00A952F9" w:rsidRDefault="00A64C20" w:rsidP="002F499A">
            <w:pPr>
              <w:keepLines/>
              <w:spacing w:after="0"/>
              <w:rPr>
                <w:ins w:id="85" w:author="Huawei" w:date="2025-09-18T16:37:00Z"/>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31DF80" w14:textId="77777777" w:rsidR="00A64C20" w:rsidRPr="00A952F9" w:rsidRDefault="00A64C20" w:rsidP="002F499A">
            <w:pPr>
              <w:keepLines/>
              <w:spacing w:after="0"/>
              <w:rPr>
                <w:ins w:id="86" w:author="Huawei" w:date="2025-09-18T16:37:00Z"/>
                <w:rFonts w:ascii="Arial" w:hAnsi="Arial" w:cs="Arial"/>
                <w:sz w:val="18"/>
                <w:szCs w:val="18"/>
                <w:lang w:eastAsia="zh-CN"/>
              </w:rPr>
            </w:pPr>
            <w:ins w:id="87" w:author="Huawei" w:date="2025-09-18T16:37:00Z">
              <w:r w:rsidRPr="00A952F9">
                <w:rPr>
                  <w:rFonts w:ascii="Arial" w:hAnsi="Arial" w:cs="Arial"/>
                  <w:sz w:val="18"/>
                  <w:szCs w:val="18"/>
                  <w:lang w:eastAsia="zh-CN"/>
                </w:rPr>
                <w:t>type: Boolean</w:t>
              </w:r>
            </w:ins>
          </w:p>
          <w:p w14:paraId="5F58148E" w14:textId="77777777" w:rsidR="00A64C20" w:rsidRPr="00A952F9" w:rsidRDefault="00A64C20" w:rsidP="002F499A">
            <w:pPr>
              <w:keepLines/>
              <w:spacing w:after="0"/>
              <w:rPr>
                <w:ins w:id="88" w:author="Huawei" w:date="2025-09-18T16:37:00Z"/>
                <w:rFonts w:ascii="Arial" w:hAnsi="Arial" w:cs="Arial"/>
                <w:sz w:val="18"/>
                <w:szCs w:val="18"/>
                <w:lang w:eastAsia="zh-CN"/>
              </w:rPr>
            </w:pPr>
            <w:ins w:id="89" w:author="Huawei" w:date="2025-09-18T16:37:00Z">
              <w:r w:rsidRPr="00A952F9">
                <w:rPr>
                  <w:rFonts w:ascii="Arial" w:hAnsi="Arial" w:cs="Arial"/>
                  <w:sz w:val="18"/>
                  <w:szCs w:val="18"/>
                  <w:lang w:eastAsia="zh-CN"/>
                </w:rPr>
                <w:t>multiplicity: 1</w:t>
              </w:r>
            </w:ins>
          </w:p>
          <w:p w14:paraId="51196A5F" w14:textId="77777777" w:rsidR="00A64C20" w:rsidRPr="00A952F9" w:rsidRDefault="00A64C20" w:rsidP="002F499A">
            <w:pPr>
              <w:keepLines/>
              <w:spacing w:after="0"/>
              <w:rPr>
                <w:ins w:id="90" w:author="Huawei" w:date="2025-09-18T16:37:00Z"/>
                <w:rFonts w:ascii="Arial" w:hAnsi="Arial" w:cs="Arial"/>
                <w:sz w:val="18"/>
                <w:szCs w:val="18"/>
                <w:lang w:eastAsia="zh-CN"/>
              </w:rPr>
            </w:pPr>
            <w:proofErr w:type="spellStart"/>
            <w:ins w:id="91" w:author="Huawei" w:date="2025-09-18T16:37:00Z">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ins>
          </w:p>
          <w:p w14:paraId="57128FBC" w14:textId="77777777" w:rsidR="00A64C20" w:rsidRPr="00A952F9" w:rsidRDefault="00A64C20" w:rsidP="002F499A">
            <w:pPr>
              <w:keepLines/>
              <w:spacing w:after="0"/>
              <w:rPr>
                <w:ins w:id="92" w:author="Huawei" w:date="2025-09-18T16:37:00Z"/>
                <w:rFonts w:ascii="Arial" w:hAnsi="Arial" w:cs="Arial"/>
                <w:sz w:val="18"/>
                <w:szCs w:val="18"/>
                <w:lang w:eastAsia="zh-CN"/>
              </w:rPr>
            </w:pPr>
            <w:proofErr w:type="spellStart"/>
            <w:ins w:id="93" w:author="Huawei" w:date="2025-09-18T16:37:00Z">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ins>
          </w:p>
          <w:p w14:paraId="7E20F53C" w14:textId="08E78A8E" w:rsidR="00A64C20" w:rsidRPr="00A952F9" w:rsidRDefault="00A64C20" w:rsidP="002F499A">
            <w:pPr>
              <w:keepLines/>
              <w:spacing w:after="0"/>
              <w:rPr>
                <w:ins w:id="94" w:author="Huawei" w:date="2025-09-18T16:37:00Z"/>
                <w:rFonts w:ascii="Arial" w:hAnsi="Arial" w:cs="Arial"/>
                <w:sz w:val="18"/>
                <w:szCs w:val="18"/>
                <w:lang w:eastAsia="zh-CN"/>
              </w:rPr>
            </w:pPr>
            <w:proofErr w:type="spellStart"/>
            <w:ins w:id="95" w:author="Huawei" w:date="2025-09-18T16:37:00Z">
              <w:r w:rsidRPr="00A952F9">
                <w:rPr>
                  <w:rFonts w:ascii="Arial" w:hAnsi="Arial" w:cs="Arial"/>
                  <w:sz w:val="18"/>
                  <w:szCs w:val="18"/>
                  <w:lang w:eastAsia="zh-CN"/>
                </w:rPr>
                <w:t>defaultValue</w:t>
              </w:r>
              <w:proofErr w:type="spellEnd"/>
              <w:r w:rsidRPr="00A952F9">
                <w:rPr>
                  <w:rFonts w:ascii="Arial" w:hAnsi="Arial" w:cs="Arial"/>
                  <w:sz w:val="18"/>
                  <w:szCs w:val="18"/>
                  <w:lang w:eastAsia="zh-CN"/>
                </w:rPr>
                <w:t xml:space="preserve">: </w:t>
              </w:r>
            </w:ins>
            <w:ins w:id="96" w:author="Huawei-d1" w:date="2025-10-15T15:14:00Z">
              <w:r w:rsidR="00BF3E4B">
                <w:rPr>
                  <w:rFonts w:ascii="Arial" w:hAnsi="Arial" w:cs="Arial"/>
                  <w:sz w:val="18"/>
                  <w:szCs w:val="18"/>
                  <w:lang w:eastAsia="zh-CN"/>
                </w:rPr>
                <w:t>false</w:t>
              </w:r>
            </w:ins>
          </w:p>
          <w:p w14:paraId="516D0C1C" w14:textId="54702BF2" w:rsidR="00A64C20" w:rsidRPr="00A952F9" w:rsidRDefault="00A64C20" w:rsidP="002F499A">
            <w:pPr>
              <w:keepLines/>
              <w:spacing w:after="0"/>
              <w:rPr>
                <w:ins w:id="97" w:author="Huawei" w:date="2025-09-18T16:37:00Z"/>
                <w:rFonts w:ascii="Arial" w:hAnsi="Arial" w:cs="Arial"/>
                <w:sz w:val="18"/>
                <w:szCs w:val="18"/>
                <w:lang w:eastAsia="zh-CN"/>
              </w:rPr>
            </w:pPr>
            <w:proofErr w:type="spellStart"/>
            <w:ins w:id="98" w:author="Huawei" w:date="2025-09-18T16:37:00Z">
              <w:r w:rsidRPr="00A952F9">
                <w:rPr>
                  <w:rFonts w:cs="Arial"/>
                  <w:szCs w:val="18"/>
                  <w:lang w:eastAsia="zh-CN"/>
                </w:rPr>
                <w:t>isNullable</w:t>
              </w:r>
              <w:proofErr w:type="spellEnd"/>
              <w:r w:rsidRPr="00A952F9">
                <w:rPr>
                  <w:rFonts w:cs="Arial"/>
                  <w:szCs w:val="18"/>
                  <w:lang w:eastAsia="zh-CN"/>
                </w:rPr>
                <w:t xml:space="preserve">: </w:t>
              </w:r>
            </w:ins>
            <w:ins w:id="99" w:author="Huawei-d1" w:date="2025-10-15T15:15:00Z">
              <w:r w:rsidR="00BF3E4B" w:rsidRPr="00BF3E4B">
                <w:rPr>
                  <w:rFonts w:ascii="Arial" w:hAnsi="Arial" w:cs="Arial"/>
                  <w:sz w:val="18"/>
                  <w:szCs w:val="18"/>
                  <w:lang w:eastAsia="zh-CN"/>
                </w:rPr>
                <w:t>False</w:t>
              </w:r>
            </w:ins>
          </w:p>
        </w:tc>
      </w:tr>
      <w:tr w:rsidR="00A64C20" w:rsidRPr="00A952F9" w14:paraId="015C549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D3E67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F3DDDDD" w14:textId="77777777" w:rsidR="00A64C20" w:rsidRPr="00A952F9" w:rsidRDefault="00A64C20" w:rsidP="002F499A">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637557AD" w14:textId="77777777" w:rsidR="00A64C20" w:rsidRPr="00A952F9" w:rsidRDefault="00A64C20" w:rsidP="002F499A">
            <w:pPr>
              <w:pStyle w:val="TAL"/>
              <w:keepNext w:val="0"/>
              <w:rPr>
                <w:szCs w:val="18"/>
                <w:lang w:eastAsia="zh-CN"/>
              </w:rPr>
            </w:pPr>
          </w:p>
          <w:p w14:paraId="27B1735F"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5DA3D016" w14:textId="77777777" w:rsidR="00A64C20" w:rsidRPr="00A952F9" w:rsidRDefault="00A64C20" w:rsidP="002F499A">
            <w:pPr>
              <w:pStyle w:val="TAL"/>
              <w:keepNext w:val="0"/>
              <w:rPr>
                <w:rFonts w:cs="Arial"/>
                <w:szCs w:val="18"/>
                <w:lang w:eastAsia="zh-CN"/>
              </w:rPr>
            </w:pPr>
            <w:r w:rsidRPr="00A952F9">
              <w:t>type: Boolean</w:t>
            </w:r>
          </w:p>
          <w:p w14:paraId="7072CE41"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7F5F93E3"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0B96A79"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43652F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31896C2"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6E69049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25DC9A"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1D8CDF2F" w14:textId="77777777" w:rsidR="00A64C20" w:rsidRPr="00A952F9" w:rsidRDefault="00A64C20" w:rsidP="002F499A">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405AC7D8" w14:textId="77777777" w:rsidR="00A64C20" w:rsidRPr="00A952F9" w:rsidRDefault="00A64C20" w:rsidP="002F499A">
            <w:pPr>
              <w:pStyle w:val="TAL"/>
              <w:keepNext w:val="0"/>
              <w:rPr>
                <w:rFonts w:cs="Arial"/>
              </w:rPr>
            </w:pPr>
          </w:p>
          <w:p w14:paraId="75B18507" w14:textId="77777777" w:rsidR="00A64C20" w:rsidRPr="00A952F9" w:rsidRDefault="00A64C20" w:rsidP="002F499A">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36495C66" w14:textId="77777777" w:rsidR="00A64C20" w:rsidRPr="00A952F9" w:rsidRDefault="00A64C20" w:rsidP="002F499A">
            <w:pPr>
              <w:pStyle w:val="TAL"/>
              <w:keepNext w:val="0"/>
              <w:rPr>
                <w:rFonts w:cs="Arial"/>
                <w:lang w:eastAsia="zh-CN"/>
              </w:rPr>
            </w:pPr>
          </w:p>
          <w:p w14:paraId="376A7C76" w14:textId="77777777" w:rsidR="00A64C20" w:rsidRPr="00A952F9" w:rsidRDefault="00A64C20" w:rsidP="002F499A">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0B3598AE"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2F0E93" w14:textId="77777777" w:rsidR="00A64C20" w:rsidRPr="00A952F9" w:rsidRDefault="00A64C20" w:rsidP="002F499A">
            <w:pPr>
              <w:pStyle w:val="TAL"/>
              <w:keepNext w:val="0"/>
            </w:pPr>
            <w:r w:rsidRPr="00A952F9">
              <w:t>type: Integer</w:t>
            </w:r>
          </w:p>
          <w:p w14:paraId="024EDC32" w14:textId="77777777" w:rsidR="00A64C20" w:rsidRPr="00A952F9" w:rsidRDefault="00A64C20" w:rsidP="002F499A">
            <w:pPr>
              <w:pStyle w:val="TAL"/>
              <w:keepNext w:val="0"/>
              <w:rPr>
                <w:lang w:eastAsia="zh-CN"/>
              </w:rPr>
            </w:pPr>
            <w:r w:rsidRPr="00A952F9">
              <w:t xml:space="preserve">multiplicity: </w:t>
            </w:r>
            <w:r w:rsidRPr="00A952F9">
              <w:rPr>
                <w:lang w:eastAsia="zh-CN"/>
              </w:rPr>
              <w:t>1..*</w:t>
            </w:r>
          </w:p>
          <w:p w14:paraId="266225E2" w14:textId="77777777" w:rsidR="00A64C20" w:rsidRPr="00A952F9" w:rsidRDefault="00A64C20" w:rsidP="002F499A">
            <w:pPr>
              <w:pStyle w:val="TAL"/>
              <w:keepNext w:val="0"/>
            </w:pPr>
            <w:proofErr w:type="spellStart"/>
            <w:r w:rsidRPr="00A952F9">
              <w:t>isOrdered</w:t>
            </w:r>
            <w:proofErr w:type="spellEnd"/>
            <w:r w:rsidRPr="00A952F9">
              <w:t>: False</w:t>
            </w:r>
          </w:p>
          <w:p w14:paraId="1E542007" w14:textId="77777777" w:rsidR="00A64C20" w:rsidRPr="00A952F9" w:rsidRDefault="00A64C20" w:rsidP="002F499A">
            <w:pPr>
              <w:pStyle w:val="TAL"/>
              <w:keepNext w:val="0"/>
            </w:pPr>
            <w:proofErr w:type="spellStart"/>
            <w:r w:rsidRPr="00A952F9">
              <w:t>isUnique</w:t>
            </w:r>
            <w:proofErr w:type="spellEnd"/>
            <w:r w:rsidRPr="00A952F9">
              <w:t>: True</w:t>
            </w:r>
          </w:p>
          <w:p w14:paraId="1C5D7D9E" w14:textId="77777777" w:rsidR="00A64C20" w:rsidRPr="00A952F9" w:rsidRDefault="00A64C20" w:rsidP="002F499A">
            <w:pPr>
              <w:pStyle w:val="TAL"/>
              <w:keepNext w:val="0"/>
            </w:pPr>
            <w:proofErr w:type="spellStart"/>
            <w:r w:rsidRPr="00A952F9">
              <w:t>defaultValue</w:t>
            </w:r>
            <w:proofErr w:type="spellEnd"/>
            <w:r w:rsidRPr="00A952F9">
              <w:t>: None</w:t>
            </w:r>
          </w:p>
          <w:p w14:paraId="49A8DE67" w14:textId="77777777" w:rsidR="00A64C20" w:rsidRPr="00A952F9" w:rsidRDefault="00A64C20" w:rsidP="002F499A">
            <w:pPr>
              <w:pStyle w:val="TAL"/>
              <w:keepNext w:val="0"/>
            </w:pPr>
            <w:proofErr w:type="spellStart"/>
            <w:r w:rsidRPr="00A952F9">
              <w:t>isNullable</w:t>
            </w:r>
            <w:proofErr w:type="spellEnd"/>
            <w:r w:rsidRPr="00A952F9">
              <w:t xml:space="preserve">: </w:t>
            </w:r>
            <w:r w:rsidRPr="00A952F9">
              <w:rPr>
                <w:rFonts w:cs="Arial"/>
                <w:szCs w:val="18"/>
              </w:rPr>
              <w:t>False</w:t>
            </w:r>
          </w:p>
        </w:tc>
      </w:tr>
      <w:tr w:rsidR="00A64C20" w:rsidRPr="00A952F9" w14:paraId="35543DF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E2C3CA"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0F7E049D" w14:textId="77777777" w:rsidR="00A64C20" w:rsidRPr="00A952F9" w:rsidRDefault="00A64C20" w:rsidP="002F499A">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7083A18C" w14:textId="77777777" w:rsidR="00A64C20" w:rsidRPr="00A952F9" w:rsidRDefault="00A64C20" w:rsidP="002F499A">
            <w:pPr>
              <w:pStyle w:val="TAL"/>
              <w:keepNext w:val="0"/>
              <w:rPr>
                <w:szCs w:val="18"/>
                <w:lang w:eastAsia="zh-CN"/>
              </w:rPr>
            </w:pPr>
          </w:p>
          <w:p w14:paraId="04D95FA4" w14:textId="77777777" w:rsidR="00A64C20" w:rsidRPr="00A952F9" w:rsidRDefault="00A64C20" w:rsidP="002F499A">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2236B9B9" w14:textId="77777777" w:rsidR="00A64C20" w:rsidRPr="00A952F9" w:rsidRDefault="00A64C20" w:rsidP="002F499A">
            <w:pPr>
              <w:pStyle w:val="TAL"/>
              <w:keepNext w:val="0"/>
              <w:rPr>
                <w:szCs w:val="18"/>
              </w:rPr>
            </w:pPr>
          </w:p>
          <w:p w14:paraId="287FA8F4" w14:textId="77777777" w:rsidR="00A64C20" w:rsidRPr="00A952F9" w:rsidRDefault="00A64C20" w:rsidP="002F499A">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44815BB4" w14:textId="77777777" w:rsidR="00A64C20" w:rsidRPr="00A952F9" w:rsidRDefault="00A64C20" w:rsidP="002F499A">
            <w:pPr>
              <w:pStyle w:val="TAL"/>
              <w:keepNext w:val="0"/>
              <w:rPr>
                <w:rFonts w:cs="Arial"/>
                <w:szCs w:val="18"/>
                <w:lang w:eastAsia="zh-CN"/>
              </w:rPr>
            </w:pPr>
          </w:p>
          <w:p w14:paraId="31A7D1AC"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0E237FB1" w14:textId="77777777" w:rsidR="00A64C20" w:rsidRPr="00A952F9" w:rsidRDefault="00A64C20" w:rsidP="002F499A">
            <w:pPr>
              <w:pStyle w:val="TAL"/>
              <w:keepNext w:val="0"/>
              <w:rPr>
                <w:szCs w:val="18"/>
              </w:rPr>
            </w:pPr>
          </w:p>
          <w:p w14:paraId="02E6525E" w14:textId="77777777" w:rsidR="00A64C20" w:rsidRPr="00A952F9" w:rsidRDefault="00A64C20" w:rsidP="002F499A">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58F281F1" w14:textId="77777777" w:rsidR="00A64C20" w:rsidRPr="00A952F9" w:rsidRDefault="00A64C20" w:rsidP="002F499A">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6A6FD151" w14:textId="77777777" w:rsidR="00A64C20" w:rsidRPr="00A952F9" w:rsidRDefault="00A64C20" w:rsidP="002F499A">
            <w:pPr>
              <w:pStyle w:val="TAL"/>
              <w:keepNext w:val="0"/>
              <w:rPr>
                <w:szCs w:val="18"/>
              </w:rPr>
            </w:pPr>
          </w:p>
          <w:p w14:paraId="5EBE0E4E" w14:textId="77777777" w:rsidR="00A64C20" w:rsidRPr="00A952F9" w:rsidRDefault="00A64C20" w:rsidP="002F499A">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3C37A62B"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EEA5AD"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0756A076"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0..*</w:t>
            </w:r>
          </w:p>
          <w:p w14:paraId="215694B4"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11937BF5"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6207332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94348FF"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7B29058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D9488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59C128AE" w14:textId="77777777" w:rsidR="00A64C20" w:rsidRPr="00A952F9" w:rsidRDefault="00A64C20" w:rsidP="002F499A">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624284EF" w14:textId="77777777" w:rsidR="00A64C20" w:rsidRPr="00A952F9" w:rsidRDefault="00A64C20" w:rsidP="002F499A">
            <w:pPr>
              <w:pStyle w:val="TAL"/>
              <w:keepNext w:val="0"/>
              <w:rPr>
                <w:szCs w:val="18"/>
              </w:rPr>
            </w:pPr>
          </w:p>
          <w:p w14:paraId="2CF2A9FB" w14:textId="77777777" w:rsidR="00A64C20" w:rsidRPr="00A952F9" w:rsidRDefault="00A64C20" w:rsidP="002F499A">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746FBDE6" w14:textId="77777777" w:rsidR="00A64C20" w:rsidRPr="00A952F9" w:rsidRDefault="00A64C20" w:rsidP="002F499A">
            <w:pPr>
              <w:pStyle w:val="TAL"/>
              <w:keepNext w:val="0"/>
              <w:rPr>
                <w:szCs w:val="18"/>
                <w:lang w:eastAsia="zh-CN"/>
              </w:rPr>
            </w:pPr>
          </w:p>
          <w:p w14:paraId="7DD517D6" w14:textId="77777777" w:rsidR="00A64C20" w:rsidRPr="00A952F9" w:rsidRDefault="00A64C20" w:rsidP="002F499A">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73007389" w14:textId="77777777" w:rsidR="00A64C20" w:rsidRPr="00A952F9" w:rsidRDefault="00A64C20" w:rsidP="002F499A">
            <w:pPr>
              <w:pStyle w:val="TAL"/>
              <w:keepNext w:val="0"/>
              <w:rPr>
                <w:rFonts w:cs="Arial"/>
                <w:szCs w:val="18"/>
                <w:lang w:eastAsia="zh-CN"/>
              </w:rPr>
            </w:pPr>
          </w:p>
          <w:p w14:paraId="735D4647"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5C5E0734" w14:textId="77777777" w:rsidR="00A64C20" w:rsidRPr="00A952F9" w:rsidRDefault="00A64C20" w:rsidP="002F499A">
            <w:pPr>
              <w:pStyle w:val="TAL"/>
              <w:keepNext w:val="0"/>
              <w:rPr>
                <w:szCs w:val="18"/>
              </w:rPr>
            </w:pPr>
          </w:p>
          <w:p w14:paraId="1E474802" w14:textId="77777777" w:rsidR="00A64C20" w:rsidRPr="00A952F9" w:rsidRDefault="00A64C20" w:rsidP="002F499A">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2FA240B5" w14:textId="77777777" w:rsidR="00A64C20" w:rsidRPr="00A952F9" w:rsidRDefault="00A64C20" w:rsidP="002F499A">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7E991A45" w14:textId="77777777" w:rsidR="00A64C20" w:rsidRPr="00A952F9" w:rsidRDefault="00A64C20" w:rsidP="002F499A">
            <w:pPr>
              <w:pStyle w:val="TAL"/>
              <w:keepNext w:val="0"/>
              <w:rPr>
                <w:szCs w:val="18"/>
              </w:rPr>
            </w:pPr>
          </w:p>
          <w:p w14:paraId="5291C3F3" w14:textId="77777777" w:rsidR="00A64C20" w:rsidRPr="00A952F9" w:rsidRDefault="00A64C20" w:rsidP="002F499A">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D1716EC"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39D726D0"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0..*</w:t>
            </w:r>
          </w:p>
          <w:p w14:paraId="0DF8D38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1DD8A7D5"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1BAB6787"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9AF7505"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0CD677F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C5D52C"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138FDD9E" w14:textId="77777777" w:rsidR="00A64C20" w:rsidRPr="00A952F9" w:rsidRDefault="00A64C20" w:rsidP="002F499A">
            <w:pPr>
              <w:pStyle w:val="TAL"/>
              <w:keepNext w:val="0"/>
              <w:rPr>
                <w:lang w:eastAsia="zh-CN"/>
              </w:rPr>
            </w:pPr>
            <w:r w:rsidRPr="00A952F9">
              <w:t>This attribute</w:t>
            </w:r>
            <w:r w:rsidRPr="00A952F9">
              <w:rPr>
                <w:lang w:eastAsia="zh-CN"/>
              </w:rPr>
              <w:t xml:space="preserve"> indicates a probability (in %).</w:t>
            </w:r>
          </w:p>
          <w:p w14:paraId="1135A7C8" w14:textId="77777777" w:rsidR="00A64C20" w:rsidRPr="00A952F9" w:rsidRDefault="00A64C20" w:rsidP="002F499A">
            <w:pPr>
              <w:pStyle w:val="TAL"/>
              <w:keepNext w:val="0"/>
              <w:rPr>
                <w:lang w:eastAsia="zh-CN"/>
              </w:rPr>
            </w:pPr>
          </w:p>
          <w:p w14:paraId="52724BAB"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05CDB8D0"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4037C74C" w14:textId="77777777" w:rsidR="00A64C20" w:rsidRPr="00A952F9" w:rsidRDefault="00A64C20" w:rsidP="002F499A">
            <w:pPr>
              <w:pStyle w:val="TAL"/>
              <w:keepNext w:val="0"/>
            </w:pPr>
            <w:r w:rsidRPr="00A952F9">
              <w:t>multiplicity:</w:t>
            </w:r>
            <w:r w:rsidRPr="00A952F9">
              <w:rPr>
                <w:lang w:eastAsia="zh-CN"/>
              </w:rPr>
              <w:t>0..</w:t>
            </w:r>
            <w:r w:rsidRPr="00A952F9">
              <w:t>1</w:t>
            </w:r>
          </w:p>
          <w:p w14:paraId="36E5903E" w14:textId="77777777" w:rsidR="00A64C20" w:rsidRPr="00A952F9" w:rsidRDefault="00A64C20" w:rsidP="002F499A">
            <w:pPr>
              <w:pStyle w:val="TAL"/>
              <w:keepNext w:val="0"/>
            </w:pPr>
            <w:proofErr w:type="spellStart"/>
            <w:r w:rsidRPr="00A952F9">
              <w:t>isOrdered</w:t>
            </w:r>
            <w:proofErr w:type="spellEnd"/>
            <w:r w:rsidRPr="00A952F9">
              <w:t>: N/A</w:t>
            </w:r>
          </w:p>
          <w:p w14:paraId="1FDB6800" w14:textId="77777777" w:rsidR="00A64C20" w:rsidRPr="00A952F9" w:rsidRDefault="00A64C20" w:rsidP="002F499A">
            <w:pPr>
              <w:pStyle w:val="TAL"/>
              <w:keepNext w:val="0"/>
            </w:pPr>
            <w:proofErr w:type="spellStart"/>
            <w:r w:rsidRPr="00A952F9">
              <w:t>isUnique</w:t>
            </w:r>
            <w:proofErr w:type="spellEnd"/>
            <w:r w:rsidRPr="00A952F9">
              <w:t>: N/A</w:t>
            </w:r>
          </w:p>
          <w:p w14:paraId="3F319ACC" w14:textId="77777777" w:rsidR="00A64C20" w:rsidRPr="00A952F9" w:rsidRDefault="00A64C20" w:rsidP="002F499A">
            <w:pPr>
              <w:pStyle w:val="TAL"/>
              <w:keepNext w:val="0"/>
            </w:pPr>
            <w:proofErr w:type="spellStart"/>
            <w:r w:rsidRPr="00A952F9">
              <w:t>defaultValue</w:t>
            </w:r>
            <w:proofErr w:type="spellEnd"/>
            <w:r w:rsidRPr="00A952F9">
              <w:t>: None</w:t>
            </w:r>
          </w:p>
          <w:p w14:paraId="6D0C52EE" w14:textId="77777777" w:rsidR="00A64C20" w:rsidRPr="00A952F9" w:rsidRDefault="00A64C20" w:rsidP="002F499A">
            <w:pPr>
              <w:pStyle w:val="TAL"/>
              <w:keepNext w:val="0"/>
              <w:rPr>
                <w:rFonts w:cs="Arial"/>
                <w:szCs w:val="18"/>
                <w:lang w:eastAsia="zh-CN"/>
              </w:rPr>
            </w:pPr>
            <w:proofErr w:type="spellStart"/>
            <w:r w:rsidRPr="00A952F9">
              <w:t>isNullable</w:t>
            </w:r>
            <w:proofErr w:type="spellEnd"/>
            <w:r w:rsidRPr="00A952F9">
              <w:t>: False</w:t>
            </w:r>
          </w:p>
        </w:tc>
      </w:tr>
      <w:tr w:rsidR="00A64C20" w:rsidRPr="00A952F9" w14:paraId="3347992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C4E9D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0F4ABB6A" w14:textId="77777777" w:rsidR="00A64C20" w:rsidRPr="00A952F9" w:rsidRDefault="00A64C20" w:rsidP="002F499A">
            <w:pPr>
              <w:pStyle w:val="TAL"/>
              <w:keepNext w:val="0"/>
            </w:pPr>
            <w:r w:rsidRPr="00A952F9">
              <w:t xml:space="preserve">This attribute indicates the number of preambles sent used to configure a wanted distribution of RACH preambles in a vendor implemented DRACH optimisation function. </w:t>
            </w:r>
          </w:p>
          <w:p w14:paraId="410485BC" w14:textId="77777777" w:rsidR="00A64C20" w:rsidRPr="00A952F9" w:rsidRDefault="00A64C20" w:rsidP="002F499A">
            <w:pPr>
              <w:pStyle w:val="TAL"/>
              <w:keepNext w:val="0"/>
              <w:rPr>
                <w:lang w:eastAsia="zh-CN"/>
              </w:rPr>
            </w:pPr>
          </w:p>
          <w:p w14:paraId="658B47EC" w14:textId="77777777" w:rsidR="00A64C20" w:rsidRPr="00A952F9" w:rsidRDefault="00A64C20" w:rsidP="002F499A">
            <w:pPr>
              <w:pStyle w:val="TAL"/>
              <w:keepNext w:val="0"/>
              <w:rPr>
                <w:lang w:eastAsia="zh-CN"/>
              </w:rPr>
            </w:pPr>
          </w:p>
          <w:p w14:paraId="2B5325A4"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1..200</w:t>
            </w:r>
          </w:p>
          <w:p w14:paraId="2FD7D68D" w14:textId="77777777" w:rsidR="00A64C20" w:rsidRPr="00A952F9" w:rsidRDefault="00A64C20" w:rsidP="002F499A">
            <w:pPr>
              <w:pStyle w:val="TAL"/>
              <w:keepNext w:val="0"/>
            </w:pPr>
          </w:p>
          <w:p w14:paraId="064EAE20" w14:textId="77777777" w:rsidR="00A64C20" w:rsidRPr="00A952F9" w:rsidRDefault="00A64C20" w:rsidP="002F499A">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137ABF5E"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70C4666"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5CF59B4F" w14:textId="77777777" w:rsidR="00A64C20" w:rsidRPr="00A952F9" w:rsidRDefault="00A64C20" w:rsidP="002F499A">
            <w:pPr>
              <w:pStyle w:val="TAL"/>
              <w:keepNext w:val="0"/>
            </w:pPr>
            <w:r w:rsidRPr="00A952F9">
              <w:t xml:space="preserve">multiplicity: </w:t>
            </w:r>
            <w:r w:rsidRPr="00A952F9">
              <w:rPr>
                <w:lang w:eastAsia="zh-CN"/>
              </w:rPr>
              <w:t>0..</w:t>
            </w:r>
            <w:r w:rsidRPr="00A952F9">
              <w:t>1</w:t>
            </w:r>
          </w:p>
          <w:p w14:paraId="555400E3" w14:textId="77777777" w:rsidR="00A64C20" w:rsidRPr="00A952F9" w:rsidRDefault="00A64C20" w:rsidP="002F499A">
            <w:pPr>
              <w:pStyle w:val="TAL"/>
              <w:keepNext w:val="0"/>
            </w:pPr>
            <w:proofErr w:type="spellStart"/>
            <w:r w:rsidRPr="00A952F9">
              <w:t>isOrdered</w:t>
            </w:r>
            <w:proofErr w:type="spellEnd"/>
            <w:r w:rsidRPr="00A952F9">
              <w:t>: N/A</w:t>
            </w:r>
          </w:p>
          <w:p w14:paraId="12B2E07B" w14:textId="77777777" w:rsidR="00A64C20" w:rsidRPr="00A952F9" w:rsidRDefault="00A64C20" w:rsidP="002F499A">
            <w:pPr>
              <w:pStyle w:val="TAL"/>
              <w:keepNext w:val="0"/>
            </w:pPr>
            <w:proofErr w:type="spellStart"/>
            <w:r w:rsidRPr="00A952F9">
              <w:t>isUnique</w:t>
            </w:r>
            <w:proofErr w:type="spellEnd"/>
            <w:r w:rsidRPr="00A952F9">
              <w:t>: N/A</w:t>
            </w:r>
          </w:p>
          <w:p w14:paraId="735A8441" w14:textId="77777777" w:rsidR="00A64C20" w:rsidRPr="00A952F9" w:rsidRDefault="00A64C20" w:rsidP="002F499A">
            <w:pPr>
              <w:pStyle w:val="TAL"/>
              <w:keepNext w:val="0"/>
            </w:pPr>
            <w:proofErr w:type="spellStart"/>
            <w:r w:rsidRPr="00A952F9">
              <w:t>defaultValue</w:t>
            </w:r>
            <w:proofErr w:type="spellEnd"/>
            <w:r w:rsidRPr="00A952F9">
              <w:t>: None</w:t>
            </w:r>
          </w:p>
          <w:p w14:paraId="7290ACF1" w14:textId="77777777" w:rsidR="00A64C20" w:rsidRPr="00A952F9" w:rsidRDefault="00A64C20" w:rsidP="002F499A">
            <w:pPr>
              <w:pStyle w:val="TAL"/>
              <w:keepNext w:val="0"/>
              <w:rPr>
                <w:rFonts w:cs="Arial"/>
                <w:szCs w:val="18"/>
                <w:lang w:eastAsia="zh-CN"/>
              </w:rPr>
            </w:pPr>
            <w:proofErr w:type="spellStart"/>
            <w:r w:rsidRPr="00A952F9">
              <w:t>isNullable</w:t>
            </w:r>
            <w:proofErr w:type="spellEnd"/>
            <w:r w:rsidRPr="00A952F9">
              <w:t>: False</w:t>
            </w:r>
          </w:p>
        </w:tc>
      </w:tr>
      <w:tr w:rsidR="00A64C20" w:rsidRPr="00A952F9" w14:paraId="1929CAA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CB53E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7F5E5327" w14:textId="77777777" w:rsidR="00A64C20" w:rsidRPr="00A952F9" w:rsidRDefault="00A64C20" w:rsidP="002F499A">
            <w:pPr>
              <w:pStyle w:val="TAL"/>
              <w:keepNext w:val="0"/>
              <w:rPr>
                <w:lang w:eastAsia="zh-CN"/>
              </w:rPr>
            </w:pPr>
            <w:r w:rsidRPr="00A952F9">
              <w:t>This attribute indicates the access delay in unit of milliseconds</w:t>
            </w:r>
            <w:r w:rsidRPr="00A952F9">
              <w:rPr>
                <w:lang w:eastAsia="zh-CN"/>
              </w:rPr>
              <w:t>.</w:t>
            </w:r>
          </w:p>
          <w:p w14:paraId="60A8ECA3" w14:textId="77777777" w:rsidR="00A64C20" w:rsidRPr="00A952F9" w:rsidRDefault="00A64C20" w:rsidP="002F499A">
            <w:pPr>
              <w:pStyle w:val="TAL"/>
              <w:keepNext w:val="0"/>
              <w:rPr>
                <w:lang w:eastAsia="zh-CN"/>
              </w:rPr>
            </w:pPr>
          </w:p>
          <w:p w14:paraId="4B8B1197"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312EA8AB"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660987A7" w14:textId="77777777" w:rsidR="00A64C20" w:rsidRPr="00A952F9" w:rsidRDefault="00A64C20" w:rsidP="002F499A">
            <w:pPr>
              <w:pStyle w:val="TAL"/>
              <w:keepNext w:val="0"/>
            </w:pPr>
            <w:r w:rsidRPr="00A952F9">
              <w:t xml:space="preserve">multiplicity: </w:t>
            </w:r>
            <w:r w:rsidRPr="00A952F9">
              <w:rPr>
                <w:lang w:eastAsia="zh-CN"/>
              </w:rPr>
              <w:t>0..</w:t>
            </w:r>
            <w:r w:rsidRPr="00A952F9">
              <w:t>1</w:t>
            </w:r>
          </w:p>
          <w:p w14:paraId="16A60237" w14:textId="77777777" w:rsidR="00A64C20" w:rsidRPr="00A952F9" w:rsidRDefault="00A64C20" w:rsidP="002F499A">
            <w:pPr>
              <w:pStyle w:val="TAL"/>
              <w:keepNext w:val="0"/>
            </w:pPr>
            <w:proofErr w:type="spellStart"/>
            <w:r w:rsidRPr="00A952F9">
              <w:t>isOrdered</w:t>
            </w:r>
            <w:proofErr w:type="spellEnd"/>
            <w:r w:rsidRPr="00A952F9">
              <w:t>: N/A</w:t>
            </w:r>
          </w:p>
          <w:p w14:paraId="79AFA4B6" w14:textId="77777777" w:rsidR="00A64C20" w:rsidRPr="00A952F9" w:rsidRDefault="00A64C20" w:rsidP="002F499A">
            <w:pPr>
              <w:pStyle w:val="TAL"/>
              <w:keepNext w:val="0"/>
            </w:pPr>
            <w:proofErr w:type="spellStart"/>
            <w:r w:rsidRPr="00A952F9">
              <w:t>isUnique</w:t>
            </w:r>
            <w:proofErr w:type="spellEnd"/>
            <w:r w:rsidRPr="00A952F9">
              <w:t>: N/A</w:t>
            </w:r>
          </w:p>
          <w:p w14:paraId="624EC4D0" w14:textId="77777777" w:rsidR="00A64C20" w:rsidRPr="00A952F9" w:rsidRDefault="00A64C20" w:rsidP="002F499A">
            <w:pPr>
              <w:pStyle w:val="TAL"/>
              <w:keepNext w:val="0"/>
            </w:pPr>
            <w:proofErr w:type="spellStart"/>
            <w:r w:rsidRPr="00A952F9">
              <w:t>defaultValue</w:t>
            </w:r>
            <w:proofErr w:type="spellEnd"/>
            <w:r w:rsidRPr="00A952F9">
              <w:t>: None</w:t>
            </w:r>
          </w:p>
          <w:p w14:paraId="02E15295" w14:textId="77777777" w:rsidR="00A64C20" w:rsidRPr="00A952F9" w:rsidRDefault="00A64C20" w:rsidP="002F499A">
            <w:pPr>
              <w:pStyle w:val="TAL"/>
              <w:keepNext w:val="0"/>
              <w:rPr>
                <w:rFonts w:cs="Arial"/>
                <w:szCs w:val="18"/>
                <w:lang w:eastAsia="zh-CN"/>
              </w:rPr>
            </w:pPr>
            <w:proofErr w:type="spellStart"/>
            <w:r w:rsidRPr="00A952F9">
              <w:t>isNullable</w:t>
            </w:r>
            <w:proofErr w:type="spellEnd"/>
            <w:r w:rsidRPr="00A952F9">
              <w:t>: False</w:t>
            </w:r>
          </w:p>
        </w:tc>
      </w:tr>
      <w:tr w:rsidR="00A64C20" w:rsidRPr="00A952F9" w14:paraId="7C3640F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FA50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17A2DBE"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5739C124" w14:textId="77777777" w:rsidR="00A64C20" w:rsidRPr="00A952F9" w:rsidRDefault="00A64C20" w:rsidP="002F499A">
            <w:pPr>
              <w:pStyle w:val="TAL"/>
              <w:keepNext w:val="0"/>
              <w:rPr>
                <w:szCs w:val="18"/>
                <w:lang w:eastAsia="zh-CN"/>
              </w:rPr>
            </w:pPr>
          </w:p>
          <w:p w14:paraId="5DB36A3A"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6FF1F57"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type: </w:t>
            </w:r>
            <w:r w:rsidRPr="00A952F9">
              <w:t>Boolean</w:t>
            </w:r>
          </w:p>
          <w:p w14:paraId="44623881"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071E75E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69E9608"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CEE8CB1"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6984FB2"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50D4D51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684E9A"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649C4D60" w14:textId="77777777" w:rsidR="00A64C20" w:rsidRPr="00A952F9" w:rsidRDefault="00A64C20" w:rsidP="002F499A">
            <w:pPr>
              <w:pStyle w:val="TAL"/>
              <w:keepNext w:val="0"/>
              <w:rPr>
                <w:rFonts w:cs="Arial"/>
              </w:rPr>
            </w:pPr>
            <w:r w:rsidRPr="00A952F9">
              <w:rPr>
                <w:rFonts w:cs="Arial"/>
              </w:rPr>
              <w:t>This holds a list of physical cell identities that can be assigned to the NR cells.</w:t>
            </w:r>
          </w:p>
          <w:p w14:paraId="5B513723" w14:textId="77777777" w:rsidR="00A64C20" w:rsidRPr="00A952F9" w:rsidRDefault="00A64C20" w:rsidP="002F499A">
            <w:pPr>
              <w:pStyle w:val="TAL"/>
              <w:keepNext w:val="0"/>
              <w:rPr>
                <w:rFonts w:cs="Arial"/>
              </w:rPr>
            </w:pPr>
          </w:p>
          <w:p w14:paraId="55BD1CB2" w14:textId="77777777" w:rsidR="00A64C20" w:rsidRPr="00A952F9" w:rsidRDefault="00A64C20" w:rsidP="002F499A">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5302B07B" w14:textId="77777777" w:rsidR="00A64C20" w:rsidRPr="00A952F9" w:rsidRDefault="00A64C20" w:rsidP="002F499A">
            <w:pPr>
              <w:pStyle w:val="TAL"/>
              <w:keepNext w:val="0"/>
              <w:rPr>
                <w:rFonts w:cs="Arial"/>
                <w:lang w:eastAsia="zh-CN"/>
              </w:rPr>
            </w:pPr>
          </w:p>
          <w:p w14:paraId="29393407" w14:textId="77777777" w:rsidR="00A64C20" w:rsidRPr="00A952F9" w:rsidRDefault="00A64C20" w:rsidP="002F499A">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128DC61D"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F60AA5" w14:textId="77777777" w:rsidR="00A64C20" w:rsidRPr="00A952F9" w:rsidRDefault="00A64C20" w:rsidP="002F499A">
            <w:pPr>
              <w:pStyle w:val="TAL"/>
              <w:keepNext w:val="0"/>
            </w:pPr>
            <w:r w:rsidRPr="00A952F9">
              <w:t>type: Integer</w:t>
            </w:r>
          </w:p>
          <w:p w14:paraId="71033A0C" w14:textId="77777777" w:rsidR="00A64C20" w:rsidRPr="00A952F9" w:rsidRDefault="00A64C20" w:rsidP="002F499A">
            <w:pPr>
              <w:pStyle w:val="TAL"/>
              <w:keepNext w:val="0"/>
              <w:rPr>
                <w:lang w:eastAsia="zh-CN"/>
              </w:rPr>
            </w:pPr>
            <w:r w:rsidRPr="00A952F9">
              <w:t xml:space="preserve">multiplicity: </w:t>
            </w:r>
            <w:r w:rsidRPr="00A952F9">
              <w:rPr>
                <w:lang w:eastAsia="zh-CN"/>
              </w:rPr>
              <w:t>0..1007</w:t>
            </w:r>
          </w:p>
          <w:p w14:paraId="23D6E3F5" w14:textId="77777777" w:rsidR="00A64C20" w:rsidRPr="00A952F9" w:rsidRDefault="00A64C20" w:rsidP="002F499A">
            <w:pPr>
              <w:pStyle w:val="TAL"/>
              <w:keepNext w:val="0"/>
            </w:pPr>
            <w:proofErr w:type="spellStart"/>
            <w:r w:rsidRPr="00A952F9">
              <w:t>isOrdered</w:t>
            </w:r>
            <w:proofErr w:type="spellEnd"/>
            <w:r w:rsidRPr="00A952F9">
              <w:t>: False</w:t>
            </w:r>
          </w:p>
          <w:p w14:paraId="05F402C0" w14:textId="77777777" w:rsidR="00A64C20" w:rsidRPr="00A952F9" w:rsidRDefault="00A64C20" w:rsidP="002F499A">
            <w:pPr>
              <w:pStyle w:val="TAL"/>
              <w:keepNext w:val="0"/>
            </w:pPr>
            <w:proofErr w:type="spellStart"/>
            <w:r w:rsidRPr="00A952F9">
              <w:t>isUnique</w:t>
            </w:r>
            <w:proofErr w:type="spellEnd"/>
            <w:r w:rsidRPr="00A952F9">
              <w:t>: True</w:t>
            </w:r>
          </w:p>
          <w:p w14:paraId="7D1A43EE" w14:textId="77777777" w:rsidR="00A64C20" w:rsidRPr="00A952F9" w:rsidRDefault="00A64C20" w:rsidP="002F499A">
            <w:pPr>
              <w:pStyle w:val="TAL"/>
              <w:keepNext w:val="0"/>
            </w:pPr>
            <w:proofErr w:type="spellStart"/>
            <w:r w:rsidRPr="00A952F9">
              <w:t>defaultValue</w:t>
            </w:r>
            <w:proofErr w:type="spellEnd"/>
            <w:r w:rsidRPr="00A952F9">
              <w:t>: None</w:t>
            </w:r>
          </w:p>
          <w:p w14:paraId="73AD0CE6" w14:textId="77777777" w:rsidR="00A64C20" w:rsidRPr="00A952F9" w:rsidRDefault="00A64C20" w:rsidP="002F499A">
            <w:pPr>
              <w:pStyle w:val="TAL"/>
              <w:keepNext w:val="0"/>
            </w:pPr>
            <w:proofErr w:type="spellStart"/>
            <w:r w:rsidRPr="00A952F9">
              <w:t>isNullable</w:t>
            </w:r>
            <w:proofErr w:type="spellEnd"/>
            <w:r w:rsidRPr="00A952F9">
              <w:t xml:space="preserve">: </w:t>
            </w:r>
            <w:r w:rsidRPr="00A952F9">
              <w:rPr>
                <w:rFonts w:cs="Arial"/>
                <w:szCs w:val="18"/>
              </w:rPr>
              <w:t>False</w:t>
            </w:r>
          </w:p>
        </w:tc>
      </w:tr>
      <w:tr w:rsidR="00A64C20" w:rsidRPr="00A952F9" w14:paraId="2DD5026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048E6"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5F95C18"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7A4EFBED" w14:textId="77777777" w:rsidR="00A64C20" w:rsidRPr="00A952F9" w:rsidRDefault="00A64C20" w:rsidP="002F499A">
            <w:pPr>
              <w:pStyle w:val="TAL"/>
              <w:keepNext w:val="0"/>
              <w:rPr>
                <w:szCs w:val="18"/>
                <w:lang w:eastAsia="zh-CN"/>
              </w:rPr>
            </w:pPr>
          </w:p>
          <w:p w14:paraId="4323B300"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B96E33D" w14:textId="77777777" w:rsidR="00A64C20" w:rsidRPr="00A952F9" w:rsidRDefault="00A64C20" w:rsidP="002F499A">
            <w:pPr>
              <w:pStyle w:val="TAL"/>
              <w:keepNext w:val="0"/>
              <w:rPr>
                <w:rFonts w:cs="Arial"/>
                <w:szCs w:val="18"/>
                <w:lang w:eastAsia="zh-CN"/>
              </w:rPr>
            </w:pPr>
            <w:r w:rsidRPr="00A952F9">
              <w:t>type: Boolean</w:t>
            </w:r>
          </w:p>
          <w:p w14:paraId="769865A3"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4F800D2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E869E5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D762AE8"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958C6F3"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0F178CD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96CF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D659013"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C551506" w14:textId="77777777" w:rsidR="00A64C20" w:rsidRPr="00A952F9" w:rsidRDefault="00A64C20" w:rsidP="002F499A">
            <w:pPr>
              <w:pStyle w:val="TAL"/>
              <w:keepNext w:val="0"/>
              <w:rPr>
                <w:szCs w:val="18"/>
                <w:lang w:eastAsia="zh-CN"/>
              </w:rPr>
            </w:pPr>
          </w:p>
          <w:p w14:paraId="77146523"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478E760" w14:textId="77777777" w:rsidR="00A64C20" w:rsidRPr="00A952F9" w:rsidRDefault="00A64C20" w:rsidP="002F499A">
            <w:pPr>
              <w:pStyle w:val="TAL"/>
              <w:keepNext w:val="0"/>
            </w:pPr>
            <w:r w:rsidRPr="00A952F9">
              <w:t xml:space="preserve">type: </w:t>
            </w:r>
            <w:r w:rsidRPr="00A952F9">
              <w:rPr>
                <w:lang w:eastAsia="zh-CN"/>
              </w:rPr>
              <w:t>B</w:t>
            </w:r>
            <w:r w:rsidRPr="00A952F9">
              <w:t>oolean</w:t>
            </w:r>
          </w:p>
          <w:p w14:paraId="0D512ADD" w14:textId="77777777" w:rsidR="00A64C20" w:rsidRPr="00A952F9" w:rsidRDefault="00A64C20" w:rsidP="002F499A">
            <w:pPr>
              <w:pStyle w:val="TAL"/>
              <w:keepNext w:val="0"/>
            </w:pPr>
            <w:r w:rsidRPr="00A952F9">
              <w:t>multiplicity: 1</w:t>
            </w:r>
          </w:p>
          <w:p w14:paraId="7DE623B8" w14:textId="77777777" w:rsidR="00A64C20" w:rsidRPr="00A952F9" w:rsidRDefault="00A64C20" w:rsidP="002F499A">
            <w:pPr>
              <w:pStyle w:val="TAL"/>
              <w:keepNext w:val="0"/>
            </w:pPr>
            <w:proofErr w:type="spellStart"/>
            <w:r w:rsidRPr="00A952F9">
              <w:t>isOrdered</w:t>
            </w:r>
            <w:proofErr w:type="spellEnd"/>
            <w:r w:rsidRPr="00A952F9">
              <w:t>: N/A</w:t>
            </w:r>
          </w:p>
          <w:p w14:paraId="00F535F8" w14:textId="77777777" w:rsidR="00A64C20" w:rsidRPr="00A952F9" w:rsidRDefault="00A64C20" w:rsidP="002F499A">
            <w:pPr>
              <w:pStyle w:val="TAL"/>
              <w:keepNext w:val="0"/>
            </w:pPr>
            <w:proofErr w:type="spellStart"/>
            <w:r w:rsidRPr="00A952F9">
              <w:t>isUnique</w:t>
            </w:r>
            <w:proofErr w:type="spellEnd"/>
            <w:r w:rsidRPr="00A952F9">
              <w:t>: N/A</w:t>
            </w:r>
          </w:p>
          <w:p w14:paraId="5A2422C4" w14:textId="77777777" w:rsidR="00A64C20" w:rsidRPr="00A952F9" w:rsidRDefault="00A64C20" w:rsidP="002F499A">
            <w:pPr>
              <w:pStyle w:val="TAL"/>
              <w:keepNext w:val="0"/>
            </w:pPr>
            <w:proofErr w:type="spellStart"/>
            <w:r w:rsidRPr="00A952F9">
              <w:t>defaultValue</w:t>
            </w:r>
            <w:proofErr w:type="spellEnd"/>
            <w:r w:rsidRPr="00A952F9">
              <w:t>: None</w:t>
            </w:r>
          </w:p>
          <w:p w14:paraId="37569178" w14:textId="77777777" w:rsidR="00A64C20" w:rsidRPr="00A952F9" w:rsidRDefault="00A64C20" w:rsidP="002F499A">
            <w:pPr>
              <w:pStyle w:val="TAL"/>
              <w:keepNext w:val="0"/>
            </w:pPr>
            <w:proofErr w:type="spellStart"/>
            <w:r w:rsidRPr="00A952F9">
              <w:t>isNullable</w:t>
            </w:r>
            <w:proofErr w:type="spellEnd"/>
            <w:r w:rsidRPr="00A952F9">
              <w:t xml:space="preserve">: </w:t>
            </w:r>
            <w:r w:rsidRPr="00A952F9">
              <w:rPr>
                <w:lang w:eastAsia="zh-CN"/>
              </w:rPr>
              <w:t>False</w:t>
            </w:r>
          </w:p>
        </w:tc>
      </w:tr>
      <w:tr w:rsidR="00A64C20" w:rsidRPr="00A952F9" w14:paraId="627842D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833C0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66A267D4" w14:textId="77777777" w:rsidR="00A64C20" w:rsidRPr="00A952F9" w:rsidRDefault="00A64C20" w:rsidP="002F499A">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7F760BF3" w14:textId="77777777" w:rsidR="00A64C20" w:rsidRPr="00A952F9" w:rsidRDefault="00A64C20" w:rsidP="002F499A">
            <w:pPr>
              <w:pStyle w:val="TAL"/>
              <w:keepNext w:val="0"/>
              <w:rPr>
                <w:szCs w:val="18"/>
                <w:lang w:eastAsia="zh-CN"/>
              </w:rPr>
            </w:pPr>
          </w:p>
          <w:p w14:paraId="6EB5649B" w14:textId="77777777" w:rsidR="00A64C20" w:rsidRPr="00A952F9" w:rsidRDefault="00A64C20" w:rsidP="002F499A">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3FE18DE9" w14:textId="77777777" w:rsidR="00A64C20" w:rsidRPr="00A952F9" w:rsidRDefault="00A64C20" w:rsidP="002F499A">
            <w:pPr>
              <w:pStyle w:val="TAL"/>
              <w:keepNext w:val="0"/>
              <w:rPr>
                <w:rFonts w:cs="Arial"/>
              </w:rPr>
            </w:pPr>
            <w:r w:rsidRPr="00A952F9">
              <w:rPr>
                <w:rFonts w:cs="Arial"/>
              </w:rPr>
              <w:t>Unit: 0.5 dB</w:t>
            </w:r>
          </w:p>
          <w:p w14:paraId="4B0E0A5F"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4B0B979" w14:textId="77777777" w:rsidR="00A64C20" w:rsidRPr="00A952F9" w:rsidRDefault="00A64C20" w:rsidP="002F499A">
            <w:pPr>
              <w:pStyle w:val="TAL"/>
              <w:keepNext w:val="0"/>
              <w:rPr>
                <w:rFonts w:cs="Arial"/>
                <w:szCs w:val="18"/>
                <w:lang w:eastAsia="zh-CN"/>
              </w:rPr>
            </w:pPr>
            <w:r w:rsidRPr="00A952F9">
              <w:rPr>
                <w:rFonts w:cs="Arial"/>
                <w:szCs w:val="18"/>
                <w:lang w:eastAsia="zh-CN"/>
              </w:rPr>
              <w:t>type: Integer</w:t>
            </w:r>
          </w:p>
          <w:p w14:paraId="3AC8446E"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FF5F1F9"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950B84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8BA0E99"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4CEF421"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3E42B55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AA374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2F17AFEE" w14:textId="77777777" w:rsidR="00A64C20" w:rsidRPr="00A952F9" w:rsidRDefault="00A64C20" w:rsidP="002F499A">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3AC51115" w14:textId="77777777" w:rsidR="00A64C20" w:rsidRPr="00A952F9" w:rsidRDefault="00A64C20" w:rsidP="002F499A">
            <w:pPr>
              <w:pStyle w:val="TAL"/>
              <w:keepNext w:val="0"/>
              <w:rPr>
                <w:szCs w:val="18"/>
                <w:lang w:eastAsia="zh-CN"/>
              </w:rPr>
            </w:pPr>
          </w:p>
          <w:p w14:paraId="352D2161" w14:textId="77777777" w:rsidR="00A64C20" w:rsidRPr="00A952F9" w:rsidRDefault="00A64C20" w:rsidP="002F499A">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1F665C68" w14:textId="77777777" w:rsidR="00A64C20" w:rsidRPr="00A952F9" w:rsidRDefault="00A64C20" w:rsidP="002F499A">
            <w:pPr>
              <w:pStyle w:val="TAL"/>
              <w:keepNext w:val="0"/>
              <w:rPr>
                <w:rFonts w:cs="Arial"/>
              </w:rPr>
            </w:pPr>
            <w:r w:rsidRPr="00A952F9">
              <w:rPr>
                <w:rFonts w:cs="Arial"/>
              </w:rPr>
              <w:t>Unit: 0.5 dB</w:t>
            </w:r>
          </w:p>
          <w:p w14:paraId="34F3D747"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09967BF0" w14:textId="77777777" w:rsidR="00A64C20" w:rsidRPr="00A952F9" w:rsidRDefault="00A64C20" w:rsidP="002F499A">
            <w:pPr>
              <w:pStyle w:val="TAL"/>
              <w:keepNext w:val="0"/>
              <w:rPr>
                <w:rFonts w:cs="Arial"/>
                <w:szCs w:val="18"/>
                <w:lang w:eastAsia="zh-CN"/>
              </w:rPr>
            </w:pPr>
            <w:r w:rsidRPr="00A952F9">
              <w:rPr>
                <w:rFonts w:cs="Arial"/>
                <w:szCs w:val="18"/>
                <w:lang w:eastAsia="zh-CN"/>
              </w:rPr>
              <w:t>type: Integer</w:t>
            </w:r>
          </w:p>
          <w:p w14:paraId="6D1D620E"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B4791F3"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3B6C942"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653A25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188F599"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653202B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2A9E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52AC2B8D" w14:textId="77777777" w:rsidR="00A64C20" w:rsidRPr="00A952F9" w:rsidRDefault="00A64C20" w:rsidP="002F499A">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320FA201" w14:textId="77777777" w:rsidR="00A64C20" w:rsidRPr="00A952F9" w:rsidRDefault="00A64C20" w:rsidP="002F499A">
            <w:pPr>
              <w:pStyle w:val="TAL"/>
              <w:keepNext w:val="0"/>
              <w:widowControl w:val="0"/>
              <w:rPr>
                <w:lang w:eastAsia="zh-CN"/>
              </w:rPr>
            </w:pPr>
          </w:p>
          <w:p w14:paraId="1CC6DBC7"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13EA2BDA" w14:textId="77777777" w:rsidR="00A64C20" w:rsidRPr="00A952F9" w:rsidRDefault="00A64C20" w:rsidP="002F499A">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19A0F369" w14:textId="77777777" w:rsidR="00A64C20" w:rsidRPr="00A952F9" w:rsidRDefault="00A64C20" w:rsidP="002F499A">
            <w:pPr>
              <w:pStyle w:val="TAL"/>
              <w:keepNext w:val="0"/>
              <w:rPr>
                <w:rFonts w:cs="Arial"/>
                <w:szCs w:val="18"/>
                <w:lang w:eastAsia="zh-CN"/>
              </w:rPr>
            </w:pPr>
            <w:r w:rsidRPr="00A952F9">
              <w:rPr>
                <w:rFonts w:cs="Arial"/>
                <w:szCs w:val="18"/>
                <w:lang w:eastAsia="zh-CN"/>
              </w:rPr>
              <w:t>type: Integer</w:t>
            </w:r>
          </w:p>
          <w:p w14:paraId="4EA6B2E0"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C2909E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D6DA42D"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2405AA4"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9E22F01"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1F815EB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9F2004"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559C04C1" w14:textId="77777777" w:rsidR="00A64C20" w:rsidRPr="00A952F9" w:rsidRDefault="00A64C20" w:rsidP="002F499A">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5D6F4F01" w14:textId="77777777" w:rsidR="00A64C20" w:rsidRPr="00A952F9" w:rsidRDefault="00A64C20" w:rsidP="002F499A">
            <w:pPr>
              <w:pStyle w:val="TAL"/>
              <w:keepNext w:val="0"/>
              <w:widowControl w:val="0"/>
            </w:pPr>
            <w:r w:rsidRPr="00A952F9">
              <w:t>This attribute is used for Mobility Robustness Optimization.</w:t>
            </w:r>
          </w:p>
          <w:p w14:paraId="1236D2FA" w14:textId="77777777" w:rsidR="00A64C20" w:rsidRPr="00A952F9" w:rsidRDefault="00A64C20" w:rsidP="002F499A">
            <w:pPr>
              <w:pStyle w:val="TAL"/>
              <w:keepNext w:val="0"/>
              <w:widowControl w:val="0"/>
            </w:pPr>
          </w:p>
          <w:p w14:paraId="5C486CBA" w14:textId="77777777" w:rsidR="00A64C20" w:rsidRPr="00A952F9" w:rsidRDefault="00A64C20" w:rsidP="002F499A">
            <w:pPr>
              <w:pStyle w:val="TAL"/>
              <w:keepNext w:val="0"/>
              <w:widowControl w:val="0"/>
            </w:pPr>
            <w:proofErr w:type="spellStart"/>
            <w:r w:rsidRPr="00A952F9">
              <w:t>allowedValues</w:t>
            </w:r>
            <w:proofErr w:type="spellEnd"/>
            <w:r w:rsidRPr="00A952F9">
              <w:t>: 0</w:t>
            </w:r>
            <w:r w:rsidRPr="00A952F9">
              <w:rPr>
                <w:rFonts w:cs="Arial"/>
                <w:szCs w:val="18"/>
              </w:rPr>
              <w:t>..</w:t>
            </w:r>
            <w:r w:rsidRPr="00A952F9">
              <w:t>1023</w:t>
            </w:r>
          </w:p>
          <w:p w14:paraId="61800657" w14:textId="77777777" w:rsidR="00A64C20" w:rsidRPr="00A952F9" w:rsidRDefault="00A64C20" w:rsidP="002F499A">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07803198" w14:textId="77777777" w:rsidR="00A64C20" w:rsidRPr="00A952F9" w:rsidRDefault="00A64C20" w:rsidP="002F499A">
            <w:pPr>
              <w:pStyle w:val="TAL"/>
              <w:keepNext w:val="0"/>
              <w:rPr>
                <w:rFonts w:cs="Arial"/>
                <w:szCs w:val="18"/>
                <w:lang w:eastAsia="zh-CN"/>
              </w:rPr>
            </w:pPr>
            <w:r w:rsidRPr="00A952F9">
              <w:rPr>
                <w:rFonts w:cs="Arial"/>
                <w:szCs w:val="18"/>
                <w:lang w:eastAsia="zh-CN"/>
              </w:rPr>
              <w:t>type: Integer</w:t>
            </w:r>
          </w:p>
          <w:p w14:paraId="5BFB3C9B"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050DC7A"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92709D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9B0541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C95F267"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27ED34B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B71B7"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4E64E26"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2250EB63" w14:textId="77777777" w:rsidR="00A64C20" w:rsidRPr="00A952F9" w:rsidRDefault="00A64C20" w:rsidP="002F499A">
            <w:pPr>
              <w:keepLines/>
              <w:spacing w:after="0"/>
              <w:rPr>
                <w:rFonts w:ascii="Arial" w:hAnsi="Arial" w:cs="Arial"/>
                <w:sz w:val="18"/>
                <w:szCs w:val="18"/>
              </w:rPr>
            </w:pPr>
          </w:p>
          <w:p w14:paraId="1562F7CE" w14:textId="77777777" w:rsidR="00A64C20" w:rsidRPr="00A952F9" w:rsidRDefault="00A64C20" w:rsidP="002F499A">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10C94E37" w14:textId="77777777" w:rsidR="00A64C20" w:rsidRPr="00A952F9" w:rsidRDefault="00A64C20" w:rsidP="002F499A">
            <w:pPr>
              <w:keepLines/>
              <w:spacing w:after="0"/>
              <w:rPr>
                <w:rFonts w:ascii="Arial" w:hAnsi="Arial" w:cs="Arial"/>
                <w:sz w:val="18"/>
                <w:szCs w:val="18"/>
              </w:rPr>
            </w:pPr>
          </w:p>
          <w:p w14:paraId="15CA462F"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0BF3476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060099" w14:textId="77777777" w:rsidR="00A64C20" w:rsidRPr="00A952F9" w:rsidRDefault="00A64C20" w:rsidP="002F499A">
            <w:pPr>
              <w:pStyle w:val="TAL"/>
              <w:keepNext w:val="0"/>
            </w:pPr>
            <w:r w:rsidRPr="00A952F9">
              <w:t>type: DN</w:t>
            </w:r>
          </w:p>
          <w:p w14:paraId="7451B56F" w14:textId="77777777" w:rsidR="00A64C20" w:rsidRPr="00A952F9" w:rsidRDefault="00A64C20" w:rsidP="002F499A">
            <w:pPr>
              <w:pStyle w:val="TAL"/>
              <w:keepNext w:val="0"/>
            </w:pPr>
            <w:r w:rsidRPr="00A952F9">
              <w:t>multiplicity: 0..1</w:t>
            </w:r>
          </w:p>
          <w:p w14:paraId="7DAA6AF1" w14:textId="77777777" w:rsidR="00A64C20" w:rsidRPr="00A952F9" w:rsidRDefault="00A64C20" w:rsidP="002F499A">
            <w:pPr>
              <w:pStyle w:val="TAL"/>
              <w:keepNext w:val="0"/>
            </w:pPr>
            <w:proofErr w:type="spellStart"/>
            <w:r w:rsidRPr="00A952F9">
              <w:t>isOrdered</w:t>
            </w:r>
            <w:proofErr w:type="spellEnd"/>
            <w:r w:rsidRPr="00A952F9">
              <w:t>: False</w:t>
            </w:r>
          </w:p>
          <w:p w14:paraId="0DD59711" w14:textId="77777777" w:rsidR="00A64C20" w:rsidRPr="00A952F9" w:rsidRDefault="00A64C20" w:rsidP="002F499A">
            <w:pPr>
              <w:pStyle w:val="TAL"/>
              <w:keepNext w:val="0"/>
            </w:pPr>
            <w:proofErr w:type="spellStart"/>
            <w:r w:rsidRPr="00A952F9">
              <w:t>isUnique</w:t>
            </w:r>
            <w:proofErr w:type="spellEnd"/>
            <w:r w:rsidRPr="00A952F9">
              <w:t>: True</w:t>
            </w:r>
          </w:p>
          <w:p w14:paraId="56110FDC" w14:textId="77777777" w:rsidR="00A64C20" w:rsidRPr="00A952F9" w:rsidRDefault="00A64C20" w:rsidP="002F499A">
            <w:pPr>
              <w:pStyle w:val="TAL"/>
              <w:keepNext w:val="0"/>
            </w:pPr>
            <w:proofErr w:type="spellStart"/>
            <w:r w:rsidRPr="00A952F9">
              <w:t>defaultValue</w:t>
            </w:r>
            <w:proofErr w:type="spellEnd"/>
            <w:r w:rsidRPr="00A952F9">
              <w:t>: None</w:t>
            </w:r>
          </w:p>
          <w:p w14:paraId="679A5CF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490838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0D1BAA"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5BEB1CE7"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65C0A315" w14:textId="77777777" w:rsidR="00A64C20" w:rsidRPr="00A952F9" w:rsidRDefault="00A64C20" w:rsidP="002F499A">
            <w:pPr>
              <w:keepLines/>
              <w:spacing w:after="0"/>
              <w:rPr>
                <w:rFonts w:ascii="Arial" w:hAnsi="Arial" w:cs="Arial"/>
                <w:sz w:val="18"/>
                <w:szCs w:val="18"/>
              </w:rPr>
            </w:pPr>
          </w:p>
          <w:p w14:paraId="2A3D3C50" w14:textId="77777777" w:rsidR="00A64C20" w:rsidRPr="00A952F9" w:rsidRDefault="00A64C20" w:rsidP="002F499A">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0A3FA12F" w14:textId="77777777" w:rsidR="00A64C20" w:rsidRPr="00A952F9" w:rsidRDefault="00A64C20" w:rsidP="002F499A">
            <w:pPr>
              <w:keepLines/>
              <w:spacing w:after="0"/>
              <w:rPr>
                <w:rFonts w:ascii="Arial" w:hAnsi="Arial" w:cs="Arial"/>
                <w:sz w:val="18"/>
                <w:szCs w:val="18"/>
              </w:rPr>
            </w:pPr>
          </w:p>
          <w:p w14:paraId="46172C90" w14:textId="77777777" w:rsidR="00A64C20" w:rsidRPr="00A952F9" w:rsidRDefault="00A64C20" w:rsidP="002F499A">
            <w:pPr>
              <w:keepLines/>
              <w:spacing w:after="0"/>
              <w:rPr>
                <w:rFonts w:ascii="Arial" w:hAnsi="Arial" w:cs="Arial"/>
                <w:sz w:val="18"/>
                <w:szCs w:val="18"/>
              </w:rPr>
            </w:pPr>
          </w:p>
          <w:p w14:paraId="02157BC4"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0D39AD74" w14:textId="77777777" w:rsidR="00A64C20" w:rsidRPr="00A952F9" w:rsidRDefault="00A64C20" w:rsidP="002F499A">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8BFE4CD" w14:textId="77777777" w:rsidR="00A64C20" w:rsidRPr="00A952F9" w:rsidRDefault="00A64C20" w:rsidP="002F499A">
            <w:pPr>
              <w:pStyle w:val="TAL"/>
              <w:keepNext w:val="0"/>
            </w:pPr>
            <w:r w:rsidRPr="00A952F9">
              <w:t>type: DN</w:t>
            </w:r>
          </w:p>
          <w:p w14:paraId="74B97D01" w14:textId="77777777" w:rsidR="00A64C20" w:rsidRPr="00A952F9" w:rsidRDefault="00A64C20" w:rsidP="002F499A">
            <w:pPr>
              <w:pStyle w:val="TAL"/>
              <w:keepNext w:val="0"/>
            </w:pPr>
            <w:r w:rsidRPr="00A952F9">
              <w:t>multiplicity: 0..1</w:t>
            </w:r>
          </w:p>
          <w:p w14:paraId="0AFD79B1" w14:textId="77777777" w:rsidR="00A64C20" w:rsidRPr="00A952F9" w:rsidRDefault="00A64C20" w:rsidP="002F499A">
            <w:pPr>
              <w:pStyle w:val="TAL"/>
              <w:keepNext w:val="0"/>
            </w:pPr>
            <w:proofErr w:type="spellStart"/>
            <w:r w:rsidRPr="00A952F9">
              <w:t>isOrdered</w:t>
            </w:r>
            <w:proofErr w:type="spellEnd"/>
            <w:r w:rsidRPr="00A952F9">
              <w:t>: False</w:t>
            </w:r>
          </w:p>
          <w:p w14:paraId="39322530" w14:textId="77777777" w:rsidR="00A64C20" w:rsidRPr="00A952F9" w:rsidRDefault="00A64C20" w:rsidP="002F499A">
            <w:pPr>
              <w:pStyle w:val="TAL"/>
              <w:keepNext w:val="0"/>
            </w:pPr>
            <w:proofErr w:type="spellStart"/>
            <w:r w:rsidRPr="00A952F9">
              <w:t>isUnique</w:t>
            </w:r>
            <w:proofErr w:type="spellEnd"/>
            <w:r w:rsidRPr="00A952F9">
              <w:t>: True</w:t>
            </w:r>
          </w:p>
          <w:p w14:paraId="53C96A85" w14:textId="77777777" w:rsidR="00A64C20" w:rsidRPr="00A952F9" w:rsidRDefault="00A64C20" w:rsidP="002F499A">
            <w:pPr>
              <w:pStyle w:val="TAL"/>
              <w:keepNext w:val="0"/>
            </w:pPr>
            <w:proofErr w:type="spellStart"/>
            <w:r w:rsidRPr="00A952F9">
              <w:t>defaultValue</w:t>
            </w:r>
            <w:proofErr w:type="spellEnd"/>
            <w:r w:rsidRPr="00A952F9">
              <w:t>: None</w:t>
            </w:r>
          </w:p>
          <w:p w14:paraId="7108401D"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20F2FE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12E0E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4A4BF336" w14:textId="77777777" w:rsidR="00A64C20" w:rsidRPr="00A952F9" w:rsidRDefault="00A64C20" w:rsidP="002F499A">
            <w:pPr>
              <w:pStyle w:val="TAL"/>
              <w:keepNext w:val="0"/>
            </w:pPr>
            <w:r w:rsidRPr="00A952F9">
              <w:t xml:space="preserve">This attribute defines configuration parameters of frequency domain resource to support RIM RS. </w:t>
            </w:r>
          </w:p>
          <w:p w14:paraId="5EBE35E8" w14:textId="77777777" w:rsidR="00A64C20" w:rsidRPr="00A952F9" w:rsidRDefault="00A64C20" w:rsidP="002F499A">
            <w:pPr>
              <w:pStyle w:val="TAL"/>
              <w:keepNext w:val="0"/>
            </w:pPr>
          </w:p>
          <w:p w14:paraId="4226F693"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BCE3174"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04C16FD" w14:textId="77777777" w:rsidR="00A64C20" w:rsidRPr="00A952F9" w:rsidRDefault="00A64C20" w:rsidP="002F499A">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621ADED2" w14:textId="77777777" w:rsidR="00A64C20" w:rsidRPr="00A952F9" w:rsidRDefault="00A64C20" w:rsidP="002F499A">
            <w:pPr>
              <w:pStyle w:val="TAL"/>
              <w:keepNext w:val="0"/>
              <w:rPr>
                <w:rFonts w:cs="Arial"/>
              </w:rPr>
            </w:pPr>
            <w:r w:rsidRPr="00A952F9">
              <w:rPr>
                <w:rFonts w:cs="Arial"/>
              </w:rPr>
              <w:t>multiplicity: 1</w:t>
            </w:r>
          </w:p>
          <w:p w14:paraId="3BE3023E"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0ED9EA34"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58FA9306"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1FE7279F"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1E7BB75" w14:textId="77777777" w:rsidR="00A64C20" w:rsidRPr="00A952F9" w:rsidRDefault="00A64C20" w:rsidP="002F499A">
            <w:pPr>
              <w:pStyle w:val="TAL"/>
              <w:keepNext w:val="0"/>
            </w:pPr>
          </w:p>
        </w:tc>
      </w:tr>
      <w:tr w:rsidR="00A64C20" w:rsidRPr="00A952F9" w14:paraId="3BA5207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AE685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3CE4FEBC" w14:textId="77777777" w:rsidR="00A64C20" w:rsidRPr="00A952F9" w:rsidRDefault="00A64C20" w:rsidP="002F499A">
            <w:pPr>
              <w:pStyle w:val="TAL"/>
              <w:keepNext w:val="0"/>
            </w:pPr>
            <w:r w:rsidRPr="00A952F9">
              <w:t xml:space="preserve">This attribute defines configuration parameters of sequence domain resource to support RIM RS. </w:t>
            </w:r>
          </w:p>
          <w:p w14:paraId="380D502F" w14:textId="77777777" w:rsidR="00A64C20" w:rsidRPr="00A952F9" w:rsidRDefault="00A64C20" w:rsidP="002F499A">
            <w:pPr>
              <w:pStyle w:val="TAL"/>
              <w:keepNext w:val="0"/>
            </w:pPr>
          </w:p>
          <w:p w14:paraId="71C9E566"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9728173"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8DCFB4E" w14:textId="77777777" w:rsidR="00A64C20" w:rsidRPr="00A952F9" w:rsidRDefault="00A64C20" w:rsidP="002F499A">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00A1DA13" w14:textId="77777777" w:rsidR="00A64C20" w:rsidRPr="00A952F9" w:rsidRDefault="00A64C20" w:rsidP="002F499A">
            <w:pPr>
              <w:pStyle w:val="TAL"/>
              <w:keepNext w:val="0"/>
              <w:rPr>
                <w:rFonts w:cs="Arial"/>
              </w:rPr>
            </w:pPr>
            <w:r w:rsidRPr="00A952F9">
              <w:rPr>
                <w:rFonts w:cs="Arial"/>
              </w:rPr>
              <w:t>multiplicity: 1</w:t>
            </w:r>
          </w:p>
          <w:p w14:paraId="5C37AC3E"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5ED7C035"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15F595F6"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0986B6A4"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01974DE" w14:textId="77777777" w:rsidR="00A64C20" w:rsidRPr="00A952F9" w:rsidRDefault="00A64C20" w:rsidP="002F499A">
            <w:pPr>
              <w:pStyle w:val="TAL"/>
              <w:keepNext w:val="0"/>
            </w:pPr>
          </w:p>
        </w:tc>
      </w:tr>
      <w:tr w:rsidR="00A64C20" w:rsidRPr="00A952F9" w14:paraId="22D80A2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DB81C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280F3FA9" w14:textId="77777777" w:rsidR="00A64C20" w:rsidRPr="00A952F9" w:rsidRDefault="00A64C20" w:rsidP="002F499A">
            <w:pPr>
              <w:pStyle w:val="TAL"/>
              <w:keepNext w:val="0"/>
            </w:pPr>
            <w:r w:rsidRPr="00A952F9">
              <w:t xml:space="preserve">This attribute defines configuration parameters of time domain resource to support RIM RS.  </w:t>
            </w:r>
          </w:p>
          <w:p w14:paraId="6C09F3FC" w14:textId="77777777" w:rsidR="00A64C20" w:rsidRPr="00A952F9" w:rsidRDefault="00A64C20" w:rsidP="002F499A">
            <w:pPr>
              <w:pStyle w:val="TAL"/>
              <w:keepNext w:val="0"/>
            </w:pPr>
          </w:p>
          <w:p w14:paraId="54E1F039"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AC9A746"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5233034" w14:textId="77777777" w:rsidR="00A64C20" w:rsidRPr="00A952F9" w:rsidRDefault="00A64C20" w:rsidP="002F499A">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51FCF376" w14:textId="77777777" w:rsidR="00A64C20" w:rsidRPr="00A952F9" w:rsidRDefault="00A64C20" w:rsidP="002F499A">
            <w:pPr>
              <w:pStyle w:val="TAL"/>
              <w:keepNext w:val="0"/>
              <w:rPr>
                <w:rFonts w:cs="Arial"/>
              </w:rPr>
            </w:pPr>
            <w:r w:rsidRPr="00A952F9">
              <w:rPr>
                <w:rFonts w:cs="Arial"/>
              </w:rPr>
              <w:t>multiplicity: 1</w:t>
            </w:r>
          </w:p>
          <w:p w14:paraId="7014D506"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6A3D3B3E"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4A16A14D"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6136D067"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EE5D98F" w14:textId="77777777" w:rsidR="00A64C20" w:rsidRPr="00A952F9" w:rsidRDefault="00A64C20" w:rsidP="002F499A">
            <w:pPr>
              <w:pStyle w:val="TAL"/>
              <w:keepNext w:val="0"/>
            </w:pPr>
          </w:p>
        </w:tc>
      </w:tr>
      <w:tr w:rsidR="00A64C20" w:rsidRPr="00A952F9" w14:paraId="30E148D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98341"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68FD4AB3" w14:textId="77777777" w:rsidR="00A64C20" w:rsidRPr="00A952F9" w:rsidRDefault="00A64C20" w:rsidP="002F499A">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5827990E" w14:textId="77777777" w:rsidR="00A64C20" w:rsidRPr="00A952F9" w:rsidRDefault="00A64C20" w:rsidP="002F499A">
            <w:pPr>
              <w:pStyle w:val="TAL"/>
              <w:keepNext w:val="0"/>
              <w:rPr>
                <w:rFonts w:cs="Arial"/>
              </w:rPr>
            </w:pPr>
          </w:p>
          <w:p w14:paraId="02279ABC" w14:textId="77777777" w:rsidR="00A64C20" w:rsidRPr="00A952F9" w:rsidRDefault="00A64C20" w:rsidP="002F499A">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4467E04F" w14:textId="77777777" w:rsidR="00A64C20" w:rsidRPr="00A952F9" w:rsidRDefault="00A64C20" w:rsidP="002F499A">
            <w:pPr>
              <w:pStyle w:val="TAL"/>
              <w:keepNext w:val="0"/>
            </w:pPr>
            <w:r w:rsidRPr="00A952F9">
              <w:t>type: Integer</w:t>
            </w:r>
          </w:p>
          <w:p w14:paraId="60151183" w14:textId="77777777" w:rsidR="00A64C20" w:rsidRPr="00A952F9" w:rsidRDefault="00A64C20" w:rsidP="002F499A">
            <w:pPr>
              <w:pStyle w:val="TAL"/>
              <w:keepNext w:val="0"/>
            </w:pPr>
            <w:r w:rsidRPr="00A952F9">
              <w:t>multiplicity: 1</w:t>
            </w:r>
          </w:p>
          <w:p w14:paraId="234DC521" w14:textId="77777777" w:rsidR="00A64C20" w:rsidRPr="00A952F9" w:rsidRDefault="00A64C20" w:rsidP="002F499A">
            <w:pPr>
              <w:pStyle w:val="TAL"/>
              <w:keepNext w:val="0"/>
            </w:pPr>
            <w:proofErr w:type="spellStart"/>
            <w:r w:rsidRPr="00A952F9">
              <w:t>isOrdered</w:t>
            </w:r>
            <w:proofErr w:type="spellEnd"/>
            <w:r w:rsidRPr="00A952F9">
              <w:t>: N/A</w:t>
            </w:r>
          </w:p>
          <w:p w14:paraId="79904419" w14:textId="77777777" w:rsidR="00A64C20" w:rsidRPr="00A952F9" w:rsidRDefault="00A64C20" w:rsidP="002F499A">
            <w:pPr>
              <w:pStyle w:val="TAL"/>
              <w:keepNext w:val="0"/>
            </w:pPr>
            <w:proofErr w:type="spellStart"/>
            <w:r w:rsidRPr="00A952F9">
              <w:t>isUnique</w:t>
            </w:r>
            <w:proofErr w:type="spellEnd"/>
            <w:r w:rsidRPr="00A952F9">
              <w:t>: N/A</w:t>
            </w:r>
          </w:p>
          <w:p w14:paraId="2E916D5E" w14:textId="77777777" w:rsidR="00A64C20" w:rsidRPr="00A952F9" w:rsidRDefault="00A64C20" w:rsidP="002F499A">
            <w:pPr>
              <w:pStyle w:val="TAL"/>
              <w:keepNext w:val="0"/>
            </w:pPr>
            <w:proofErr w:type="spellStart"/>
            <w:r w:rsidRPr="00A952F9">
              <w:t>defaultValue</w:t>
            </w:r>
            <w:proofErr w:type="spellEnd"/>
            <w:r w:rsidRPr="00A952F9">
              <w:t>: None</w:t>
            </w:r>
          </w:p>
          <w:p w14:paraId="1C1D736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C216CA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B3C40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04735626" w14:textId="77777777" w:rsidR="00A64C20" w:rsidRPr="00A952F9" w:rsidRDefault="00A64C20" w:rsidP="002F499A">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57BCA5FA" w14:textId="77777777" w:rsidR="00A64C20" w:rsidRPr="00A952F9" w:rsidRDefault="00A64C20" w:rsidP="002F499A">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7B384E2B" w14:textId="77777777" w:rsidR="00A64C20" w:rsidRPr="00A952F9" w:rsidRDefault="00A64C20" w:rsidP="002F499A">
            <w:pPr>
              <w:pStyle w:val="TAL"/>
              <w:keepNext w:val="0"/>
              <w:ind w:left="360"/>
              <w:rPr>
                <w:rFonts w:cs="Arial"/>
              </w:rPr>
            </w:pPr>
            <w:r w:rsidRPr="00A952F9">
              <w:rPr>
                <w:rFonts w:cs="Arial"/>
              </w:rPr>
              <w:t>96 if subcarrier spacing is15kHz;</w:t>
            </w:r>
          </w:p>
          <w:p w14:paraId="3A1BCC78" w14:textId="77777777" w:rsidR="00A64C20" w:rsidRPr="00A952F9" w:rsidRDefault="00A64C20" w:rsidP="002F499A">
            <w:pPr>
              <w:pStyle w:val="TAL"/>
              <w:keepNext w:val="0"/>
              <w:ind w:left="360"/>
              <w:rPr>
                <w:rFonts w:cs="Arial"/>
              </w:rPr>
            </w:pPr>
            <w:r w:rsidRPr="00A952F9">
              <w:rPr>
                <w:rFonts w:cs="Arial"/>
              </w:rPr>
              <w:t>48 or 96 if subcarrier spacing is 30kHz;</w:t>
            </w:r>
          </w:p>
          <w:p w14:paraId="577FF361" w14:textId="77777777" w:rsidR="00A64C20" w:rsidRPr="00A952F9" w:rsidRDefault="00A64C20" w:rsidP="002F499A">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62A8BDA2" w14:textId="77777777" w:rsidR="00A64C20" w:rsidRPr="00A952F9" w:rsidRDefault="00A64C20" w:rsidP="002F499A">
            <w:pPr>
              <w:pStyle w:val="TAL"/>
              <w:keepNext w:val="0"/>
              <w:ind w:left="360"/>
              <w:rPr>
                <w:rFonts w:cs="Arial"/>
              </w:rPr>
            </w:pPr>
            <w:r w:rsidRPr="00A952F9">
              <w:rPr>
                <w:rFonts w:cs="Arial"/>
              </w:rPr>
              <w:t>Minimum of {96 , bandwidth of downlink carrier in number of PRBs} if subcarrier spacing is15kHz;</w:t>
            </w:r>
          </w:p>
          <w:p w14:paraId="7E7FD12E" w14:textId="77777777" w:rsidR="00A64C20" w:rsidRPr="00A952F9" w:rsidRDefault="00A64C20" w:rsidP="002F499A">
            <w:pPr>
              <w:pStyle w:val="TAL"/>
              <w:keepNext w:val="0"/>
              <w:ind w:left="360"/>
              <w:rPr>
                <w:rFonts w:cs="Arial"/>
              </w:rPr>
            </w:pPr>
            <w:r w:rsidRPr="00A952F9">
              <w:rPr>
                <w:rFonts w:cs="Arial"/>
              </w:rPr>
              <w:t>Minimum of {48, bandwidth of downlink carrier in number of PRBs } if subcarrier spacing is 30kHz;</w:t>
            </w:r>
          </w:p>
          <w:p w14:paraId="0888D00B" w14:textId="77777777" w:rsidR="00A64C20" w:rsidRPr="00A952F9" w:rsidRDefault="00A64C20" w:rsidP="002F499A">
            <w:pPr>
              <w:pStyle w:val="TAL"/>
              <w:keepNext w:val="0"/>
              <w:rPr>
                <w:rFonts w:cs="Arial"/>
              </w:rPr>
            </w:pPr>
          </w:p>
          <w:p w14:paraId="03A1F311" w14:textId="77777777" w:rsidR="00A64C20" w:rsidRPr="00A952F9" w:rsidRDefault="00A64C20" w:rsidP="002F499A">
            <w:pPr>
              <w:pStyle w:val="TAL"/>
              <w:keepNext w:val="0"/>
              <w:rPr>
                <w:rFonts w:cs="Arial"/>
              </w:rPr>
            </w:pPr>
          </w:p>
          <w:p w14:paraId="76F68812" w14:textId="77777777" w:rsidR="00A64C20" w:rsidRPr="00A952F9" w:rsidRDefault="00A64C20" w:rsidP="002F499A">
            <w:pPr>
              <w:pStyle w:val="TAL"/>
              <w:keepNext w:val="0"/>
              <w:rPr>
                <w:rFonts w:cs="Arial"/>
              </w:rPr>
            </w:pPr>
            <w:proofErr w:type="spellStart"/>
            <w:r w:rsidRPr="00A952F9">
              <w:rPr>
                <w:rFonts w:cs="Arial"/>
              </w:rPr>
              <w:t>allowedValues</w:t>
            </w:r>
            <w:proofErr w:type="spellEnd"/>
            <w:r w:rsidRPr="00A952F9">
              <w:rPr>
                <w:rFonts w:cs="Arial"/>
              </w:rPr>
              <w:t>: 1,2..96</w:t>
            </w:r>
          </w:p>
          <w:p w14:paraId="6ACF23E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A06CFF" w14:textId="77777777" w:rsidR="00A64C20" w:rsidRPr="00A952F9" w:rsidRDefault="00A64C20" w:rsidP="002F499A">
            <w:pPr>
              <w:pStyle w:val="TAL"/>
              <w:keepNext w:val="0"/>
            </w:pPr>
            <w:r w:rsidRPr="00A952F9">
              <w:t>type: Integer</w:t>
            </w:r>
          </w:p>
          <w:p w14:paraId="508228A9" w14:textId="77777777" w:rsidR="00A64C20" w:rsidRPr="00A952F9" w:rsidRDefault="00A64C20" w:rsidP="002F499A">
            <w:pPr>
              <w:pStyle w:val="TAL"/>
              <w:keepNext w:val="0"/>
            </w:pPr>
            <w:r w:rsidRPr="00A952F9">
              <w:t>multiplicity: 1</w:t>
            </w:r>
          </w:p>
          <w:p w14:paraId="2C5EB3D0" w14:textId="77777777" w:rsidR="00A64C20" w:rsidRPr="00A952F9" w:rsidRDefault="00A64C20" w:rsidP="002F499A">
            <w:pPr>
              <w:pStyle w:val="TAL"/>
              <w:keepNext w:val="0"/>
            </w:pPr>
            <w:proofErr w:type="spellStart"/>
            <w:r w:rsidRPr="00A952F9">
              <w:t>isOrdered</w:t>
            </w:r>
            <w:proofErr w:type="spellEnd"/>
            <w:r w:rsidRPr="00A952F9">
              <w:t>: N/A</w:t>
            </w:r>
          </w:p>
          <w:p w14:paraId="4824F2ED" w14:textId="77777777" w:rsidR="00A64C20" w:rsidRPr="00A952F9" w:rsidRDefault="00A64C20" w:rsidP="002F499A">
            <w:pPr>
              <w:pStyle w:val="TAL"/>
              <w:keepNext w:val="0"/>
            </w:pPr>
            <w:proofErr w:type="spellStart"/>
            <w:r w:rsidRPr="00A952F9">
              <w:t>isUnique</w:t>
            </w:r>
            <w:proofErr w:type="spellEnd"/>
            <w:r w:rsidRPr="00A952F9">
              <w:t>: N/A</w:t>
            </w:r>
          </w:p>
          <w:p w14:paraId="4C88490F" w14:textId="77777777" w:rsidR="00A64C20" w:rsidRPr="00A952F9" w:rsidRDefault="00A64C20" w:rsidP="002F499A">
            <w:pPr>
              <w:pStyle w:val="TAL"/>
              <w:keepNext w:val="0"/>
            </w:pPr>
            <w:proofErr w:type="spellStart"/>
            <w:r w:rsidRPr="00A952F9">
              <w:t>defaultValue</w:t>
            </w:r>
            <w:proofErr w:type="spellEnd"/>
            <w:r w:rsidRPr="00A952F9">
              <w:t>: None</w:t>
            </w:r>
          </w:p>
          <w:p w14:paraId="2367B1E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A40502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52D655"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49F5382C"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5F78B9CA" w14:textId="77777777" w:rsidR="00A64C20" w:rsidRPr="00A952F9" w:rsidRDefault="00A64C20" w:rsidP="002F499A">
            <w:pPr>
              <w:keepLines/>
              <w:spacing w:after="0"/>
              <w:rPr>
                <w:rFonts w:ascii="Arial" w:hAnsi="Arial" w:cs="Arial"/>
                <w:sz w:val="18"/>
                <w:szCs w:val="18"/>
              </w:rPr>
            </w:pPr>
          </w:p>
          <w:p w14:paraId="357C5100"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7D3C45F0" w14:textId="77777777" w:rsidR="00A64C20" w:rsidRPr="00A952F9" w:rsidRDefault="00A64C20" w:rsidP="002F499A">
            <w:pPr>
              <w:pStyle w:val="TAL"/>
              <w:keepNext w:val="0"/>
            </w:pPr>
            <w:r w:rsidRPr="00A952F9">
              <w:t>type: Integer</w:t>
            </w:r>
          </w:p>
          <w:p w14:paraId="0C53F955" w14:textId="77777777" w:rsidR="00A64C20" w:rsidRPr="00A952F9" w:rsidRDefault="00A64C20" w:rsidP="002F499A">
            <w:pPr>
              <w:pStyle w:val="TAL"/>
              <w:keepNext w:val="0"/>
            </w:pPr>
            <w:r w:rsidRPr="00A952F9">
              <w:t>multiplicity: 1</w:t>
            </w:r>
          </w:p>
          <w:p w14:paraId="0C90F026" w14:textId="77777777" w:rsidR="00A64C20" w:rsidRPr="00A952F9" w:rsidRDefault="00A64C20" w:rsidP="002F499A">
            <w:pPr>
              <w:pStyle w:val="TAL"/>
              <w:keepNext w:val="0"/>
            </w:pPr>
            <w:proofErr w:type="spellStart"/>
            <w:r w:rsidRPr="00A952F9">
              <w:t>isOrdered</w:t>
            </w:r>
            <w:proofErr w:type="spellEnd"/>
            <w:r w:rsidRPr="00A952F9">
              <w:t>: N/A</w:t>
            </w:r>
          </w:p>
          <w:p w14:paraId="2F59931C" w14:textId="77777777" w:rsidR="00A64C20" w:rsidRPr="00A952F9" w:rsidRDefault="00A64C20" w:rsidP="002F499A">
            <w:pPr>
              <w:pStyle w:val="TAL"/>
              <w:keepNext w:val="0"/>
            </w:pPr>
            <w:proofErr w:type="spellStart"/>
            <w:r w:rsidRPr="00A952F9">
              <w:t>isUnique</w:t>
            </w:r>
            <w:proofErr w:type="spellEnd"/>
            <w:r w:rsidRPr="00A952F9">
              <w:t>: N/A</w:t>
            </w:r>
          </w:p>
          <w:p w14:paraId="1A6D6095" w14:textId="77777777" w:rsidR="00A64C20" w:rsidRPr="00A952F9" w:rsidRDefault="00A64C20" w:rsidP="002F499A">
            <w:pPr>
              <w:pStyle w:val="TAL"/>
              <w:keepNext w:val="0"/>
            </w:pPr>
            <w:proofErr w:type="spellStart"/>
            <w:r w:rsidRPr="00A952F9">
              <w:t>defaultValue</w:t>
            </w:r>
            <w:proofErr w:type="spellEnd"/>
            <w:r w:rsidRPr="00A952F9">
              <w:t>: None</w:t>
            </w:r>
          </w:p>
          <w:p w14:paraId="711EEB9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778895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4EC0D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08495440" w14:textId="77777777" w:rsidR="00A64C20" w:rsidRPr="00A952F9" w:rsidRDefault="00A64C20" w:rsidP="002F499A">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0031C1B1" w14:textId="77777777" w:rsidR="00A64C20" w:rsidRPr="00A952F9" w:rsidRDefault="00A64C20" w:rsidP="002F499A">
            <w:pPr>
              <w:pStyle w:val="TAL"/>
              <w:keepNext w:val="0"/>
              <w:rPr>
                <w:rFonts w:cs="Arial"/>
                <w:szCs w:val="18"/>
              </w:rPr>
            </w:pPr>
          </w:p>
          <w:p w14:paraId="0FE05DC0" w14:textId="77777777" w:rsidR="00A64C20" w:rsidRPr="00A952F9" w:rsidRDefault="00A64C20" w:rsidP="002F499A">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2D7935F1"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E172052" w14:textId="77777777" w:rsidR="00A64C20" w:rsidRPr="00A952F9" w:rsidRDefault="00A64C20" w:rsidP="002F499A">
            <w:pPr>
              <w:pStyle w:val="TAL"/>
              <w:keepNext w:val="0"/>
            </w:pPr>
            <w:r w:rsidRPr="00A952F9">
              <w:t>type: Integer</w:t>
            </w:r>
          </w:p>
          <w:p w14:paraId="783FB790" w14:textId="77777777" w:rsidR="00A64C20" w:rsidRPr="00A952F9" w:rsidRDefault="00A64C20" w:rsidP="002F499A">
            <w:pPr>
              <w:pStyle w:val="TAL"/>
              <w:keepNext w:val="0"/>
            </w:pPr>
            <w:r w:rsidRPr="00A952F9">
              <w:t xml:space="preserve">multiplicity: </w:t>
            </w:r>
            <w:r w:rsidRPr="00A952F9">
              <w:rPr>
                <w:lang w:eastAsia="zh-CN"/>
              </w:rPr>
              <w:t>1</w:t>
            </w:r>
          </w:p>
          <w:p w14:paraId="3F71FDFB" w14:textId="77777777" w:rsidR="00A64C20" w:rsidRPr="00A952F9" w:rsidRDefault="00A64C20" w:rsidP="002F499A">
            <w:pPr>
              <w:pStyle w:val="TAL"/>
              <w:keepNext w:val="0"/>
            </w:pPr>
            <w:proofErr w:type="spellStart"/>
            <w:r w:rsidRPr="00A952F9">
              <w:t>isOrdered</w:t>
            </w:r>
            <w:proofErr w:type="spellEnd"/>
            <w:r w:rsidRPr="00A952F9">
              <w:t>: N/A</w:t>
            </w:r>
          </w:p>
          <w:p w14:paraId="13296AF7" w14:textId="77777777" w:rsidR="00A64C20" w:rsidRPr="00A952F9" w:rsidRDefault="00A64C20" w:rsidP="002F499A">
            <w:pPr>
              <w:pStyle w:val="TAL"/>
              <w:keepNext w:val="0"/>
            </w:pPr>
            <w:proofErr w:type="spellStart"/>
            <w:r w:rsidRPr="00A952F9">
              <w:t>isUnique</w:t>
            </w:r>
            <w:proofErr w:type="spellEnd"/>
            <w:r w:rsidRPr="00A952F9">
              <w:t>: N/A</w:t>
            </w:r>
          </w:p>
          <w:p w14:paraId="36F944F9" w14:textId="77777777" w:rsidR="00A64C20" w:rsidRPr="00A952F9" w:rsidRDefault="00A64C20" w:rsidP="002F499A">
            <w:pPr>
              <w:pStyle w:val="TAL"/>
              <w:keepNext w:val="0"/>
            </w:pPr>
            <w:proofErr w:type="spellStart"/>
            <w:r w:rsidRPr="00A952F9">
              <w:t>defaultValue</w:t>
            </w:r>
            <w:proofErr w:type="spellEnd"/>
            <w:r w:rsidRPr="00A952F9">
              <w:t>: None</w:t>
            </w:r>
          </w:p>
          <w:p w14:paraId="13D7C3A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F96113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8F178"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11946AE7" w14:textId="77777777" w:rsidR="00A64C20" w:rsidRPr="00A952F9" w:rsidRDefault="00A64C20" w:rsidP="002F499A">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05D5DF63" w14:textId="77777777" w:rsidR="00A64C20" w:rsidRPr="00A952F9" w:rsidRDefault="00A64C20" w:rsidP="002F499A">
            <w:pPr>
              <w:pStyle w:val="TAL"/>
              <w:keepNext w:val="0"/>
              <w:rPr>
                <w:rFonts w:cs="Arial"/>
              </w:rPr>
            </w:pPr>
            <w:r w:rsidRPr="00A952F9">
              <w:rPr>
                <w:rFonts w:cs="Arial"/>
              </w:rPr>
              <w:t>.</w:t>
            </w:r>
          </w:p>
          <w:p w14:paraId="78E786AB" w14:textId="77777777" w:rsidR="00A64C20" w:rsidRPr="00A952F9" w:rsidRDefault="00A64C20" w:rsidP="002F499A">
            <w:pPr>
              <w:pStyle w:val="TAL"/>
              <w:keepNext w:val="0"/>
              <w:rPr>
                <w:rFonts w:cs="Arial"/>
              </w:rPr>
            </w:pPr>
          </w:p>
          <w:p w14:paraId="652646AE" w14:textId="77777777" w:rsidR="00A64C20" w:rsidRPr="00A952F9" w:rsidRDefault="00A64C20" w:rsidP="002F499A">
            <w:pPr>
              <w:keepLines/>
              <w:spacing w:after="0"/>
              <w:rPr>
                <w:lang w:eastAsia="zh-CN"/>
              </w:rPr>
            </w:pPr>
            <w:proofErr w:type="spellStart"/>
            <w:r w:rsidRPr="00A952F9">
              <w:rPr>
                <w:rFonts w:cs="Arial"/>
              </w:rPr>
              <w:t>allowedValues</w:t>
            </w:r>
            <w:proofErr w:type="spellEnd"/>
            <w:r w:rsidRPr="00A952F9">
              <w:rPr>
                <w:rFonts w:cs="Arial"/>
              </w:rPr>
              <w:t xml:space="preserve">: 0..maxNrofPhysicalResourceBlocks-1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08726518" w14:textId="77777777" w:rsidR="00A64C20" w:rsidRPr="00A952F9" w:rsidRDefault="00A64C20" w:rsidP="002F499A">
            <w:pPr>
              <w:pStyle w:val="TAL"/>
              <w:keepNext w:val="0"/>
            </w:pPr>
            <w:r w:rsidRPr="00A952F9">
              <w:t>type: Integer</w:t>
            </w:r>
          </w:p>
          <w:p w14:paraId="279D0211" w14:textId="77777777" w:rsidR="00A64C20" w:rsidRPr="00A952F9" w:rsidRDefault="00A64C20" w:rsidP="002F499A">
            <w:pPr>
              <w:pStyle w:val="TAL"/>
              <w:keepNext w:val="0"/>
            </w:pPr>
            <w:r w:rsidRPr="00A952F9">
              <w:t>multiplicity: 1, 2, 4</w:t>
            </w:r>
          </w:p>
          <w:p w14:paraId="4D65106E" w14:textId="77777777" w:rsidR="00A64C20" w:rsidRPr="00A952F9" w:rsidRDefault="00A64C20" w:rsidP="002F499A">
            <w:pPr>
              <w:pStyle w:val="TAL"/>
              <w:keepNext w:val="0"/>
            </w:pPr>
            <w:proofErr w:type="spellStart"/>
            <w:r w:rsidRPr="00A952F9">
              <w:t>isOrdered</w:t>
            </w:r>
            <w:proofErr w:type="spellEnd"/>
            <w:r w:rsidRPr="00A952F9">
              <w:t>: False</w:t>
            </w:r>
          </w:p>
          <w:p w14:paraId="39342607" w14:textId="77777777" w:rsidR="00A64C20" w:rsidRPr="00A952F9" w:rsidRDefault="00A64C20" w:rsidP="002F499A">
            <w:pPr>
              <w:pStyle w:val="TAL"/>
              <w:keepNext w:val="0"/>
            </w:pPr>
            <w:proofErr w:type="spellStart"/>
            <w:r w:rsidRPr="00A952F9">
              <w:t>isUnique</w:t>
            </w:r>
            <w:proofErr w:type="spellEnd"/>
            <w:r w:rsidRPr="00A952F9">
              <w:t>: True</w:t>
            </w:r>
          </w:p>
          <w:p w14:paraId="20A39AC2" w14:textId="77777777" w:rsidR="00A64C20" w:rsidRPr="00A952F9" w:rsidRDefault="00A64C20" w:rsidP="002F499A">
            <w:pPr>
              <w:pStyle w:val="TAL"/>
              <w:keepNext w:val="0"/>
            </w:pPr>
            <w:proofErr w:type="spellStart"/>
            <w:r w:rsidRPr="00A952F9">
              <w:t>defaultValue</w:t>
            </w:r>
            <w:proofErr w:type="spellEnd"/>
            <w:r w:rsidRPr="00A952F9">
              <w:t>: None</w:t>
            </w:r>
          </w:p>
          <w:p w14:paraId="3F74D18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E1ABA3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1F2C2B"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5EE48A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proofErr w:type="spellStart"/>
            <w:r w:rsidRPr="00A952F9">
              <w:rPr>
                <w:rFonts w:ascii="Courier New" w:hAnsi="Courier New" w:cs="Courier New"/>
                <w:sz w:val="18"/>
                <w:szCs w:val="18"/>
              </w:rPr>
              <w:t>enableEnoughNotEnoughIndication</w:t>
            </w:r>
            <w:proofErr w:type="spellEnd"/>
            <w:r w:rsidRPr="00A952F9">
              <w:rPr>
                <w:rFonts w:ascii="Arial" w:hAnsi="Arial" w:cs="Arial"/>
                <w:sz w:val="18"/>
                <w:szCs w:val="18"/>
              </w:rPr>
              <w:t xml:space="preserve"> for RS-1 is ON</w:t>
            </w:r>
          </w:p>
          <w:p w14:paraId="11664979" w14:textId="77777777" w:rsidR="00A64C20" w:rsidRPr="00A952F9" w:rsidRDefault="00A64C20" w:rsidP="002F499A">
            <w:pPr>
              <w:keepLines/>
              <w:spacing w:after="0"/>
              <w:rPr>
                <w:rFonts w:ascii="Arial" w:hAnsi="Arial" w:cs="Arial"/>
                <w:sz w:val="18"/>
                <w:szCs w:val="18"/>
              </w:rPr>
            </w:pPr>
          </w:p>
          <w:p w14:paraId="1C1D64C7"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2EAFD427" w14:textId="77777777" w:rsidR="00A64C20" w:rsidRPr="00A952F9" w:rsidRDefault="00A64C20" w:rsidP="002F499A">
            <w:pPr>
              <w:keepLines/>
              <w:spacing w:after="0"/>
              <w:rPr>
                <w:rFonts w:ascii="Arial" w:hAnsi="Arial" w:cs="Arial"/>
                <w:sz w:val="18"/>
                <w:szCs w:val="18"/>
              </w:rPr>
            </w:pPr>
          </w:p>
          <w:p w14:paraId="2A6A95F0"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see NOTE 10</w:t>
            </w:r>
          </w:p>
          <w:p w14:paraId="5606F3C0"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C1E53D" w14:textId="77777777" w:rsidR="00A64C20" w:rsidRPr="00A952F9" w:rsidRDefault="00A64C20" w:rsidP="002F499A">
            <w:pPr>
              <w:pStyle w:val="TAL"/>
              <w:keepNext w:val="0"/>
            </w:pPr>
            <w:r w:rsidRPr="00A952F9">
              <w:t>type: Integer</w:t>
            </w:r>
          </w:p>
          <w:p w14:paraId="208442DB" w14:textId="77777777" w:rsidR="00A64C20" w:rsidRPr="00A952F9" w:rsidRDefault="00A64C20" w:rsidP="002F499A">
            <w:pPr>
              <w:pStyle w:val="TAL"/>
              <w:keepNext w:val="0"/>
            </w:pPr>
            <w:r w:rsidRPr="00A952F9">
              <w:t xml:space="preserve">multiplicity: </w:t>
            </w:r>
            <w:r w:rsidRPr="00A952F9">
              <w:rPr>
                <w:lang w:eastAsia="zh-CN"/>
              </w:rPr>
              <w:t>1</w:t>
            </w:r>
          </w:p>
          <w:p w14:paraId="0D05A267" w14:textId="77777777" w:rsidR="00A64C20" w:rsidRPr="00A952F9" w:rsidRDefault="00A64C20" w:rsidP="002F499A">
            <w:pPr>
              <w:pStyle w:val="TAL"/>
              <w:keepNext w:val="0"/>
            </w:pPr>
            <w:proofErr w:type="spellStart"/>
            <w:r w:rsidRPr="00A952F9">
              <w:t>isOrdered</w:t>
            </w:r>
            <w:proofErr w:type="spellEnd"/>
            <w:r w:rsidRPr="00A952F9">
              <w:t>: N/A</w:t>
            </w:r>
          </w:p>
          <w:p w14:paraId="2C3410E7" w14:textId="77777777" w:rsidR="00A64C20" w:rsidRPr="00A952F9" w:rsidRDefault="00A64C20" w:rsidP="002F499A">
            <w:pPr>
              <w:pStyle w:val="TAL"/>
              <w:keepNext w:val="0"/>
            </w:pPr>
            <w:proofErr w:type="spellStart"/>
            <w:r w:rsidRPr="00A952F9">
              <w:t>isUnique</w:t>
            </w:r>
            <w:proofErr w:type="spellEnd"/>
            <w:r w:rsidRPr="00A952F9">
              <w:t>: N/A</w:t>
            </w:r>
          </w:p>
          <w:p w14:paraId="64792C55" w14:textId="77777777" w:rsidR="00A64C20" w:rsidRPr="00A952F9" w:rsidRDefault="00A64C20" w:rsidP="002F499A">
            <w:pPr>
              <w:pStyle w:val="TAL"/>
              <w:keepNext w:val="0"/>
            </w:pPr>
            <w:proofErr w:type="spellStart"/>
            <w:r w:rsidRPr="00A952F9">
              <w:t>defaultValue</w:t>
            </w:r>
            <w:proofErr w:type="spellEnd"/>
            <w:r w:rsidRPr="00A952F9">
              <w:t>: None</w:t>
            </w:r>
          </w:p>
          <w:p w14:paraId="17A69E7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DEA06A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6882E"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0283092F" w14:textId="77777777" w:rsidR="00A64C20" w:rsidRPr="00A952F9" w:rsidRDefault="00A64C20" w:rsidP="002F499A">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7803F396" w14:textId="77777777" w:rsidR="00A64C20" w:rsidRPr="00A952F9" w:rsidRDefault="00A64C20" w:rsidP="002F499A">
            <w:pPr>
              <w:keepLines/>
              <w:spacing w:after="0"/>
              <w:rPr>
                <w:rFonts w:ascii="Courier New" w:hAnsi="Courier New" w:cs="Courier New"/>
                <w:sz w:val="18"/>
                <w:szCs w:val="18"/>
              </w:rPr>
            </w:pPr>
          </w:p>
          <w:p w14:paraId="4AA4C571"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2E376BE0"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323277" w14:textId="77777777" w:rsidR="00A64C20" w:rsidRPr="00A952F9" w:rsidRDefault="00A64C20" w:rsidP="002F499A">
            <w:pPr>
              <w:pStyle w:val="TAL"/>
              <w:keepNext w:val="0"/>
            </w:pPr>
            <w:r w:rsidRPr="00A952F9">
              <w:t>type: Integer</w:t>
            </w:r>
          </w:p>
          <w:p w14:paraId="63C6BAA6" w14:textId="77777777" w:rsidR="00A64C20" w:rsidRPr="00A952F9" w:rsidRDefault="00A64C20" w:rsidP="002F499A">
            <w:pPr>
              <w:pStyle w:val="TAL"/>
              <w:keepNext w:val="0"/>
            </w:pPr>
            <w:r w:rsidRPr="00A952F9">
              <w:t>multiplicity: 1, 2..8</w:t>
            </w:r>
          </w:p>
          <w:p w14:paraId="59F34DB7" w14:textId="77777777" w:rsidR="00A64C20" w:rsidRPr="00A952F9" w:rsidRDefault="00A64C20" w:rsidP="002F499A">
            <w:pPr>
              <w:pStyle w:val="TAL"/>
              <w:keepNext w:val="0"/>
            </w:pPr>
            <w:proofErr w:type="spellStart"/>
            <w:r w:rsidRPr="00A952F9">
              <w:t>isOrdered</w:t>
            </w:r>
            <w:proofErr w:type="spellEnd"/>
            <w:r w:rsidRPr="00A952F9">
              <w:t>: False</w:t>
            </w:r>
          </w:p>
          <w:p w14:paraId="65F95665" w14:textId="77777777" w:rsidR="00A64C20" w:rsidRPr="00A952F9" w:rsidRDefault="00A64C20" w:rsidP="002F499A">
            <w:pPr>
              <w:pStyle w:val="TAL"/>
              <w:keepNext w:val="0"/>
            </w:pPr>
            <w:proofErr w:type="spellStart"/>
            <w:r w:rsidRPr="00A952F9">
              <w:t>isUnique</w:t>
            </w:r>
            <w:proofErr w:type="spellEnd"/>
            <w:r w:rsidRPr="00A952F9">
              <w:t>: True</w:t>
            </w:r>
          </w:p>
          <w:p w14:paraId="297456A1" w14:textId="77777777" w:rsidR="00A64C20" w:rsidRPr="00A952F9" w:rsidRDefault="00A64C20" w:rsidP="002F499A">
            <w:pPr>
              <w:pStyle w:val="TAL"/>
              <w:keepNext w:val="0"/>
            </w:pPr>
            <w:proofErr w:type="spellStart"/>
            <w:r w:rsidRPr="00A952F9">
              <w:t>defaultValue</w:t>
            </w:r>
            <w:proofErr w:type="spellEnd"/>
            <w:r w:rsidRPr="00A952F9">
              <w:t>: None</w:t>
            </w:r>
          </w:p>
          <w:p w14:paraId="6F2C349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615847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0E1C4B"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46604B1A"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772E06D3" w14:textId="77777777" w:rsidR="00A64C20" w:rsidRPr="00A952F9" w:rsidRDefault="00A64C20" w:rsidP="002F499A">
            <w:pPr>
              <w:keepLines/>
              <w:spacing w:after="0"/>
              <w:rPr>
                <w:rFonts w:ascii="Arial" w:hAnsi="Arial" w:cs="Arial"/>
                <w:sz w:val="18"/>
                <w:szCs w:val="18"/>
              </w:rPr>
            </w:pPr>
          </w:p>
          <w:p w14:paraId="3BC8B973"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1E7F40BA" w14:textId="77777777" w:rsidR="00A64C20" w:rsidRPr="00A952F9" w:rsidRDefault="00A64C20" w:rsidP="002F499A">
            <w:pPr>
              <w:keepLines/>
              <w:spacing w:after="0"/>
              <w:rPr>
                <w:lang w:eastAsia="zh-CN"/>
              </w:rPr>
            </w:pPr>
          </w:p>
          <w:p w14:paraId="12E2F225" w14:textId="77777777" w:rsidR="00A64C20" w:rsidRPr="00A952F9" w:rsidRDefault="00A64C20" w:rsidP="002F499A">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27702F5D" w14:textId="77777777" w:rsidR="00A64C20" w:rsidRPr="00A952F9" w:rsidRDefault="00A64C20" w:rsidP="002F499A">
            <w:pPr>
              <w:pStyle w:val="TAL"/>
              <w:keepNext w:val="0"/>
            </w:pPr>
            <w:r w:rsidRPr="00A952F9">
              <w:t>type: Integer</w:t>
            </w:r>
          </w:p>
          <w:p w14:paraId="15D5C5EC" w14:textId="77777777" w:rsidR="00A64C20" w:rsidRPr="00A952F9" w:rsidRDefault="00A64C20" w:rsidP="002F499A">
            <w:pPr>
              <w:pStyle w:val="TAL"/>
              <w:keepNext w:val="0"/>
            </w:pPr>
            <w:r w:rsidRPr="00A952F9">
              <w:t xml:space="preserve">multiplicity: </w:t>
            </w:r>
            <w:r w:rsidRPr="00A952F9">
              <w:rPr>
                <w:lang w:eastAsia="zh-CN"/>
              </w:rPr>
              <w:t>1</w:t>
            </w:r>
          </w:p>
          <w:p w14:paraId="4516BEFC" w14:textId="77777777" w:rsidR="00A64C20" w:rsidRPr="00A952F9" w:rsidRDefault="00A64C20" w:rsidP="002F499A">
            <w:pPr>
              <w:pStyle w:val="TAL"/>
              <w:keepNext w:val="0"/>
            </w:pPr>
            <w:proofErr w:type="spellStart"/>
            <w:r w:rsidRPr="00A952F9">
              <w:t>isOrdered</w:t>
            </w:r>
            <w:proofErr w:type="spellEnd"/>
            <w:r w:rsidRPr="00A952F9">
              <w:t>: N/A</w:t>
            </w:r>
          </w:p>
          <w:p w14:paraId="14A991A2" w14:textId="77777777" w:rsidR="00A64C20" w:rsidRPr="00A952F9" w:rsidRDefault="00A64C20" w:rsidP="002F499A">
            <w:pPr>
              <w:pStyle w:val="TAL"/>
              <w:keepNext w:val="0"/>
            </w:pPr>
            <w:proofErr w:type="spellStart"/>
            <w:r w:rsidRPr="00A952F9">
              <w:t>isUnique</w:t>
            </w:r>
            <w:proofErr w:type="spellEnd"/>
            <w:r w:rsidRPr="00A952F9">
              <w:t>: N/A</w:t>
            </w:r>
          </w:p>
          <w:p w14:paraId="48449D49" w14:textId="77777777" w:rsidR="00A64C20" w:rsidRPr="00A952F9" w:rsidRDefault="00A64C20" w:rsidP="002F499A">
            <w:pPr>
              <w:pStyle w:val="TAL"/>
              <w:keepNext w:val="0"/>
            </w:pPr>
            <w:proofErr w:type="spellStart"/>
            <w:r w:rsidRPr="00A952F9">
              <w:t>defaultValue</w:t>
            </w:r>
            <w:proofErr w:type="spellEnd"/>
            <w:r w:rsidRPr="00A952F9">
              <w:t>: None</w:t>
            </w:r>
          </w:p>
          <w:p w14:paraId="0B52E48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32FA06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82513"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C02FAD5" w14:textId="77777777" w:rsidR="00A64C20" w:rsidRPr="00A952F9" w:rsidRDefault="00A64C20" w:rsidP="002F499A">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595D884F" w14:textId="77777777" w:rsidR="00A64C20" w:rsidRPr="00A952F9" w:rsidRDefault="00A64C20" w:rsidP="002F499A">
            <w:pPr>
              <w:keepLines/>
              <w:spacing w:after="0"/>
              <w:rPr>
                <w:rFonts w:ascii="Courier New" w:hAnsi="Courier New" w:cs="Courier New"/>
                <w:sz w:val="18"/>
                <w:szCs w:val="18"/>
              </w:rPr>
            </w:pPr>
          </w:p>
          <w:p w14:paraId="744321C0"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4E72C7E6"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6B93DB" w14:textId="77777777" w:rsidR="00A64C20" w:rsidRPr="00A952F9" w:rsidRDefault="00A64C20" w:rsidP="002F499A">
            <w:pPr>
              <w:pStyle w:val="TAL"/>
              <w:keepNext w:val="0"/>
            </w:pPr>
            <w:r w:rsidRPr="00A952F9">
              <w:t>type: Integer</w:t>
            </w:r>
          </w:p>
          <w:p w14:paraId="4E13EF1B" w14:textId="77777777" w:rsidR="00A64C20" w:rsidRPr="00A952F9" w:rsidRDefault="00A64C20" w:rsidP="002F499A">
            <w:pPr>
              <w:pStyle w:val="TAL"/>
              <w:keepNext w:val="0"/>
            </w:pPr>
            <w:r w:rsidRPr="00A952F9">
              <w:t>multiplicity: 1, 2..8</w:t>
            </w:r>
          </w:p>
          <w:p w14:paraId="6DC8C1A3" w14:textId="77777777" w:rsidR="00A64C20" w:rsidRPr="00A952F9" w:rsidRDefault="00A64C20" w:rsidP="002F499A">
            <w:pPr>
              <w:pStyle w:val="TAL"/>
              <w:keepNext w:val="0"/>
            </w:pPr>
            <w:proofErr w:type="spellStart"/>
            <w:r w:rsidRPr="00A952F9">
              <w:t>isOrdered</w:t>
            </w:r>
            <w:proofErr w:type="spellEnd"/>
            <w:r w:rsidRPr="00A952F9">
              <w:t>: False</w:t>
            </w:r>
          </w:p>
          <w:p w14:paraId="49B97A75" w14:textId="77777777" w:rsidR="00A64C20" w:rsidRPr="00A952F9" w:rsidRDefault="00A64C20" w:rsidP="002F499A">
            <w:pPr>
              <w:pStyle w:val="TAL"/>
              <w:keepNext w:val="0"/>
            </w:pPr>
            <w:proofErr w:type="spellStart"/>
            <w:r w:rsidRPr="00A952F9">
              <w:t>isUnique</w:t>
            </w:r>
            <w:proofErr w:type="spellEnd"/>
            <w:r w:rsidRPr="00A952F9">
              <w:t>: True</w:t>
            </w:r>
          </w:p>
          <w:p w14:paraId="6B9BB83D" w14:textId="77777777" w:rsidR="00A64C20" w:rsidRPr="00A952F9" w:rsidRDefault="00A64C20" w:rsidP="002F499A">
            <w:pPr>
              <w:pStyle w:val="TAL"/>
              <w:keepNext w:val="0"/>
            </w:pPr>
            <w:proofErr w:type="spellStart"/>
            <w:r w:rsidRPr="00A952F9">
              <w:t>defaultValue</w:t>
            </w:r>
            <w:proofErr w:type="spellEnd"/>
            <w:r w:rsidRPr="00A952F9">
              <w:t>: None</w:t>
            </w:r>
          </w:p>
          <w:p w14:paraId="4FF7DEE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B23596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2A8B9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C3A85A9" w14:textId="77777777" w:rsidR="00A64C20" w:rsidRPr="00A952F9" w:rsidRDefault="00A64C20" w:rsidP="002F499A">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7C2681C0" w14:textId="77777777" w:rsidR="00A64C20" w:rsidRPr="00A952F9" w:rsidRDefault="00A64C20" w:rsidP="002F499A">
            <w:pPr>
              <w:pStyle w:val="TAL"/>
              <w:keepNext w:val="0"/>
            </w:pPr>
          </w:p>
          <w:p w14:paraId="6C4CAF63" w14:textId="77777777" w:rsidR="00A64C20" w:rsidRPr="00A952F9" w:rsidRDefault="00A64C20" w:rsidP="002F499A">
            <w:pPr>
              <w:pStyle w:val="TAL"/>
              <w:keepNext w:val="0"/>
            </w:pPr>
            <w:r w:rsidRPr="00A952F9">
              <w:t>If the indication is "enable",</w:t>
            </w:r>
          </w:p>
          <w:p w14:paraId="54F166EB" w14:textId="77777777" w:rsidR="00A64C20" w:rsidRPr="00A952F9" w:rsidRDefault="00A64C20" w:rsidP="002F499A">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4C062C3F" w14:textId="77777777" w:rsidR="00A64C20" w:rsidRPr="00A952F9" w:rsidRDefault="00A64C20" w:rsidP="002F499A">
            <w:pPr>
              <w:pStyle w:val="TAL"/>
              <w:keepNext w:val="0"/>
            </w:pPr>
            <w:r w:rsidRPr="00A952F9">
              <w:t>"Enough mitigation" indicates that IoT going back to certain level at victim side and/or no further interference mitigation actions are needed at aggressor side</w:t>
            </w:r>
          </w:p>
          <w:p w14:paraId="23DC55CA" w14:textId="77777777" w:rsidR="00A64C20" w:rsidRPr="00A952F9" w:rsidRDefault="00A64C20" w:rsidP="002F499A">
            <w:pPr>
              <w:pStyle w:val="TAL"/>
              <w:keepNext w:val="0"/>
            </w:pPr>
            <w:r w:rsidRPr="00A952F9">
              <w:t>"Not enough mitigation" indicates that IoT exceeding certain level at victim side and/or further interference mitigation actions are needed at aggressor side</w:t>
            </w:r>
          </w:p>
          <w:p w14:paraId="56D3E53F" w14:textId="77777777" w:rsidR="00A64C20" w:rsidRPr="00A952F9" w:rsidRDefault="00A64C20" w:rsidP="002F499A">
            <w:pPr>
              <w:pStyle w:val="TAL"/>
              <w:keepNext w:val="0"/>
            </w:pPr>
          </w:p>
          <w:p w14:paraId="1A0E8AF0" w14:textId="77777777" w:rsidR="00A64C20" w:rsidRPr="00A952F9" w:rsidRDefault="00A64C20" w:rsidP="002F499A">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3AF4E5FD" w14:textId="77777777" w:rsidR="00A64C20" w:rsidRPr="00A952F9" w:rsidRDefault="00A64C20" w:rsidP="002F499A">
            <w:pPr>
              <w:pStyle w:val="TAL"/>
              <w:keepNext w:val="0"/>
            </w:pPr>
          </w:p>
          <w:p w14:paraId="6027FBB7" w14:textId="77777777" w:rsidR="00A64C20" w:rsidRPr="00A952F9" w:rsidRDefault="00A64C20" w:rsidP="002F499A">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78F08F64" w14:textId="77777777" w:rsidR="00A64C20" w:rsidRPr="00A952F9" w:rsidRDefault="00A64C20" w:rsidP="002F499A">
            <w:pPr>
              <w:pStyle w:val="TAL"/>
              <w:keepNext w:val="0"/>
            </w:pPr>
          </w:p>
          <w:p w14:paraId="3FB9EF75" w14:textId="77777777" w:rsidR="00A64C20" w:rsidRPr="00A952F9" w:rsidRDefault="00A64C20" w:rsidP="002F499A">
            <w:pPr>
              <w:pStyle w:val="TAL"/>
              <w:keepNext w:val="0"/>
            </w:pPr>
            <w:r w:rsidRPr="00A952F9">
              <w:t>see NOTE 8</w:t>
            </w:r>
          </w:p>
          <w:p w14:paraId="5B24265B" w14:textId="77777777" w:rsidR="00A64C20" w:rsidRPr="00A952F9" w:rsidRDefault="00A64C20" w:rsidP="002F499A">
            <w:pPr>
              <w:pStyle w:val="TAL"/>
              <w:keepNext w:val="0"/>
            </w:pPr>
          </w:p>
          <w:p w14:paraId="14E05C82"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49ACD5" w14:textId="77777777" w:rsidR="00A64C20" w:rsidRPr="00A952F9" w:rsidRDefault="00A64C20" w:rsidP="002F499A">
            <w:pPr>
              <w:pStyle w:val="TAL"/>
              <w:keepNext w:val="0"/>
            </w:pPr>
            <w:r w:rsidRPr="00A952F9">
              <w:t>type: ENUM</w:t>
            </w:r>
          </w:p>
          <w:p w14:paraId="6B785DC3" w14:textId="77777777" w:rsidR="00A64C20" w:rsidRPr="00A952F9" w:rsidRDefault="00A64C20" w:rsidP="002F499A">
            <w:pPr>
              <w:pStyle w:val="TAL"/>
              <w:keepNext w:val="0"/>
            </w:pPr>
            <w:r w:rsidRPr="00A952F9">
              <w:t xml:space="preserve">multiplicity: </w:t>
            </w:r>
            <w:r w:rsidRPr="00A952F9">
              <w:rPr>
                <w:lang w:eastAsia="zh-CN"/>
              </w:rPr>
              <w:t>1</w:t>
            </w:r>
          </w:p>
          <w:p w14:paraId="03B201BF" w14:textId="77777777" w:rsidR="00A64C20" w:rsidRPr="00A952F9" w:rsidRDefault="00A64C20" w:rsidP="002F499A">
            <w:pPr>
              <w:pStyle w:val="TAL"/>
              <w:keepNext w:val="0"/>
            </w:pPr>
            <w:proofErr w:type="spellStart"/>
            <w:r w:rsidRPr="00A952F9">
              <w:t>isOrdered</w:t>
            </w:r>
            <w:proofErr w:type="spellEnd"/>
            <w:r w:rsidRPr="00A952F9">
              <w:t>: N/A</w:t>
            </w:r>
          </w:p>
          <w:p w14:paraId="5EF9B242" w14:textId="77777777" w:rsidR="00A64C20" w:rsidRPr="00A952F9" w:rsidRDefault="00A64C20" w:rsidP="002F499A">
            <w:pPr>
              <w:pStyle w:val="TAL"/>
              <w:keepNext w:val="0"/>
            </w:pPr>
            <w:proofErr w:type="spellStart"/>
            <w:r w:rsidRPr="00A952F9">
              <w:t>isUnique</w:t>
            </w:r>
            <w:proofErr w:type="spellEnd"/>
            <w:r w:rsidRPr="00A952F9">
              <w:t>: N/A</w:t>
            </w:r>
          </w:p>
          <w:p w14:paraId="2C387ED2" w14:textId="77777777" w:rsidR="00A64C20" w:rsidRPr="00A952F9" w:rsidRDefault="00A64C20" w:rsidP="002F499A">
            <w:pPr>
              <w:pStyle w:val="TAL"/>
              <w:keepNext w:val="0"/>
            </w:pPr>
            <w:proofErr w:type="spellStart"/>
            <w:r w:rsidRPr="00A952F9">
              <w:t>defaultValue</w:t>
            </w:r>
            <w:proofErr w:type="spellEnd"/>
            <w:r w:rsidRPr="00A952F9">
              <w:t xml:space="preserve">: DISABLE </w:t>
            </w:r>
          </w:p>
          <w:p w14:paraId="0E6606E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30748E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29B8E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59A86DAF"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D84A9A4" w14:textId="77777777" w:rsidR="00A64C20" w:rsidRPr="00A952F9" w:rsidRDefault="00A64C20" w:rsidP="002F499A">
            <w:pPr>
              <w:keepLines/>
              <w:spacing w:after="0"/>
              <w:rPr>
                <w:rFonts w:ascii="Arial" w:hAnsi="Arial" w:cs="Arial"/>
                <w:sz w:val="18"/>
                <w:szCs w:val="18"/>
              </w:rPr>
            </w:pPr>
          </w:p>
          <w:p w14:paraId="556CD4F7" w14:textId="77777777" w:rsidR="00A64C20" w:rsidRPr="00A952F9" w:rsidRDefault="00A64C20" w:rsidP="002F499A">
            <w:pPr>
              <w:keepLines/>
              <w:spacing w:after="0"/>
              <w:rPr>
                <w:rFonts w:ascii="Arial" w:hAnsi="Arial" w:cs="Arial"/>
                <w:sz w:val="18"/>
                <w:szCs w:val="18"/>
              </w:rPr>
            </w:pPr>
          </w:p>
          <w:p w14:paraId="4B32E025"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0,1,….2^31-1</w:t>
            </w:r>
          </w:p>
          <w:p w14:paraId="79CDD22A"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049695" w14:textId="77777777" w:rsidR="00A64C20" w:rsidRPr="00A952F9" w:rsidRDefault="00A64C20" w:rsidP="002F499A">
            <w:pPr>
              <w:pStyle w:val="TAL"/>
              <w:keepNext w:val="0"/>
            </w:pPr>
            <w:r w:rsidRPr="00A952F9">
              <w:t>type: Integer</w:t>
            </w:r>
          </w:p>
          <w:p w14:paraId="1311BFC1" w14:textId="77777777" w:rsidR="00A64C20" w:rsidRPr="00A952F9" w:rsidRDefault="00A64C20" w:rsidP="002F499A">
            <w:pPr>
              <w:pStyle w:val="TAL"/>
              <w:keepNext w:val="0"/>
            </w:pPr>
            <w:r w:rsidRPr="00A952F9">
              <w:t xml:space="preserve">multiplicity: </w:t>
            </w:r>
            <w:r w:rsidRPr="00A952F9">
              <w:rPr>
                <w:lang w:eastAsia="zh-CN"/>
              </w:rPr>
              <w:t>1</w:t>
            </w:r>
          </w:p>
          <w:p w14:paraId="2AF5F8A0" w14:textId="77777777" w:rsidR="00A64C20" w:rsidRPr="00A952F9" w:rsidRDefault="00A64C20" w:rsidP="002F499A">
            <w:pPr>
              <w:pStyle w:val="TAL"/>
              <w:keepNext w:val="0"/>
            </w:pPr>
            <w:proofErr w:type="spellStart"/>
            <w:r w:rsidRPr="00A952F9">
              <w:t>isOrdered</w:t>
            </w:r>
            <w:proofErr w:type="spellEnd"/>
            <w:r w:rsidRPr="00A952F9">
              <w:t>: N/A</w:t>
            </w:r>
          </w:p>
          <w:p w14:paraId="394FDDBA" w14:textId="77777777" w:rsidR="00A64C20" w:rsidRPr="00A952F9" w:rsidRDefault="00A64C20" w:rsidP="002F499A">
            <w:pPr>
              <w:pStyle w:val="TAL"/>
              <w:keepNext w:val="0"/>
            </w:pPr>
            <w:proofErr w:type="spellStart"/>
            <w:r w:rsidRPr="00A952F9">
              <w:t>isUnique</w:t>
            </w:r>
            <w:proofErr w:type="spellEnd"/>
            <w:r w:rsidRPr="00A952F9">
              <w:t>: N/A</w:t>
            </w:r>
          </w:p>
          <w:p w14:paraId="47FA0CF9" w14:textId="77777777" w:rsidR="00A64C20" w:rsidRPr="00A952F9" w:rsidRDefault="00A64C20" w:rsidP="002F499A">
            <w:pPr>
              <w:pStyle w:val="TAL"/>
              <w:keepNext w:val="0"/>
            </w:pPr>
            <w:proofErr w:type="spellStart"/>
            <w:r w:rsidRPr="00A952F9">
              <w:t>defaultValue</w:t>
            </w:r>
            <w:proofErr w:type="spellEnd"/>
            <w:r w:rsidRPr="00A952F9">
              <w:t>: None</w:t>
            </w:r>
          </w:p>
          <w:p w14:paraId="5ED0959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D7A218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47C3E"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7A9F2473"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46463D06" w14:textId="77777777" w:rsidR="00A64C20" w:rsidRPr="00A952F9" w:rsidRDefault="00A64C20" w:rsidP="002F499A">
            <w:pPr>
              <w:keepLines/>
              <w:spacing w:after="0"/>
              <w:rPr>
                <w:rFonts w:ascii="Arial" w:hAnsi="Arial" w:cs="Arial"/>
                <w:sz w:val="18"/>
                <w:szCs w:val="18"/>
              </w:rPr>
            </w:pPr>
          </w:p>
          <w:p w14:paraId="0F9FE2BA"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0,1,….2^31-1</w:t>
            </w:r>
          </w:p>
          <w:p w14:paraId="03C9C15B"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E0B73FB" w14:textId="77777777" w:rsidR="00A64C20" w:rsidRPr="00A952F9" w:rsidRDefault="00A64C20" w:rsidP="002F499A">
            <w:pPr>
              <w:pStyle w:val="TAL"/>
              <w:keepNext w:val="0"/>
            </w:pPr>
            <w:r w:rsidRPr="00A952F9">
              <w:t>type: Integer</w:t>
            </w:r>
          </w:p>
          <w:p w14:paraId="486D5FAA" w14:textId="77777777" w:rsidR="00A64C20" w:rsidRPr="00A952F9" w:rsidRDefault="00A64C20" w:rsidP="002F499A">
            <w:pPr>
              <w:pStyle w:val="TAL"/>
              <w:keepNext w:val="0"/>
            </w:pPr>
            <w:r w:rsidRPr="00A952F9">
              <w:t xml:space="preserve">multiplicity: </w:t>
            </w:r>
            <w:r w:rsidRPr="00A952F9">
              <w:rPr>
                <w:lang w:eastAsia="zh-CN"/>
              </w:rPr>
              <w:t>1</w:t>
            </w:r>
          </w:p>
          <w:p w14:paraId="26FBE3C9" w14:textId="77777777" w:rsidR="00A64C20" w:rsidRPr="00A952F9" w:rsidRDefault="00A64C20" w:rsidP="002F499A">
            <w:pPr>
              <w:pStyle w:val="TAL"/>
              <w:keepNext w:val="0"/>
            </w:pPr>
            <w:proofErr w:type="spellStart"/>
            <w:r w:rsidRPr="00A952F9">
              <w:t>isOrdered</w:t>
            </w:r>
            <w:proofErr w:type="spellEnd"/>
            <w:r w:rsidRPr="00A952F9">
              <w:t>: N/A</w:t>
            </w:r>
          </w:p>
          <w:p w14:paraId="285E667F" w14:textId="77777777" w:rsidR="00A64C20" w:rsidRPr="00A952F9" w:rsidRDefault="00A64C20" w:rsidP="002F499A">
            <w:pPr>
              <w:pStyle w:val="TAL"/>
              <w:keepNext w:val="0"/>
            </w:pPr>
            <w:proofErr w:type="spellStart"/>
            <w:r w:rsidRPr="00A952F9">
              <w:t>isUnique</w:t>
            </w:r>
            <w:proofErr w:type="spellEnd"/>
            <w:r w:rsidRPr="00A952F9">
              <w:t>: N/A</w:t>
            </w:r>
          </w:p>
          <w:p w14:paraId="488ECCC2" w14:textId="77777777" w:rsidR="00A64C20" w:rsidRPr="00A952F9" w:rsidRDefault="00A64C20" w:rsidP="002F499A">
            <w:pPr>
              <w:pStyle w:val="TAL"/>
              <w:keepNext w:val="0"/>
            </w:pPr>
            <w:proofErr w:type="spellStart"/>
            <w:r w:rsidRPr="00A952F9">
              <w:t>defaultValue</w:t>
            </w:r>
            <w:proofErr w:type="spellEnd"/>
            <w:r w:rsidRPr="00A952F9">
              <w:t>: None</w:t>
            </w:r>
          </w:p>
          <w:p w14:paraId="29521847"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8B7182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65FC2E"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20886860" w14:textId="77777777" w:rsidR="00A64C20" w:rsidRPr="00A952F9" w:rsidRDefault="00A64C20" w:rsidP="002F499A">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2C18E16D" w14:textId="77777777" w:rsidR="00A64C20" w:rsidRPr="00A952F9" w:rsidRDefault="00A64C20" w:rsidP="002F499A">
            <w:pPr>
              <w:pStyle w:val="TAL"/>
              <w:keepNext w:val="0"/>
            </w:pPr>
          </w:p>
          <w:p w14:paraId="518CCF10" w14:textId="77777777" w:rsidR="00A64C20" w:rsidRPr="00A952F9" w:rsidRDefault="00A64C20" w:rsidP="002F499A">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21F0890F" w14:textId="77777777" w:rsidR="00A64C20" w:rsidRPr="00A952F9" w:rsidRDefault="00A64C20" w:rsidP="002F499A">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23C6BBAC" w14:textId="77777777" w:rsidR="00A64C20" w:rsidRPr="00A952F9" w:rsidRDefault="00A64C20" w:rsidP="002F499A">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1A1A8A4E" w14:textId="77777777" w:rsidR="00A64C20" w:rsidRPr="00A952F9" w:rsidRDefault="00A64C20" w:rsidP="002F499A">
            <w:pPr>
              <w:pStyle w:val="TAL"/>
              <w:keepNext w:val="0"/>
              <w:rPr>
                <w:lang w:eastAsia="zh-CN"/>
              </w:rPr>
            </w:pPr>
          </w:p>
          <w:p w14:paraId="07389D7E" w14:textId="77777777" w:rsidR="00A64C20" w:rsidRPr="00A952F9" w:rsidRDefault="00A64C20" w:rsidP="002F499A">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21FEA55F" w14:textId="77777777" w:rsidR="00A64C20" w:rsidRPr="00A952F9" w:rsidRDefault="00A64C20" w:rsidP="002F499A">
            <w:pPr>
              <w:pStyle w:val="TAL"/>
              <w:keepNext w:val="0"/>
            </w:pPr>
          </w:p>
          <w:p w14:paraId="411AE2A3" w14:textId="77777777" w:rsidR="00A64C20" w:rsidRPr="00A952F9" w:rsidRDefault="00A64C20" w:rsidP="002F499A">
            <w:pPr>
              <w:pStyle w:val="TAL"/>
              <w:keepNext w:val="0"/>
            </w:pPr>
            <w:r w:rsidRPr="00A952F9">
              <w:t>See NOTE 6</w:t>
            </w:r>
          </w:p>
          <w:p w14:paraId="3F7558BD" w14:textId="77777777" w:rsidR="00A64C20" w:rsidRPr="00A952F9" w:rsidRDefault="00A64C20" w:rsidP="002F499A">
            <w:pPr>
              <w:pStyle w:val="TAL"/>
              <w:keepNext w:val="0"/>
            </w:pPr>
          </w:p>
          <w:p w14:paraId="13DA161E" w14:textId="77777777" w:rsidR="00A64C20" w:rsidRPr="00A952F9" w:rsidRDefault="00A64C20" w:rsidP="002F499A">
            <w:pPr>
              <w:pStyle w:val="TAL"/>
              <w:keepNext w:val="0"/>
            </w:pPr>
            <w:proofErr w:type="spellStart"/>
            <w:r w:rsidRPr="00A952F9">
              <w:t>allowedValues</w:t>
            </w:r>
            <w:proofErr w:type="spellEnd"/>
            <w:r w:rsidRPr="00A952F9">
              <w:t xml:space="preserve">: </w:t>
            </w:r>
          </w:p>
          <w:p w14:paraId="308F2D01" w14:textId="77777777" w:rsidR="00A64C20" w:rsidRPr="00A952F9" w:rsidRDefault="00A64C20" w:rsidP="002F499A">
            <w:pPr>
              <w:pStyle w:val="TAL"/>
              <w:keepNext w:val="0"/>
            </w:pPr>
            <w:r w:rsidRPr="00A952F9">
              <w:t>MS0P5, MS0P625, MS1, MS1P25, MS2, MS2P5, MS4, MS5, MS10, MS20, if a single uplink-downlink period is configured for RIM-RS purposes;</w:t>
            </w:r>
          </w:p>
          <w:p w14:paraId="7FBE4A5D" w14:textId="77777777" w:rsidR="00A64C20" w:rsidRPr="00A952F9" w:rsidRDefault="00A64C20" w:rsidP="002F499A">
            <w:pPr>
              <w:pStyle w:val="TAL"/>
              <w:keepNext w:val="0"/>
            </w:pPr>
            <w:r w:rsidRPr="00A952F9">
              <w:t>MS0P5, MS0P625, MS1, MS1P25, MS2, MS2P5, MS3, MS4, MS5, MS10, MS20, if two uplink-downlink periods are configured for RIM-RS purposes.</w:t>
            </w:r>
          </w:p>
          <w:p w14:paraId="4237CB2B" w14:textId="77777777" w:rsidR="00A64C20" w:rsidRPr="00A952F9" w:rsidRDefault="00A64C20" w:rsidP="002F499A">
            <w:pPr>
              <w:pStyle w:val="TAL"/>
              <w:keepNext w:val="0"/>
            </w:pPr>
          </w:p>
          <w:p w14:paraId="717A1459" w14:textId="77777777" w:rsidR="00A64C20" w:rsidRPr="00A952F9" w:rsidRDefault="00A64C20" w:rsidP="002F499A">
            <w:pPr>
              <w:pStyle w:val="TAL"/>
              <w:keepNext w:val="0"/>
            </w:pPr>
          </w:p>
          <w:p w14:paraId="736B9177" w14:textId="77777777" w:rsidR="00A64C20" w:rsidRPr="00A952F9" w:rsidRDefault="00A64C20" w:rsidP="002F499A">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0B87B3E" w14:textId="77777777" w:rsidR="00A64C20" w:rsidRPr="00A952F9" w:rsidRDefault="00A64C20" w:rsidP="002F499A">
            <w:pPr>
              <w:pStyle w:val="TAL"/>
              <w:keepNext w:val="0"/>
            </w:pPr>
            <w:r w:rsidRPr="00A952F9">
              <w:t>type: ENUM</w:t>
            </w:r>
          </w:p>
          <w:p w14:paraId="405CBA7D" w14:textId="77777777" w:rsidR="00A64C20" w:rsidRPr="00A952F9" w:rsidRDefault="00A64C20" w:rsidP="002F499A">
            <w:pPr>
              <w:pStyle w:val="TAL"/>
              <w:keepNext w:val="0"/>
            </w:pPr>
            <w:r w:rsidRPr="00A952F9">
              <w:t xml:space="preserve">multiplicity: </w:t>
            </w:r>
            <w:r w:rsidRPr="00A952F9">
              <w:rPr>
                <w:lang w:eastAsia="zh-CN"/>
              </w:rPr>
              <w:t>1</w:t>
            </w:r>
          </w:p>
          <w:p w14:paraId="406B1365" w14:textId="77777777" w:rsidR="00A64C20" w:rsidRPr="00A952F9" w:rsidRDefault="00A64C20" w:rsidP="002F499A">
            <w:pPr>
              <w:pStyle w:val="TAL"/>
              <w:keepNext w:val="0"/>
            </w:pPr>
            <w:proofErr w:type="spellStart"/>
            <w:r w:rsidRPr="00A952F9">
              <w:t>isOrdered</w:t>
            </w:r>
            <w:proofErr w:type="spellEnd"/>
            <w:r w:rsidRPr="00A952F9">
              <w:t>: N/A</w:t>
            </w:r>
          </w:p>
          <w:p w14:paraId="66D3E1A8" w14:textId="77777777" w:rsidR="00A64C20" w:rsidRPr="00A952F9" w:rsidRDefault="00A64C20" w:rsidP="002F499A">
            <w:pPr>
              <w:pStyle w:val="TAL"/>
              <w:keepNext w:val="0"/>
            </w:pPr>
            <w:proofErr w:type="spellStart"/>
            <w:r w:rsidRPr="00A952F9">
              <w:t>isUnique</w:t>
            </w:r>
            <w:proofErr w:type="spellEnd"/>
            <w:r w:rsidRPr="00A952F9">
              <w:t>: N/A</w:t>
            </w:r>
          </w:p>
          <w:p w14:paraId="6984CD4F" w14:textId="77777777" w:rsidR="00A64C20" w:rsidRPr="00A952F9" w:rsidRDefault="00A64C20" w:rsidP="002F499A">
            <w:pPr>
              <w:pStyle w:val="TAL"/>
              <w:keepNext w:val="0"/>
            </w:pPr>
            <w:proofErr w:type="spellStart"/>
            <w:r w:rsidRPr="00A952F9">
              <w:t>defaultValue</w:t>
            </w:r>
            <w:proofErr w:type="spellEnd"/>
            <w:r w:rsidRPr="00A952F9">
              <w:t>: None</w:t>
            </w:r>
          </w:p>
          <w:p w14:paraId="26C5436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BA405E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27C082"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4710F166" w14:textId="77777777" w:rsidR="00A64C20" w:rsidRPr="00A952F9" w:rsidRDefault="00A64C20" w:rsidP="002F499A">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7009BC67" w14:textId="77777777" w:rsidR="00A64C20" w:rsidRPr="00A952F9" w:rsidRDefault="00A64C20" w:rsidP="002F499A">
            <w:pPr>
              <w:pStyle w:val="TAL"/>
              <w:keepNext w:val="0"/>
            </w:pPr>
          </w:p>
          <w:p w14:paraId="408DC044" w14:textId="77777777" w:rsidR="00A64C20" w:rsidRPr="00A952F9" w:rsidRDefault="00A64C20" w:rsidP="002F499A">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1915CC7E" w14:textId="77777777" w:rsidR="00A64C20" w:rsidRPr="00A952F9" w:rsidRDefault="00A64C20" w:rsidP="002F499A">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7452C4CD" w14:textId="77777777" w:rsidR="00A64C20" w:rsidRPr="00A952F9" w:rsidRDefault="00A64C20" w:rsidP="002F499A">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2654F42B" w14:textId="77777777" w:rsidR="00A64C20" w:rsidRPr="00A952F9" w:rsidRDefault="00A64C20" w:rsidP="002F499A">
            <w:pPr>
              <w:pStyle w:val="TAL"/>
              <w:keepNext w:val="0"/>
            </w:pPr>
          </w:p>
          <w:p w14:paraId="2427EDAA" w14:textId="77777777" w:rsidR="00A64C20" w:rsidRPr="00A952F9" w:rsidRDefault="00A64C20" w:rsidP="002F499A">
            <w:pPr>
              <w:pStyle w:val="TAL"/>
              <w:keepNext w:val="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2AD556A5" w14:textId="77777777" w:rsidR="00A64C20" w:rsidRPr="00A952F9" w:rsidRDefault="00A64C20" w:rsidP="002F499A">
            <w:pPr>
              <w:pStyle w:val="TAL"/>
              <w:keepNext w:val="0"/>
            </w:pPr>
            <w:r w:rsidRPr="00A952F9">
              <w:t>type: Integer</w:t>
            </w:r>
          </w:p>
          <w:p w14:paraId="5569C125" w14:textId="77777777" w:rsidR="00A64C20" w:rsidRPr="00A952F9" w:rsidRDefault="00A64C20" w:rsidP="002F499A">
            <w:pPr>
              <w:pStyle w:val="TAL"/>
              <w:keepNext w:val="0"/>
            </w:pPr>
            <w:r w:rsidRPr="00A952F9">
              <w:t xml:space="preserve">multiplicity: </w:t>
            </w:r>
            <w:r w:rsidRPr="00A952F9">
              <w:rPr>
                <w:lang w:eastAsia="zh-CN"/>
              </w:rPr>
              <w:t>1</w:t>
            </w:r>
          </w:p>
          <w:p w14:paraId="5523940A" w14:textId="77777777" w:rsidR="00A64C20" w:rsidRPr="00A952F9" w:rsidRDefault="00A64C20" w:rsidP="002F499A">
            <w:pPr>
              <w:pStyle w:val="TAL"/>
              <w:keepNext w:val="0"/>
            </w:pPr>
            <w:proofErr w:type="spellStart"/>
            <w:r w:rsidRPr="00A952F9">
              <w:t>isOrdered</w:t>
            </w:r>
            <w:proofErr w:type="spellEnd"/>
            <w:r w:rsidRPr="00A952F9">
              <w:t>: N/A</w:t>
            </w:r>
          </w:p>
          <w:p w14:paraId="50F3172D" w14:textId="77777777" w:rsidR="00A64C20" w:rsidRPr="00A952F9" w:rsidRDefault="00A64C20" w:rsidP="002F499A">
            <w:pPr>
              <w:pStyle w:val="TAL"/>
              <w:keepNext w:val="0"/>
            </w:pPr>
            <w:proofErr w:type="spellStart"/>
            <w:r w:rsidRPr="00A952F9">
              <w:t>isUnique</w:t>
            </w:r>
            <w:proofErr w:type="spellEnd"/>
            <w:r w:rsidRPr="00A952F9">
              <w:t>: N/A</w:t>
            </w:r>
          </w:p>
          <w:p w14:paraId="18CD077F" w14:textId="77777777" w:rsidR="00A64C20" w:rsidRPr="00A952F9" w:rsidRDefault="00A64C20" w:rsidP="002F499A">
            <w:pPr>
              <w:pStyle w:val="TAL"/>
              <w:keepNext w:val="0"/>
            </w:pPr>
            <w:proofErr w:type="spellStart"/>
            <w:r w:rsidRPr="00A952F9">
              <w:t>defaultValue</w:t>
            </w:r>
            <w:proofErr w:type="spellEnd"/>
            <w:r w:rsidRPr="00A952F9">
              <w:t>: None</w:t>
            </w:r>
          </w:p>
          <w:p w14:paraId="0CA5471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ECBF64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84627D"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57C325E2" w14:textId="77777777" w:rsidR="00A64C20" w:rsidRPr="00A952F9" w:rsidRDefault="00A64C20" w:rsidP="002F499A">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74912C16" w14:textId="77777777" w:rsidR="00A64C20" w:rsidRPr="00A952F9" w:rsidRDefault="00A64C20" w:rsidP="002F499A">
            <w:pPr>
              <w:pStyle w:val="TAL"/>
              <w:keepNext w:val="0"/>
            </w:pPr>
          </w:p>
          <w:p w14:paraId="005531CC" w14:textId="77777777" w:rsidR="00A64C20" w:rsidRPr="00A952F9" w:rsidRDefault="00A64C20" w:rsidP="002F499A">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5F63FE81" w14:textId="77777777" w:rsidR="00A64C20" w:rsidRPr="00A952F9" w:rsidRDefault="00A64C20" w:rsidP="002F499A">
            <w:pPr>
              <w:pStyle w:val="TAL"/>
              <w:keepNext w:val="0"/>
            </w:pPr>
          </w:p>
          <w:p w14:paraId="1A2778D4"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77531655" w14:textId="77777777" w:rsidR="00A64C20" w:rsidRPr="00A952F9" w:rsidRDefault="00A64C20" w:rsidP="002F499A">
            <w:pPr>
              <w:pStyle w:val="TAL"/>
              <w:keepNext w:val="0"/>
            </w:pPr>
            <w:r w:rsidRPr="00A952F9">
              <w:tab/>
            </w:r>
          </w:p>
          <w:p w14:paraId="498CB95C" w14:textId="77777777" w:rsidR="00A64C20" w:rsidRPr="00A952F9" w:rsidRDefault="00A64C20" w:rsidP="002F499A">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36AFC947" w14:textId="77777777" w:rsidR="00A64C20" w:rsidRPr="00A952F9" w:rsidRDefault="00A64C20" w:rsidP="002F499A">
            <w:pPr>
              <w:pStyle w:val="TAL"/>
              <w:keepNext w:val="0"/>
            </w:pPr>
          </w:p>
          <w:p w14:paraId="10C96DE1" w14:textId="77777777" w:rsidR="00A64C20" w:rsidRPr="00A952F9" w:rsidRDefault="00A64C20" w:rsidP="002F499A">
            <w:pPr>
              <w:pStyle w:val="TAL"/>
              <w:keepNext w:val="0"/>
            </w:pPr>
            <w:r w:rsidRPr="00A952F9">
              <w:t>See NOTE 9</w:t>
            </w:r>
          </w:p>
          <w:p w14:paraId="1A891659"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2B245C" w14:textId="77777777" w:rsidR="00A64C20" w:rsidRPr="00A952F9" w:rsidRDefault="00A64C20" w:rsidP="002F499A">
            <w:pPr>
              <w:pStyle w:val="TAL"/>
              <w:keepNext w:val="0"/>
            </w:pPr>
            <w:r w:rsidRPr="00A952F9">
              <w:t>type: ENUM</w:t>
            </w:r>
          </w:p>
          <w:p w14:paraId="4A1E9099" w14:textId="77777777" w:rsidR="00A64C20" w:rsidRPr="00A952F9" w:rsidRDefault="00A64C20" w:rsidP="002F499A">
            <w:pPr>
              <w:pStyle w:val="TAL"/>
              <w:keepNext w:val="0"/>
            </w:pPr>
            <w:r w:rsidRPr="00A952F9">
              <w:t xml:space="preserve">multiplicity: </w:t>
            </w:r>
            <w:r w:rsidRPr="00A952F9">
              <w:rPr>
                <w:lang w:eastAsia="zh-CN"/>
              </w:rPr>
              <w:t>1</w:t>
            </w:r>
          </w:p>
          <w:p w14:paraId="119E19BF" w14:textId="77777777" w:rsidR="00A64C20" w:rsidRPr="00A952F9" w:rsidRDefault="00A64C20" w:rsidP="002F499A">
            <w:pPr>
              <w:pStyle w:val="TAL"/>
              <w:keepNext w:val="0"/>
            </w:pPr>
            <w:proofErr w:type="spellStart"/>
            <w:r w:rsidRPr="00A952F9">
              <w:t>isOrdered</w:t>
            </w:r>
            <w:proofErr w:type="spellEnd"/>
            <w:r w:rsidRPr="00A952F9">
              <w:t>: N/A</w:t>
            </w:r>
          </w:p>
          <w:p w14:paraId="794E77E5" w14:textId="77777777" w:rsidR="00A64C20" w:rsidRPr="00A952F9" w:rsidRDefault="00A64C20" w:rsidP="002F499A">
            <w:pPr>
              <w:pStyle w:val="TAL"/>
              <w:keepNext w:val="0"/>
            </w:pPr>
            <w:proofErr w:type="spellStart"/>
            <w:r w:rsidRPr="00A952F9">
              <w:t>isUnique</w:t>
            </w:r>
            <w:proofErr w:type="spellEnd"/>
            <w:r w:rsidRPr="00A952F9">
              <w:t>: N/A</w:t>
            </w:r>
          </w:p>
          <w:p w14:paraId="525A7F48" w14:textId="77777777" w:rsidR="00A64C20" w:rsidRPr="00A952F9" w:rsidRDefault="00A64C20" w:rsidP="002F499A">
            <w:pPr>
              <w:pStyle w:val="TAL"/>
              <w:keepNext w:val="0"/>
            </w:pPr>
            <w:proofErr w:type="spellStart"/>
            <w:r w:rsidRPr="00A952F9">
              <w:t>defaultValue</w:t>
            </w:r>
            <w:proofErr w:type="spellEnd"/>
            <w:r w:rsidRPr="00A952F9">
              <w:t>: None</w:t>
            </w:r>
          </w:p>
          <w:p w14:paraId="74D1C6FE"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827252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B50E3D"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9F01652" w14:textId="77777777" w:rsidR="00A64C20" w:rsidRPr="00A952F9" w:rsidRDefault="00A64C20" w:rsidP="002F499A">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0A9531AB" w14:textId="77777777" w:rsidR="00A64C20" w:rsidRPr="00A952F9" w:rsidRDefault="00A64C20" w:rsidP="002F499A">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189F1390" w14:textId="77777777" w:rsidR="00A64C20" w:rsidRPr="00A952F9" w:rsidRDefault="00A64C20" w:rsidP="002F499A">
            <w:pPr>
              <w:pStyle w:val="TAL"/>
              <w:keepNext w:val="0"/>
            </w:pPr>
          </w:p>
          <w:p w14:paraId="29BE35C2" w14:textId="77777777" w:rsidR="00A64C20" w:rsidRPr="00A952F9" w:rsidRDefault="00A64C20" w:rsidP="002F499A">
            <w:pPr>
              <w:keepLines/>
              <w:spacing w:after="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01212108" w14:textId="77777777" w:rsidR="00A64C20" w:rsidRPr="00A952F9" w:rsidRDefault="00A64C20" w:rsidP="002F499A">
            <w:pPr>
              <w:pStyle w:val="TAL"/>
              <w:keepNext w:val="0"/>
            </w:pPr>
            <w:r w:rsidRPr="00A952F9">
              <w:t>type: Integer</w:t>
            </w:r>
          </w:p>
          <w:p w14:paraId="6EFCE34E" w14:textId="77777777" w:rsidR="00A64C20" w:rsidRPr="00A952F9" w:rsidRDefault="00A64C20" w:rsidP="002F499A">
            <w:pPr>
              <w:pStyle w:val="TAL"/>
              <w:keepNext w:val="0"/>
            </w:pPr>
            <w:r w:rsidRPr="00A952F9">
              <w:t xml:space="preserve">multiplicity: </w:t>
            </w:r>
            <w:r w:rsidRPr="00A952F9">
              <w:rPr>
                <w:lang w:eastAsia="zh-CN"/>
              </w:rPr>
              <w:t>1</w:t>
            </w:r>
          </w:p>
          <w:p w14:paraId="76A91867" w14:textId="77777777" w:rsidR="00A64C20" w:rsidRPr="00A952F9" w:rsidRDefault="00A64C20" w:rsidP="002F499A">
            <w:pPr>
              <w:pStyle w:val="TAL"/>
              <w:keepNext w:val="0"/>
            </w:pPr>
            <w:proofErr w:type="spellStart"/>
            <w:r w:rsidRPr="00A952F9">
              <w:t>isOrdered</w:t>
            </w:r>
            <w:proofErr w:type="spellEnd"/>
            <w:r w:rsidRPr="00A952F9">
              <w:t>: N/A</w:t>
            </w:r>
          </w:p>
          <w:p w14:paraId="501A108B" w14:textId="77777777" w:rsidR="00A64C20" w:rsidRPr="00A952F9" w:rsidRDefault="00A64C20" w:rsidP="002F499A">
            <w:pPr>
              <w:pStyle w:val="TAL"/>
              <w:keepNext w:val="0"/>
            </w:pPr>
            <w:proofErr w:type="spellStart"/>
            <w:r w:rsidRPr="00A952F9">
              <w:t>isUnique</w:t>
            </w:r>
            <w:proofErr w:type="spellEnd"/>
            <w:r w:rsidRPr="00A952F9">
              <w:t>: N/A</w:t>
            </w:r>
          </w:p>
          <w:p w14:paraId="12F97858" w14:textId="77777777" w:rsidR="00A64C20" w:rsidRPr="00A952F9" w:rsidRDefault="00A64C20" w:rsidP="002F499A">
            <w:pPr>
              <w:pStyle w:val="TAL"/>
              <w:keepNext w:val="0"/>
            </w:pPr>
            <w:proofErr w:type="spellStart"/>
            <w:r w:rsidRPr="00A952F9">
              <w:t>defaultValue</w:t>
            </w:r>
            <w:proofErr w:type="spellEnd"/>
            <w:r w:rsidRPr="00A952F9">
              <w:t>: None</w:t>
            </w:r>
          </w:p>
          <w:p w14:paraId="078A854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D0E132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8D30F"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7355BF63"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3B9C2A1B" w14:textId="77777777" w:rsidR="00A64C20" w:rsidRPr="00A952F9" w:rsidRDefault="00A64C20" w:rsidP="002F499A">
            <w:pPr>
              <w:keepLines/>
              <w:spacing w:after="0"/>
              <w:rPr>
                <w:rFonts w:ascii="Arial" w:hAnsi="Arial" w:cs="Arial"/>
                <w:sz w:val="18"/>
                <w:szCs w:val="18"/>
              </w:rPr>
            </w:pPr>
          </w:p>
          <w:p w14:paraId="7108326F" w14:textId="77777777" w:rsidR="00A64C20" w:rsidRPr="00A952F9" w:rsidRDefault="00A64C20" w:rsidP="002F499A">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6283CA5A" w14:textId="77777777" w:rsidR="00A64C20" w:rsidRPr="00A952F9" w:rsidRDefault="00A64C20" w:rsidP="002F499A">
            <w:pPr>
              <w:pStyle w:val="TAL"/>
              <w:keepNext w:val="0"/>
            </w:pPr>
            <w:r w:rsidRPr="00A952F9">
              <w:t>type: Integer</w:t>
            </w:r>
          </w:p>
          <w:p w14:paraId="74F6CC9D" w14:textId="77777777" w:rsidR="00A64C20" w:rsidRPr="00A952F9" w:rsidRDefault="00A64C20" w:rsidP="002F499A">
            <w:pPr>
              <w:pStyle w:val="TAL"/>
              <w:keepNext w:val="0"/>
            </w:pPr>
            <w:r w:rsidRPr="00A952F9">
              <w:t xml:space="preserve">multiplicity: </w:t>
            </w:r>
            <w:r w:rsidRPr="00A952F9">
              <w:rPr>
                <w:lang w:eastAsia="zh-CN"/>
              </w:rPr>
              <w:t>1</w:t>
            </w:r>
          </w:p>
          <w:p w14:paraId="3B148EC8" w14:textId="77777777" w:rsidR="00A64C20" w:rsidRPr="00A952F9" w:rsidRDefault="00A64C20" w:rsidP="002F499A">
            <w:pPr>
              <w:pStyle w:val="TAL"/>
              <w:keepNext w:val="0"/>
            </w:pPr>
            <w:proofErr w:type="spellStart"/>
            <w:r w:rsidRPr="00A952F9">
              <w:t>isOrdered</w:t>
            </w:r>
            <w:proofErr w:type="spellEnd"/>
            <w:r w:rsidRPr="00A952F9">
              <w:t>: N/A</w:t>
            </w:r>
          </w:p>
          <w:p w14:paraId="1EB6704A" w14:textId="77777777" w:rsidR="00A64C20" w:rsidRPr="00A952F9" w:rsidRDefault="00A64C20" w:rsidP="002F499A">
            <w:pPr>
              <w:pStyle w:val="TAL"/>
              <w:keepNext w:val="0"/>
            </w:pPr>
            <w:proofErr w:type="spellStart"/>
            <w:r w:rsidRPr="00A952F9">
              <w:t>isUnique</w:t>
            </w:r>
            <w:proofErr w:type="spellEnd"/>
            <w:r w:rsidRPr="00A952F9">
              <w:t>: N/A</w:t>
            </w:r>
          </w:p>
          <w:p w14:paraId="57FE945C" w14:textId="77777777" w:rsidR="00A64C20" w:rsidRPr="00A952F9" w:rsidRDefault="00A64C20" w:rsidP="002F499A">
            <w:pPr>
              <w:pStyle w:val="TAL"/>
              <w:keepNext w:val="0"/>
            </w:pPr>
            <w:proofErr w:type="spellStart"/>
            <w:r w:rsidRPr="00A952F9">
              <w:t>defaultValue</w:t>
            </w:r>
            <w:proofErr w:type="spellEnd"/>
            <w:r w:rsidRPr="00A952F9">
              <w:t>: None</w:t>
            </w:r>
          </w:p>
          <w:p w14:paraId="5C8E6037"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EA7424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235C3"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6FD524D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5EF37CB6" w14:textId="77777777" w:rsidR="00A64C20" w:rsidRPr="00A952F9" w:rsidRDefault="00A64C20" w:rsidP="002F499A">
            <w:pPr>
              <w:keepLines/>
              <w:spacing w:after="0"/>
              <w:rPr>
                <w:rFonts w:ascii="Arial" w:hAnsi="Arial" w:cs="Arial"/>
                <w:sz w:val="18"/>
                <w:szCs w:val="18"/>
              </w:rPr>
            </w:pPr>
          </w:p>
          <w:p w14:paraId="3E043EB0" w14:textId="77777777" w:rsidR="00A64C20" w:rsidRPr="00A952F9" w:rsidRDefault="00A64C20" w:rsidP="002F499A">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43E5C758" w14:textId="77777777" w:rsidR="00A64C20" w:rsidRPr="00A952F9" w:rsidRDefault="00A64C20" w:rsidP="002F499A">
            <w:pPr>
              <w:pStyle w:val="TAL"/>
              <w:keepNext w:val="0"/>
            </w:pPr>
            <w:r w:rsidRPr="00A952F9">
              <w:t>type: Integer</w:t>
            </w:r>
          </w:p>
          <w:p w14:paraId="611D59E7" w14:textId="77777777" w:rsidR="00A64C20" w:rsidRPr="00A952F9" w:rsidRDefault="00A64C20" w:rsidP="002F499A">
            <w:pPr>
              <w:pStyle w:val="TAL"/>
              <w:keepNext w:val="0"/>
            </w:pPr>
            <w:r w:rsidRPr="00A952F9">
              <w:t xml:space="preserve">multiplicity: </w:t>
            </w:r>
            <w:r w:rsidRPr="00A952F9">
              <w:rPr>
                <w:lang w:eastAsia="zh-CN"/>
              </w:rPr>
              <w:t>1</w:t>
            </w:r>
          </w:p>
          <w:p w14:paraId="3E0ED214" w14:textId="77777777" w:rsidR="00A64C20" w:rsidRPr="00A952F9" w:rsidRDefault="00A64C20" w:rsidP="002F499A">
            <w:pPr>
              <w:pStyle w:val="TAL"/>
              <w:keepNext w:val="0"/>
            </w:pPr>
            <w:proofErr w:type="spellStart"/>
            <w:r w:rsidRPr="00A952F9">
              <w:t>isOrdered</w:t>
            </w:r>
            <w:proofErr w:type="spellEnd"/>
            <w:r w:rsidRPr="00A952F9">
              <w:t>: N/A</w:t>
            </w:r>
          </w:p>
          <w:p w14:paraId="599E16F7" w14:textId="77777777" w:rsidR="00A64C20" w:rsidRPr="00A952F9" w:rsidRDefault="00A64C20" w:rsidP="002F499A">
            <w:pPr>
              <w:pStyle w:val="TAL"/>
              <w:keepNext w:val="0"/>
            </w:pPr>
            <w:proofErr w:type="spellStart"/>
            <w:r w:rsidRPr="00A952F9">
              <w:t>isUnique</w:t>
            </w:r>
            <w:proofErr w:type="spellEnd"/>
            <w:r w:rsidRPr="00A952F9">
              <w:t>: N/A</w:t>
            </w:r>
          </w:p>
          <w:p w14:paraId="20E3E96F" w14:textId="77777777" w:rsidR="00A64C20" w:rsidRPr="00A952F9" w:rsidRDefault="00A64C20" w:rsidP="002F499A">
            <w:pPr>
              <w:pStyle w:val="TAL"/>
              <w:keepNext w:val="0"/>
            </w:pPr>
            <w:proofErr w:type="spellStart"/>
            <w:r w:rsidRPr="00A952F9">
              <w:t>defaultValue</w:t>
            </w:r>
            <w:proofErr w:type="spellEnd"/>
            <w:r w:rsidRPr="00A952F9">
              <w:t>: None</w:t>
            </w:r>
          </w:p>
          <w:p w14:paraId="627F09C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A7740C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68AF7"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5D2DF228"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46AFCCDC" w14:textId="77777777" w:rsidR="00A64C20" w:rsidRPr="00A952F9" w:rsidRDefault="00A64C20" w:rsidP="002F499A">
            <w:pPr>
              <w:keepLines/>
              <w:spacing w:after="0"/>
              <w:rPr>
                <w:rFonts w:ascii="Arial" w:hAnsi="Arial" w:cs="Arial"/>
                <w:sz w:val="18"/>
                <w:szCs w:val="18"/>
              </w:rPr>
            </w:pPr>
          </w:p>
          <w:p w14:paraId="6152F614"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46B73528" w14:textId="77777777" w:rsidR="00A64C20" w:rsidRPr="00A952F9" w:rsidRDefault="00A64C20" w:rsidP="002F499A">
            <w:pPr>
              <w:keepLines/>
              <w:spacing w:after="0"/>
              <w:rPr>
                <w:rFonts w:ascii="Arial" w:hAnsi="Arial" w:cs="Arial"/>
                <w:sz w:val="18"/>
                <w:szCs w:val="18"/>
              </w:rPr>
            </w:pPr>
          </w:p>
          <w:p w14:paraId="7D7F1BD7"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see NOTE 7</w:t>
            </w:r>
          </w:p>
          <w:p w14:paraId="105BFEEB"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4F41EE" w14:textId="77777777" w:rsidR="00A64C20" w:rsidRPr="00A952F9" w:rsidRDefault="00A64C20" w:rsidP="002F499A">
            <w:pPr>
              <w:pStyle w:val="TAL"/>
              <w:keepNext w:val="0"/>
            </w:pPr>
            <w:r w:rsidRPr="00A952F9">
              <w:t>type: Integer</w:t>
            </w:r>
          </w:p>
          <w:p w14:paraId="5FA12904" w14:textId="77777777" w:rsidR="00A64C20" w:rsidRPr="00A952F9" w:rsidRDefault="00A64C20" w:rsidP="002F499A">
            <w:pPr>
              <w:pStyle w:val="TAL"/>
              <w:keepNext w:val="0"/>
            </w:pPr>
            <w:r w:rsidRPr="00A952F9">
              <w:t xml:space="preserve">multiplicity: </w:t>
            </w:r>
            <w:r w:rsidRPr="00A952F9">
              <w:rPr>
                <w:lang w:eastAsia="zh-CN"/>
              </w:rPr>
              <w:t>1</w:t>
            </w:r>
          </w:p>
          <w:p w14:paraId="44AF6B53" w14:textId="77777777" w:rsidR="00A64C20" w:rsidRPr="00A952F9" w:rsidRDefault="00A64C20" w:rsidP="002F499A">
            <w:pPr>
              <w:pStyle w:val="TAL"/>
              <w:keepNext w:val="0"/>
            </w:pPr>
            <w:proofErr w:type="spellStart"/>
            <w:r w:rsidRPr="00A952F9">
              <w:t>isOrdered</w:t>
            </w:r>
            <w:proofErr w:type="spellEnd"/>
            <w:r w:rsidRPr="00A952F9">
              <w:t>: N/A</w:t>
            </w:r>
          </w:p>
          <w:p w14:paraId="18B52612" w14:textId="77777777" w:rsidR="00A64C20" w:rsidRPr="00A952F9" w:rsidRDefault="00A64C20" w:rsidP="002F499A">
            <w:pPr>
              <w:pStyle w:val="TAL"/>
              <w:keepNext w:val="0"/>
            </w:pPr>
            <w:proofErr w:type="spellStart"/>
            <w:r w:rsidRPr="00A952F9">
              <w:t>isUnique</w:t>
            </w:r>
            <w:proofErr w:type="spellEnd"/>
            <w:r w:rsidRPr="00A952F9">
              <w:t>: N/A</w:t>
            </w:r>
          </w:p>
          <w:p w14:paraId="78824EFC" w14:textId="77777777" w:rsidR="00A64C20" w:rsidRPr="00A952F9" w:rsidRDefault="00A64C20" w:rsidP="002F499A">
            <w:pPr>
              <w:pStyle w:val="TAL"/>
              <w:keepNext w:val="0"/>
            </w:pPr>
            <w:proofErr w:type="spellStart"/>
            <w:r w:rsidRPr="00A952F9">
              <w:t>defaultValue</w:t>
            </w:r>
            <w:proofErr w:type="spellEnd"/>
            <w:r w:rsidRPr="00A952F9">
              <w:t>: None</w:t>
            </w:r>
          </w:p>
          <w:p w14:paraId="3A1D209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A22F9A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FDE86B"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76CA1295"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4137C36F" w14:textId="77777777" w:rsidR="00A64C20" w:rsidRPr="00A952F9" w:rsidRDefault="00A64C20" w:rsidP="002F499A">
            <w:pPr>
              <w:keepLines/>
              <w:spacing w:after="0"/>
              <w:rPr>
                <w:rFonts w:ascii="Arial" w:hAnsi="Arial" w:cs="Arial"/>
                <w:sz w:val="18"/>
                <w:szCs w:val="18"/>
              </w:rPr>
            </w:pPr>
          </w:p>
          <w:p w14:paraId="135142FB"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2F835FDE" w14:textId="77777777" w:rsidR="00A64C20" w:rsidRPr="00A952F9" w:rsidRDefault="00A64C20" w:rsidP="002F499A">
            <w:pPr>
              <w:keepLines/>
              <w:spacing w:after="0"/>
              <w:rPr>
                <w:rFonts w:ascii="Arial" w:hAnsi="Arial" w:cs="Arial"/>
                <w:sz w:val="18"/>
                <w:szCs w:val="18"/>
              </w:rPr>
            </w:pPr>
          </w:p>
          <w:p w14:paraId="5E018277"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see NOTE 7</w:t>
            </w:r>
          </w:p>
          <w:p w14:paraId="7AF6FF9F"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B96248" w14:textId="77777777" w:rsidR="00A64C20" w:rsidRPr="00A952F9" w:rsidRDefault="00A64C20" w:rsidP="002F499A">
            <w:pPr>
              <w:pStyle w:val="TAL"/>
              <w:keepNext w:val="0"/>
            </w:pPr>
            <w:r w:rsidRPr="00A952F9">
              <w:t>type: Integer</w:t>
            </w:r>
          </w:p>
          <w:p w14:paraId="12FC572D" w14:textId="77777777" w:rsidR="00A64C20" w:rsidRPr="00A952F9" w:rsidRDefault="00A64C20" w:rsidP="002F499A">
            <w:pPr>
              <w:pStyle w:val="TAL"/>
              <w:keepNext w:val="0"/>
            </w:pPr>
            <w:r w:rsidRPr="00A952F9">
              <w:t xml:space="preserve">multiplicity: </w:t>
            </w:r>
            <w:r w:rsidRPr="00A952F9">
              <w:rPr>
                <w:lang w:eastAsia="zh-CN"/>
              </w:rPr>
              <w:t>1</w:t>
            </w:r>
          </w:p>
          <w:p w14:paraId="75A905ED" w14:textId="77777777" w:rsidR="00A64C20" w:rsidRPr="00A952F9" w:rsidRDefault="00A64C20" w:rsidP="002F499A">
            <w:pPr>
              <w:pStyle w:val="TAL"/>
              <w:keepNext w:val="0"/>
            </w:pPr>
            <w:proofErr w:type="spellStart"/>
            <w:r w:rsidRPr="00A952F9">
              <w:t>isOrdered</w:t>
            </w:r>
            <w:proofErr w:type="spellEnd"/>
            <w:r w:rsidRPr="00A952F9">
              <w:t>: N/A</w:t>
            </w:r>
          </w:p>
          <w:p w14:paraId="70555838" w14:textId="77777777" w:rsidR="00A64C20" w:rsidRPr="00A952F9" w:rsidRDefault="00A64C20" w:rsidP="002F499A">
            <w:pPr>
              <w:pStyle w:val="TAL"/>
              <w:keepNext w:val="0"/>
            </w:pPr>
            <w:proofErr w:type="spellStart"/>
            <w:r w:rsidRPr="00A952F9">
              <w:t>isUnique</w:t>
            </w:r>
            <w:proofErr w:type="spellEnd"/>
            <w:r w:rsidRPr="00A952F9">
              <w:t>: N/A</w:t>
            </w:r>
          </w:p>
          <w:p w14:paraId="152657C1" w14:textId="77777777" w:rsidR="00A64C20" w:rsidRPr="00A952F9" w:rsidRDefault="00A64C20" w:rsidP="002F499A">
            <w:pPr>
              <w:pStyle w:val="TAL"/>
              <w:keepNext w:val="0"/>
            </w:pPr>
            <w:proofErr w:type="spellStart"/>
            <w:r w:rsidRPr="00A952F9">
              <w:t>defaultValue</w:t>
            </w:r>
            <w:proofErr w:type="spellEnd"/>
            <w:r w:rsidRPr="00A952F9">
              <w:t>: None</w:t>
            </w:r>
          </w:p>
          <w:p w14:paraId="7B0140E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1178B5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D0C766"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267E6966" w14:textId="77777777" w:rsidR="00A64C20" w:rsidRPr="00A952F9" w:rsidRDefault="00A64C20" w:rsidP="002F499A">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5A9E439F" w14:textId="77777777" w:rsidR="00A64C20" w:rsidRPr="00A952F9" w:rsidRDefault="00A64C20" w:rsidP="002F499A">
            <w:pPr>
              <w:pStyle w:val="TAL"/>
              <w:keepNext w:val="0"/>
              <w:rPr>
                <w:lang w:eastAsia="zh-CN"/>
              </w:rPr>
            </w:pPr>
            <w:r w:rsidRPr="00A952F9">
              <w:rPr>
                <w:lang w:eastAsia="zh-CN"/>
              </w:rPr>
              <w:t>The resulting RIM RS-1 symbols and its reference point shall belong to the same 10ms frame.</w:t>
            </w:r>
          </w:p>
          <w:p w14:paraId="0495153D" w14:textId="77777777" w:rsidR="00A64C20" w:rsidRPr="00A952F9" w:rsidRDefault="00A64C20" w:rsidP="002F499A">
            <w:pPr>
              <w:pStyle w:val="TAL"/>
              <w:keepNext w:val="0"/>
            </w:pPr>
            <w:r w:rsidRPr="00A952F9">
              <w:t>.</w:t>
            </w:r>
          </w:p>
          <w:p w14:paraId="665C7CE8" w14:textId="77777777" w:rsidR="00A64C20" w:rsidRPr="00A952F9" w:rsidRDefault="00A64C20" w:rsidP="002F499A">
            <w:pPr>
              <w:pStyle w:val="TAL"/>
              <w:keepNext w:val="0"/>
            </w:pPr>
          </w:p>
          <w:p w14:paraId="0530AF85" w14:textId="77777777" w:rsidR="00A64C20" w:rsidRPr="00A952F9" w:rsidRDefault="00A64C20" w:rsidP="002F499A">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37CA2F9F"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91CA57" w14:textId="77777777" w:rsidR="00A64C20" w:rsidRPr="00A952F9" w:rsidRDefault="00A64C20" w:rsidP="002F499A">
            <w:pPr>
              <w:pStyle w:val="TAL"/>
              <w:keepNext w:val="0"/>
            </w:pPr>
            <w:r w:rsidRPr="00A952F9">
              <w:t>type: Integer</w:t>
            </w:r>
          </w:p>
          <w:p w14:paraId="0E0C54CF" w14:textId="77777777" w:rsidR="00A64C20" w:rsidRPr="00A952F9" w:rsidRDefault="00A64C20" w:rsidP="002F499A">
            <w:pPr>
              <w:pStyle w:val="TAL"/>
              <w:keepNext w:val="0"/>
            </w:pPr>
            <w:r w:rsidRPr="00A952F9">
              <w:t>multiplicity: *</w:t>
            </w:r>
          </w:p>
          <w:p w14:paraId="0A1E3D94" w14:textId="77777777" w:rsidR="00A64C20" w:rsidRPr="00A952F9" w:rsidRDefault="00A64C20" w:rsidP="002F499A">
            <w:pPr>
              <w:pStyle w:val="TAL"/>
              <w:keepNext w:val="0"/>
            </w:pPr>
            <w:proofErr w:type="spellStart"/>
            <w:r w:rsidRPr="00A952F9">
              <w:t>isOrdered</w:t>
            </w:r>
            <w:proofErr w:type="spellEnd"/>
            <w:r w:rsidRPr="00A952F9">
              <w:t>: False</w:t>
            </w:r>
          </w:p>
          <w:p w14:paraId="452D08F8" w14:textId="77777777" w:rsidR="00A64C20" w:rsidRPr="00A952F9" w:rsidRDefault="00A64C20" w:rsidP="002F499A">
            <w:pPr>
              <w:pStyle w:val="TAL"/>
              <w:keepNext w:val="0"/>
            </w:pPr>
            <w:proofErr w:type="spellStart"/>
            <w:r w:rsidRPr="00A952F9">
              <w:t>isUnique</w:t>
            </w:r>
            <w:proofErr w:type="spellEnd"/>
            <w:r w:rsidRPr="00A952F9">
              <w:t>: True</w:t>
            </w:r>
          </w:p>
          <w:p w14:paraId="6BBDE064" w14:textId="77777777" w:rsidR="00A64C20" w:rsidRPr="00A952F9" w:rsidRDefault="00A64C20" w:rsidP="002F499A">
            <w:pPr>
              <w:pStyle w:val="TAL"/>
              <w:keepNext w:val="0"/>
            </w:pPr>
            <w:proofErr w:type="spellStart"/>
            <w:r w:rsidRPr="00A952F9">
              <w:t>defaultValue</w:t>
            </w:r>
            <w:proofErr w:type="spellEnd"/>
            <w:r w:rsidRPr="00A952F9">
              <w:t>: None</w:t>
            </w:r>
          </w:p>
          <w:p w14:paraId="6E56556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659843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4A501D"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0F066DD" w14:textId="77777777" w:rsidR="00A64C20" w:rsidRPr="00A952F9" w:rsidRDefault="00A64C20" w:rsidP="002F499A">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01A71B1C" w14:textId="77777777" w:rsidR="00A64C20" w:rsidRPr="00A952F9" w:rsidRDefault="00A64C20" w:rsidP="002F499A">
            <w:pPr>
              <w:pStyle w:val="TAL"/>
              <w:keepNext w:val="0"/>
              <w:rPr>
                <w:lang w:eastAsia="zh-CN"/>
              </w:rPr>
            </w:pPr>
            <w:r w:rsidRPr="00A952F9">
              <w:rPr>
                <w:lang w:eastAsia="zh-CN"/>
              </w:rPr>
              <w:t>The resulting RIM RS-2 symbols and its reference point shall belong to the same 10ms frame.</w:t>
            </w:r>
          </w:p>
          <w:p w14:paraId="02C7A717" w14:textId="77777777" w:rsidR="00A64C20" w:rsidRPr="00A952F9" w:rsidRDefault="00A64C20" w:rsidP="002F499A">
            <w:pPr>
              <w:pStyle w:val="TAL"/>
              <w:keepNext w:val="0"/>
            </w:pPr>
            <w:r w:rsidRPr="00A952F9">
              <w:t>.</w:t>
            </w:r>
          </w:p>
          <w:p w14:paraId="4061CD63" w14:textId="77777777" w:rsidR="00A64C20" w:rsidRPr="00A952F9" w:rsidRDefault="00A64C20" w:rsidP="002F499A">
            <w:pPr>
              <w:pStyle w:val="TAL"/>
              <w:keepNext w:val="0"/>
            </w:pPr>
          </w:p>
          <w:p w14:paraId="03111E81" w14:textId="77777777" w:rsidR="00A64C20" w:rsidRPr="00A952F9" w:rsidRDefault="00A64C20" w:rsidP="002F499A">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42CBE353"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DCC44B" w14:textId="77777777" w:rsidR="00A64C20" w:rsidRPr="00A952F9" w:rsidRDefault="00A64C20" w:rsidP="002F499A">
            <w:pPr>
              <w:pStyle w:val="TAL"/>
              <w:keepNext w:val="0"/>
            </w:pPr>
            <w:r w:rsidRPr="00A952F9">
              <w:t>type: Integer</w:t>
            </w:r>
          </w:p>
          <w:p w14:paraId="0A633343" w14:textId="77777777" w:rsidR="00A64C20" w:rsidRPr="00A952F9" w:rsidRDefault="00A64C20" w:rsidP="002F499A">
            <w:pPr>
              <w:pStyle w:val="TAL"/>
              <w:keepNext w:val="0"/>
            </w:pPr>
            <w:r w:rsidRPr="00A952F9">
              <w:t>multiplicity: *</w:t>
            </w:r>
          </w:p>
          <w:p w14:paraId="1AB245CB" w14:textId="77777777" w:rsidR="00A64C20" w:rsidRPr="00A952F9" w:rsidRDefault="00A64C20" w:rsidP="002F499A">
            <w:pPr>
              <w:pStyle w:val="TAL"/>
              <w:keepNext w:val="0"/>
            </w:pPr>
            <w:proofErr w:type="spellStart"/>
            <w:r w:rsidRPr="00A952F9">
              <w:t>isOrdered</w:t>
            </w:r>
            <w:proofErr w:type="spellEnd"/>
            <w:r w:rsidRPr="00A952F9">
              <w:t>: False</w:t>
            </w:r>
          </w:p>
          <w:p w14:paraId="442C35EB" w14:textId="77777777" w:rsidR="00A64C20" w:rsidRPr="00A952F9" w:rsidRDefault="00A64C20" w:rsidP="002F499A">
            <w:pPr>
              <w:pStyle w:val="TAL"/>
              <w:keepNext w:val="0"/>
            </w:pPr>
            <w:proofErr w:type="spellStart"/>
            <w:r w:rsidRPr="00A952F9">
              <w:t>isUnique</w:t>
            </w:r>
            <w:proofErr w:type="spellEnd"/>
            <w:r w:rsidRPr="00A952F9">
              <w:t>: True</w:t>
            </w:r>
          </w:p>
          <w:p w14:paraId="6F1D428C" w14:textId="77777777" w:rsidR="00A64C20" w:rsidRPr="00A952F9" w:rsidRDefault="00A64C20" w:rsidP="002F499A">
            <w:pPr>
              <w:pStyle w:val="TAL"/>
              <w:keepNext w:val="0"/>
            </w:pPr>
            <w:proofErr w:type="spellStart"/>
            <w:r w:rsidRPr="00A952F9">
              <w:t>defaultValue</w:t>
            </w:r>
            <w:proofErr w:type="spellEnd"/>
            <w:r w:rsidRPr="00A952F9">
              <w:t>: None</w:t>
            </w:r>
          </w:p>
          <w:p w14:paraId="508EEE5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B1B29B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16C27"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1A0EBC8F" w14:textId="77777777" w:rsidR="00A64C20" w:rsidRPr="00A952F9" w:rsidRDefault="00A64C20" w:rsidP="002F499A">
            <w:pPr>
              <w:pStyle w:val="TAL"/>
              <w:keepNext w:val="0"/>
            </w:pPr>
            <w:r w:rsidRPr="00A952F9">
              <w:t>It is indication of whether near-far functionality is enabled for RIM RS1.</w:t>
            </w:r>
          </w:p>
          <w:p w14:paraId="426469C2" w14:textId="77777777" w:rsidR="00A64C20" w:rsidRPr="00A952F9" w:rsidRDefault="00A64C20" w:rsidP="002F499A">
            <w:pPr>
              <w:pStyle w:val="TAL"/>
              <w:keepNext w:val="0"/>
            </w:pPr>
          </w:p>
          <w:p w14:paraId="2139FD9D" w14:textId="77777777" w:rsidR="00A64C20" w:rsidRPr="00A952F9" w:rsidRDefault="00A64C20" w:rsidP="002F499A">
            <w:pPr>
              <w:pStyle w:val="TAL"/>
              <w:keepNext w:val="0"/>
            </w:pPr>
            <w:r w:rsidRPr="00A952F9">
              <w:t>If the indication is "</w:t>
            </w:r>
            <w:r w:rsidRPr="00A952F9">
              <w:rPr>
                <w:rFonts w:ascii="Courier New" w:hAnsi="Courier New" w:cs="Courier New"/>
                <w:szCs w:val="18"/>
              </w:rPr>
              <w:t>ENABLE</w:t>
            </w:r>
            <w:r w:rsidRPr="00A952F9">
              <w:t xml:space="preserve">", </w:t>
            </w:r>
          </w:p>
          <w:p w14:paraId="48C3241C" w14:textId="77777777" w:rsidR="00A64C20" w:rsidRPr="00A952F9" w:rsidRDefault="00A64C20" w:rsidP="002F499A">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014D293B" w14:textId="77777777" w:rsidR="00A64C20" w:rsidRPr="00A952F9" w:rsidRDefault="00A64C20" w:rsidP="002F499A">
            <w:pPr>
              <w:pStyle w:val="TAL"/>
              <w:keepNext w:val="0"/>
              <w:ind w:left="284"/>
            </w:pPr>
            <w:r w:rsidRPr="00A952F9">
              <w:t>the second half of R1 consecutive uplink-downlink switching period is for "Far" indication with R1/2 repetitions.</w:t>
            </w:r>
          </w:p>
          <w:p w14:paraId="083374DC" w14:textId="77777777" w:rsidR="00A64C20" w:rsidRPr="00A952F9" w:rsidRDefault="00A64C20" w:rsidP="002F499A">
            <w:pPr>
              <w:pStyle w:val="TAL"/>
              <w:keepNext w:val="0"/>
            </w:pPr>
          </w:p>
          <w:p w14:paraId="3916C6C8" w14:textId="77777777" w:rsidR="00A64C20" w:rsidRPr="00A952F9" w:rsidRDefault="00A64C20" w:rsidP="002F499A">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39D4C81A" w14:textId="77777777" w:rsidR="00A64C20" w:rsidRPr="00A952F9" w:rsidRDefault="00A64C20" w:rsidP="002F499A">
            <w:pPr>
              <w:pStyle w:val="TAL"/>
              <w:keepNext w:val="0"/>
            </w:pPr>
          </w:p>
          <w:p w14:paraId="330D5CB8" w14:textId="77777777" w:rsidR="00A64C20" w:rsidRPr="00A952F9" w:rsidRDefault="00A64C20" w:rsidP="002F499A">
            <w:pPr>
              <w:pStyle w:val="TAL"/>
              <w:keepNext w:val="0"/>
            </w:pPr>
            <w:r w:rsidRPr="00A952F9">
              <w:rPr>
                <w:rFonts w:cs="Arial"/>
                <w:szCs w:val="18"/>
              </w:rPr>
              <w:t>see NOTE 10.</w:t>
            </w:r>
          </w:p>
          <w:p w14:paraId="22AADF6E"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4A379C" w14:textId="77777777" w:rsidR="00A64C20" w:rsidRPr="00A952F9" w:rsidRDefault="00A64C20" w:rsidP="002F499A">
            <w:pPr>
              <w:pStyle w:val="TAL"/>
              <w:keepNext w:val="0"/>
            </w:pPr>
            <w:r w:rsidRPr="00A952F9">
              <w:t>type: ENUM</w:t>
            </w:r>
          </w:p>
          <w:p w14:paraId="0A441B71" w14:textId="77777777" w:rsidR="00A64C20" w:rsidRPr="00A952F9" w:rsidRDefault="00A64C20" w:rsidP="002F499A">
            <w:pPr>
              <w:pStyle w:val="TAL"/>
              <w:keepNext w:val="0"/>
            </w:pPr>
            <w:r w:rsidRPr="00A952F9">
              <w:t xml:space="preserve">multiplicity: </w:t>
            </w:r>
            <w:r w:rsidRPr="00A952F9">
              <w:rPr>
                <w:lang w:eastAsia="zh-CN"/>
              </w:rPr>
              <w:t>1</w:t>
            </w:r>
          </w:p>
          <w:p w14:paraId="71DD6144" w14:textId="77777777" w:rsidR="00A64C20" w:rsidRPr="00A952F9" w:rsidRDefault="00A64C20" w:rsidP="002F499A">
            <w:pPr>
              <w:pStyle w:val="TAL"/>
              <w:keepNext w:val="0"/>
            </w:pPr>
            <w:proofErr w:type="spellStart"/>
            <w:r w:rsidRPr="00A952F9">
              <w:t>isOrdered</w:t>
            </w:r>
            <w:proofErr w:type="spellEnd"/>
            <w:r w:rsidRPr="00A952F9">
              <w:t>: N/A</w:t>
            </w:r>
          </w:p>
          <w:p w14:paraId="54E955C7" w14:textId="77777777" w:rsidR="00A64C20" w:rsidRPr="00A952F9" w:rsidRDefault="00A64C20" w:rsidP="002F499A">
            <w:pPr>
              <w:pStyle w:val="TAL"/>
              <w:keepNext w:val="0"/>
            </w:pPr>
            <w:proofErr w:type="spellStart"/>
            <w:r w:rsidRPr="00A952F9">
              <w:t>isUnique</w:t>
            </w:r>
            <w:proofErr w:type="spellEnd"/>
            <w:r w:rsidRPr="00A952F9">
              <w:t>: N/A</w:t>
            </w:r>
          </w:p>
          <w:p w14:paraId="168C98AC" w14:textId="77777777" w:rsidR="00A64C20" w:rsidRPr="00A952F9" w:rsidRDefault="00A64C20" w:rsidP="002F499A">
            <w:pPr>
              <w:pStyle w:val="TAL"/>
              <w:keepNext w:val="0"/>
            </w:pPr>
            <w:proofErr w:type="spellStart"/>
            <w:r w:rsidRPr="00A952F9">
              <w:t>defaultValue</w:t>
            </w:r>
            <w:proofErr w:type="spellEnd"/>
            <w:r w:rsidRPr="00A952F9">
              <w:t>: DISABLE</w:t>
            </w:r>
          </w:p>
          <w:p w14:paraId="2AC9CF1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2C4482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1CCC7D"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7DDC447" w14:textId="77777777" w:rsidR="00A64C20" w:rsidRPr="00A952F9" w:rsidRDefault="00A64C20" w:rsidP="002F499A">
            <w:pPr>
              <w:pStyle w:val="TAL"/>
              <w:keepNext w:val="0"/>
            </w:pPr>
            <w:r w:rsidRPr="00A952F9">
              <w:t>It is indication of whether near-far functionality is enabled for RIM RS2.</w:t>
            </w:r>
          </w:p>
          <w:p w14:paraId="11BFD527" w14:textId="77777777" w:rsidR="00A64C20" w:rsidRPr="00A952F9" w:rsidRDefault="00A64C20" w:rsidP="002F499A">
            <w:pPr>
              <w:pStyle w:val="TAL"/>
              <w:keepNext w:val="0"/>
            </w:pPr>
          </w:p>
          <w:p w14:paraId="0760E84D" w14:textId="77777777" w:rsidR="00A64C20" w:rsidRPr="00A952F9" w:rsidRDefault="00A64C20" w:rsidP="002F499A">
            <w:pPr>
              <w:pStyle w:val="TAL"/>
              <w:keepNext w:val="0"/>
            </w:pPr>
            <w:r w:rsidRPr="00A952F9">
              <w:t>If the indication is "</w:t>
            </w:r>
            <w:r w:rsidRPr="00A952F9">
              <w:rPr>
                <w:rFonts w:ascii="Courier New" w:hAnsi="Courier New" w:cs="Courier New"/>
                <w:szCs w:val="18"/>
              </w:rPr>
              <w:t>ENABLE</w:t>
            </w:r>
            <w:r w:rsidRPr="00A952F9">
              <w:t xml:space="preserve">", </w:t>
            </w:r>
          </w:p>
          <w:p w14:paraId="2BBC8F1E" w14:textId="77777777" w:rsidR="00A64C20" w:rsidRPr="00A952F9" w:rsidRDefault="00A64C20" w:rsidP="002F499A">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7BCB2DC3" w14:textId="77777777" w:rsidR="00A64C20" w:rsidRPr="00A952F9" w:rsidRDefault="00A64C20" w:rsidP="002F499A">
            <w:pPr>
              <w:pStyle w:val="TAL"/>
              <w:keepNext w:val="0"/>
              <w:ind w:left="284"/>
            </w:pPr>
            <w:r w:rsidRPr="00A952F9">
              <w:t>the second half of R2 consecutive uplink-downlink switching period is for "Far" indication with R2/2 repetitions.</w:t>
            </w:r>
          </w:p>
          <w:p w14:paraId="3CA79710" w14:textId="77777777" w:rsidR="00A64C20" w:rsidRPr="00A952F9" w:rsidRDefault="00A64C20" w:rsidP="002F499A">
            <w:pPr>
              <w:pStyle w:val="TAL"/>
              <w:keepNext w:val="0"/>
              <w:ind w:left="284"/>
            </w:pPr>
          </w:p>
          <w:p w14:paraId="045B1928" w14:textId="77777777" w:rsidR="00A64C20" w:rsidRPr="00A952F9" w:rsidRDefault="00A64C20" w:rsidP="002F499A">
            <w:pPr>
              <w:pStyle w:val="TAL"/>
              <w:keepNext w:val="0"/>
            </w:pPr>
          </w:p>
          <w:p w14:paraId="35E0CCED" w14:textId="77777777" w:rsidR="00A64C20" w:rsidRPr="00A952F9" w:rsidRDefault="00A64C20" w:rsidP="002F499A">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0C227F2F" w14:textId="77777777" w:rsidR="00A64C20" w:rsidRPr="00A952F9" w:rsidRDefault="00A64C20" w:rsidP="002F499A">
            <w:pPr>
              <w:pStyle w:val="TAL"/>
              <w:keepNext w:val="0"/>
            </w:pPr>
          </w:p>
          <w:p w14:paraId="2275F4CF" w14:textId="77777777" w:rsidR="00A64C20" w:rsidRPr="00A952F9" w:rsidRDefault="00A64C20" w:rsidP="002F499A">
            <w:pPr>
              <w:pStyle w:val="TAL"/>
              <w:keepNext w:val="0"/>
            </w:pPr>
            <w:r w:rsidRPr="00A952F9">
              <w:rPr>
                <w:rFonts w:cs="Arial"/>
                <w:szCs w:val="18"/>
              </w:rPr>
              <w:t>see NOTE 10.</w:t>
            </w:r>
          </w:p>
          <w:p w14:paraId="223D6EA9"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CB0B7C" w14:textId="77777777" w:rsidR="00A64C20" w:rsidRPr="00A952F9" w:rsidRDefault="00A64C20" w:rsidP="002F499A">
            <w:pPr>
              <w:pStyle w:val="TAL"/>
              <w:keepNext w:val="0"/>
            </w:pPr>
            <w:r w:rsidRPr="00A952F9">
              <w:t>type: ENUM</w:t>
            </w:r>
          </w:p>
          <w:p w14:paraId="6D844F76" w14:textId="77777777" w:rsidR="00A64C20" w:rsidRPr="00A952F9" w:rsidRDefault="00A64C20" w:rsidP="002F499A">
            <w:pPr>
              <w:pStyle w:val="TAL"/>
              <w:keepNext w:val="0"/>
            </w:pPr>
            <w:r w:rsidRPr="00A952F9">
              <w:t xml:space="preserve">multiplicity: </w:t>
            </w:r>
            <w:r w:rsidRPr="00A952F9">
              <w:rPr>
                <w:lang w:eastAsia="zh-CN"/>
              </w:rPr>
              <w:t>1</w:t>
            </w:r>
          </w:p>
          <w:p w14:paraId="07E963A6" w14:textId="77777777" w:rsidR="00A64C20" w:rsidRPr="00A952F9" w:rsidRDefault="00A64C20" w:rsidP="002F499A">
            <w:pPr>
              <w:pStyle w:val="TAL"/>
              <w:keepNext w:val="0"/>
            </w:pPr>
            <w:proofErr w:type="spellStart"/>
            <w:r w:rsidRPr="00A952F9">
              <w:t>isOrdered</w:t>
            </w:r>
            <w:proofErr w:type="spellEnd"/>
            <w:r w:rsidRPr="00A952F9">
              <w:t>: N/A</w:t>
            </w:r>
          </w:p>
          <w:p w14:paraId="1FA07B7F" w14:textId="77777777" w:rsidR="00A64C20" w:rsidRPr="00A952F9" w:rsidRDefault="00A64C20" w:rsidP="002F499A">
            <w:pPr>
              <w:pStyle w:val="TAL"/>
              <w:keepNext w:val="0"/>
            </w:pPr>
            <w:proofErr w:type="spellStart"/>
            <w:r w:rsidRPr="00A952F9">
              <w:t>isUnique</w:t>
            </w:r>
            <w:proofErr w:type="spellEnd"/>
            <w:r w:rsidRPr="00A952F9">
              <w:t>: N/A</w:t>
            </w:r>
          </w:p>
          <w:p w14:paraId="6AAE86B5" w14:textId="77777777" w:rsidR="00A64C20" w:rsidRPr="00A952F9" w:rsidRDefault="00A64C20" w:rsidP="002F499A">
            <w:pPr>
              <w:pStyle w:val="TAL"/>
              <w:keepNext w:val="0"/>
            </w:pPr>
            <w:proofErr w:type="spellStart"/>
            <w:r w:rsidRPr="00A952F9">
              <w:t>defaultValue</w:t>
            </w:r>
            <w:proofErr w:type="spellEnd"/>
            <w:r w:rsidRPr="00A952F9">
              <w:t>: DISABLE</w:t>
            </w:r>
          </w:p>
          <w:p w14:paraId="4472CA3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BD7F09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074B4"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7559FF3F" w14:textId="77777777" w:rsidR="00A64C20" w:rsidRPr="00A952F9" w:rsidRDefault="00A64C20" w:rsidP="002F499A">
            <w:pPr>
              <w:pStyle w:val="TAL"/>
              <w:keepNext w:val="0"/>
            </w:pPr>
            <w:r w:rsidRPr="00A952F9">
              <w:t xml:space="preserve">It is used to configure </w:t>
            </w:r>
            <w:proofErr w:type="spellStart"/>
            <w:r w:rsidRPr="00A952F9">
              <w:t>gNBs</w:t>
            </w:r>
            <w:proofErr w:type="spellEnd"/>
            <w:r w:rsidRPr="00A952F9">
              <w:t xml:space="preserve"> to report the all necessary information derived from the detected RIM-RS to OAM.</w:t>
            </w:r>
          </w:p>
          <w:p w14:paraId="18A20D46" w14:textId="77777777" w:rsidR="00A64C20" w:rsidRPr="00A952F9" w:rsidRDefault="00A64C20" w:rsidP="002F499A">
            <w:pPr>
              <w:pStyle w:val="TAL"/>
              <w:keepNext w:val="0"/>
            </w:pPr>
          </w:p>
          <w:p w14:paraId="1BE3F3CC"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30CA9E3"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DE1598" w14:textId="77777777" w:rsidR="00A64C20" w:rsidRPr="00A952F9" w:rsidRDefault="00A64C20" w:rsidP="002F499A">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4DEF67E5" w14:textId="77777777" w:rsidR="00A64C20" w:rsidRPr="00A952F9" w:rsidRDefault="00A64C20" w:rsidP="002F499A">
            <w:pPr>
              <w:pStyle w:val="TAL"/>
              <w:keepNext w:val="0"/>
            </w:pPr>
            <w:r w:rsidRPr="00A952F9">
              <w:t xml:space="preserve">multiplicity: </w:t>
            </w:r>
            <w:r w:rsidRPr="00A952F9">
              <w:rPr>
                <w:lang w:eastAsia="zh-CN"/>
              </w:rPr>
              <w:t>1</w:t>
            </w:r>
          </w:p>
          <w:p w14:paraId="7471A9CF" w14:textId="77777777" w:rsidR="00A64C20" w:rsidRPr="00A952F9" w:rsidRDefault="00A64C20" w:rsidP="002F499A">
            <w:pPr>
              <w:pStyle w:val="TAL"/>
              <w:keepNext w:val="0"/>
            </w:pPr>
            <w:proofErr w:type="spellStart"/>
            <w:r w:rsidRPr="00A952F9">
              <w:t>isOrdered</w:t>
            </w:r>
            <w:proofErr w:type="spellEnd"/>
            <w:r w:rsidRPr="00A952F9">
              <w:t>: N/A</w:t>
            </w:r>
          </w:p>
          <w:p w14:paraId="478C6070" w14:textId="77777777" w:rsidR="00A64C20" w:rsidRPr="00A952F9" w:rsidRDefault="00A64C20" w:rsidP="002F499A">
            <w:pPr>
              <w:pStyle w:val="TAL"/>
              <w:keepNext w:val="0"/>
            </w:pPr>
            <w:proofErr w:type="spellStart"/>
            <w:r w:rsidRPr="00A952F9">
              <w:t>isUnique</w:t>
            </w:r>
            <w:proofErr w:type="spellEnd"/>
            <w:r w:rsidRPr="00A952F9">
              <w:t>: N/A</w:t>
            </w:r>
          </w:p>
          <w:p w14:paraId="6F5C7470"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8EBDF07"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0F492B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519DC"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7E2DDA52" w14:textId="77777777" w:rsidR="00A64C20" w:rsidRPr="00A952F9" w:rsidRDefault="00A64C20" w:rsidP="002F499A">
            <w:pPr>
              <w:pStyle w:val="TAL"/>
              <w:keepNext w:val="0"/>
            </w:pPr>
            <w:r w:rsidRPr="00A952F9">
              <w:t xml:space="preserve">It is used to enable or disable the RS report on a </w:t>
            </w:r>
            <w:proofErr w:type="spellStart"/>
            <w:r w:rsidRPr="00A952F9">
              <w:t>gNB</w:t>
            </w:r>
            <w:proofErr w:type="spellEnd"/>
            <w:r w:rsidRPr="00A952F9">
              <w:t>.</w:t>
            </w:r>
          </w:p>
          <w:p w14:paraId="401D6DFB" w14:textId="77777777" w:rsidR="00A64C20" w:rsidRPr="00A952F9" w:rsidRDefault="00A64C20" w:rsidP="002F499A">
            <w:pPr>
              <w:pStyle w:val="TAL"/>
              <w:keepNext w:val="0"/>
              <w:rPr>
                <w:szCs w:val="18"/>
                <w:lang w:eastAsia="zh-CN"/>
              </w:rPr>
            </w:pPr>
            <w:r w:rsidRPr="00A952F9">
              <w:rPr>
                <w:lang w:eastAsia="zh-CN"/>
              </w:rPr>
              <w:t>If the indication is "</w:t>
            </w:r>
            <w:r w:rsidRPr="00A952F9">
              <w:t>ENABLE</w:t>
            </w:r>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44110921" w14:textId="77777777" w:rsidR="00A64C20" w:rsidRPr="00A952F9" w:rsidRDefault="00A64C20" w:rsidP="002F499A">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5C9813C0" w14:textId="77777777" w:rsidR="00A64C20" w:rsidRPr="00A952F9" w:rsidRDefault="00A64C20" w:rsidP="002F499A">
            <w:pPr>
              <w:pStyle w:val="TAL"/>
              <w:keepNext w:val="0"/>
            </w:pPr>
          </w:p>
          <w:p w14:paraId="513A81A5" w14:textId="77777777" w:rsidR="00A64C20" w:rsidRPr="00A952F9" w:rsidRDefault="00A64C20" w:rsidP="002F499A">
            <w:pPr>
              <w:pStyle w:val="TAL"/>
              <w:keepNext w:val="0"/>
            </w:pPr>
            <w:proofErr w:type="spellStart"/>
            <w:r w:rsidRPr="00A952F9">
              <w:t>allowedValues</w:t>
            </w:r>
            <w:proofErr w:type="spellEnd"/>
            <w:r w:rsidRPr="00A952F9">
              <w:t xml:space="preserve">: ENABLE, DISABLE </w:t>
            </w:r>
          </w:p>
          <w:p w14:paraId="4C8C6910"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A767A6" w14:textId="77777777" w:rsidR="00A64C20" w:rsidRPr="00A952F9" w:rsidRDefault="00A64C20" w:rsidP="002F499A">
            <w:pPr>
              <w:pStyle w:val="TAL"/>
              <w:keepNext w:val="0"/>
            </w:pPr>
            <w:r w:rsidRPr="00A952F9">
              <w:t>type: ENUM</w:t>
            </w:r>
          </w:p>
          <w:p w14:paraId="4E40272B" w14:textId="77777777" w:rsidR="00A64C20" w:rsidRPr="00A952F9" w:rsidRDefault="00A64C20" w:rsidP="002F499A">
            <w:pPr>
              <w:pStyle w:val="TAL"/>
              <w:keepNext w:val="0"/>
            </w:pPr>
            <w:r w:rsidRPr="00A952F9">
              <w:t xml:space="preserve">multiplicity: </w:t>
            </w:r>
            <w:r w:rsidRPr="00A952F9">
              <w:rPr>
                <w:lang w:eastAsia="zh-CN"/>
              </w:rPr>
              <w:t>1</w:t>
            </w:r>
          </w:p>
          <w:p w14:paraId="0E2B6AA0" w14:textId="77777777" w:rsidR="00A64C20" w:rsidRPr="00A952F9" w:rsidRDefault="00A64C20" w:rsidP="002F499A">
            <w:pPr>
              <w:pStyle w:val="TAL"/>
              <w:keepNext w:val="0"/>
            </w:pPr>
            <w:proofErr w:type="spellStart"/>
            <w:r w:rsidRPr="00A952F9">
              <w:t>isOrdered</w:t>
            </w:r>
            <w:proofErr w:type="spellEnd"/>
            <w:r w:rsidRPr="00A952F9">
              <w:t>: N/A</w:t>
            </w:r>
          </w:p>
          <w:p w14:paraId="32A632F9" w14:textId="77777777" w:rsidR="00A64C20" w:rsidRPr="00A952F9" w:rsidRDefault="00A64C20" w:rsidP="002F499A">
            <w:pPr>
              <w:pStyle w:val="TAL"/>
              <w:keepNext w:val="0"/>
            </w:pPr>
            <w:proofErr w:type="spellStart"/>
            <w:r w:rsidRPr="00A952F9">
              <w:t>isUnique</w:t>
            </w:r>
            <w:proofErr w:type="spellEnd"/>
            <w:r w:rsidRPr="00A952F9">
              <w:t>: N/A</w:t>
            </w:r>
          </w:p>
          <w:p w14:paraId="2CFE52CD" w14:textId="77777777" w:rsidR="00A64C20" w:rsidRPr="00A952F9" w:rsidRDefault="00A64C20" w:rsidP="002F499A">
            <w:pPr>
              <w:pStyle w:val="TAL"/>
              <w:keepNext w:val="0"/>
            </w:pPr>
            <w:proofErr w:type="spellStart"/>
            <w:r w:rsidRPr="00A952F9">
              <w:t>defaultValue</w:t>
            </w:r>
            <w:proofErr w:type="spellEnd"/>
            <w:r w:rsidRPr="00A952F9">
              <w:t xml:space="preserve">: DISABLE </w:t>
            </w:r>
          </w:p>
          <w:p w14:paraId="33BB3BDE"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C2B31D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DFD08"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7AD0E15D" w14:textId="77777777" w:rsidR="00A64C20" w:rsidRPr="00A952F9" w:rsidRDefault="00A64C20" w:rsidP="002F499A">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3A62953C" w14:textId="77777777" w:rsidR="00A64C20" w:rsidRPr="00A952F9" w:rsidRDefault="00A64C20" w:rsidP="002F499A">
            <w:pPr>
              <w:pStyle w:val="TAL"/>
              <w:keepNext w:val="0"/>
            </w:pPr>
          </w:p>
          <w:p w14:paraId="730400BA" w14:textId="77777777" w:rsidR="00A64C20" w:rsidRPr="00A952F9" w:rsidRDefault="00A64C20" w:rsidP="002F499A">
            <w:pPr>
              <w:pStyle w:val="TAL"/>
              <w:keepNext w:val="0"/>
            </w:pPr>
          </w:p>
          <w:p w14:paraId="7B9CC8EB"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8D4C832"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110480" w14:textId="77777777" w:rsidR="00A64C20" w:rsidRPr="00A952F9" w:rsidRDefault="00A64C20" w:rsidP="002F499A">
            <w:pPr>
              <w:pStyle w:val="TAL"/>
              <w:keepNext w:val="0"/>
            </w:pPr>
            <w:r w:rsidRPr="00A952F9">
              <w:t>type: Integer</w:t>
            </w:r>
          </w:p>
          <w:p w14:paraId="75E67046" w14:textId="77777777" w:rsidR="00A64C20" w:rsidRPr="00A952F9" w:rsidRDefault="00A64C20" w:rsidP="002F499A">
            <w:pPr>
              <w:pStyle w:val="TAL"/>
              <w:keepNext w:val="0"/>
            </w:pPr>
            <w:r w:rsidRPr="00A952F9">
              <w:t>multiplicity: 1</w:t>
            </w:r>
          </w:p>
          <w:p w14:paraId="246E1C1A" w14:textId="77777777" w:rsidR="00A64C20" w:rsidRPr="00A952F9" w:rsidRDefault="00A64C20" w:rsidP="002F499A">
            <w:pPr>
              <w:pStyle w:val="TAL"/>
              <w:keepNext w:val="0"/>
            </w:pPr>
            <w:proofErr w:type="spellStart"/>
            <w:r w:rsidRPr="00A952F9">
              <w:t>isOrdered</w:t>
            </w:r>
            <w:proofErr w:type="spellEnd"/>
            <w:r w:rsidRPr="00A952F9">
              <w:t>: N/A</w:t>
            </w:r>
          </w:p>
          <w:p w14:paraId="2F38CFDD" w14:textId="77777777" w:rsidR="00A64C20" w:rsidRPr="00A952F9" w:rsidRDefault="00A64C20" w:rsidP="002F499A">
            <w:pPr>
              <w:pStyle w:val="TAL"/>
              <w:keepNext w:val="0"/>
            </w:pPr>
            <w:proofErr w:type="spellStart"/>
            <w:r w:rsidRPr="00A952F9">
              <w:t>isUnique</w:t>
            </w:r>
            <w:proofErr w:type="spellEnd"/>
            <w:r w:rsidRPr="00A952F9">
              <w:t>: N/A</w:t>
            </w:r>
          </w:p>
          <w:p w14:paraId="318B1087" w14:textId="77777777" w:rsidR="00A64C20" w:rsidRPr="00A952F9" w:rsidRDefault="00A64C20" w:rsidP="002F499A">
            <w:pPr>
              <w:pStyle w:val="TAL"/>
              <w:keepNext w:val="0"/>
            </w:pPr>
            <w:proofErr w:type="spellStart"/>
            <w:r w:rsidRPr="00A952F9">
              <w:t>defaultValue</w:t>
            </w:r>
            <w:proofErr w:type="spellEnd"/>
            <w:r w:rsidRPr="00A952F9">
              <w:t>: None</w:t>
            </w:r>
          </w:p>
          <w:p w14:paraId="3F05CA3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3F005A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22DB3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5441BBD4" w14:textId="77777777" w:rsidR="00A64C20" w:rsidRPr="00A952F9" w:rsidRDefault="00A64C20" w:rsidP="002F499A">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78CF99D7" w14:textId="77777777" w:rsidR="00A64C20" w:rsidRPr="00A952F9" w:rsidRDefault="00A64C20" w:rsidP="002F499A">
            <w:pPr>
              <w:pStyle w:val="TAL"/>
              <w:keepNext w:val="0"/>
            </w:pPr>
          </w:p>
          <w:p w14:paraId="4F4DD5ED"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814B2A5"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166411" w14:textId="77777777" w:rsidR="00A64C20" w:rsidRPr="00A952F9" w:rsidRDefault="00A64C20" w:rsidP="002F499A">
            <w:pPr>
              <w:pStyle w:val="TAL"/>
              <w:keepNext w:val="0"/>
            </w:pPr>
            <w:r w:rsidRPr="00A952F9">
              <w:t>type: Integer</w:t>
            </w:r>
          </w:p>
          <w:p w14:paraId="6F09D164" w14:textId="77777777" w:rsidR="00A64C20" w:rsidRPr="00A952F9" w:rsidRDefault="00A64C20" w:rsidP="002F499A">
            <w:pPr>
              <w:pStyle w:val="TAL"/>
              <w:keepNext w:val="0"/>
            </w:pPr>
            <w:r w:rsidRPr="00A952F9">
              <w:t>multiplicity: 1</w:t>
            </w:r>
          </w:p>
          <w:p w14:paraId="66B2D4C6" w14:textId="77777777" w:rsidR="00A64C20" w:rsidRPr="00A952F9" w:rsidRDefault="00A64C20" w:rsidP="002F499A">
            <w:pPr>
              <w:pStyle w:val="TAL"/>
              <w:keepNext w:val="0"/>
            </w:pPr>
            <w:proofErr w:type="spellStart"/>
            <w:r w:rsidRPr="00A952F9">
              <w:t>isOrdered</w:t>
            </w:r>
            <w:proofErr w:type="spellEnd"/>
            <w:r w:rsidRPr="00A952F9">
              <w:t>: N/A</w:t>
            </w:r>
          </w:p>
          <w:p w14:paraId="75999C0C" w14:textId="77777777" w:rsidR="00A64C20" w:rsidRPr="00A952F9" w:rsidRDefault="00A64C20" w:rsidP="002F499A">
            <w:pPr>
              <w:pStyle w:val="TAL"/>
              <w:keepNext w:val="0"/>
            </w:pPr>
            <w:proofErr w:type="spellStart"/>
            <w:r w:rsidRPr="00A952F9">
              <w:t>isUnique</w:t>
            </w:r>
            <w:proofErr w:type="spellEnd"/>
            <w:r w:rsidRPr="00A952F9">
              <w:t>: N/A</w:t>
            </w:r>
          </w:p>
          <w:p w14:paraId="21047CAF" w14:textId="77777777" w:rsidR="00A64C20" w:rsidRPr="00A952F9" w:rsidRDefault="00A64C20" w:rsidP="002F499A">
            <w:pPr>
              <w:pStyle w:val="TAL"/>
              <w:keepNext w:val="0"/>
            </w:pPr>
            <w:proofErr w:type="spellStart"/>
            <w:r w:rsidRPr="00A952F9">
              <w:t>defaultValue</w:t>
            </w:r>
            <w:proofErr w:type="spellEnd"/>
            <w:r w:rsidRPr="00A952F9">
              <w:t>: None</w:t>
            </w:r>
          </w:p>
          <w:p w14:paraId="4430170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B3A55C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16255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2EA391F6" w14:textId="77777777" w:rsidR="00A64C20" w:rsidRPr="00A952F9" w:rsidRDefault="00A64C20" w:rsidP="002F499A">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542360E9" w14:textId="77777777" w:rsidR="00A64C20" w:rsidRPr="00A952F9" w:rsidRDefault="00A64C20" w:rsidP="002F499A">
            <w:pPr>
              <w:pStyle w:val="TAL"/>
              <w:keepNext w:val="0"/>
            </w:pPr>
          </w:p>
          <w:p w14:paraId="6C499C9D"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0, 1</w:t>
            </w:r>
            <w:r w:rsidRPr="00A952F9">
              <w:t xml:space="preserve">..20*2*maxNrofSymbols-1, where </w:t>
            </w:r>
            <w:proofErr w:type="spellStart"/>
            <w:r w:rsidRPr="00A952F9">
              <w:t>maxNrofSymbols</w:t>
            </w:r>
            <w:proofErr w:type="spellEnd"/>
            <w:r w:rsidRPr="00A952F9">
              <w:t>=14</w:t>
            </w:r>
            <w:r w:rsidRPr="00A952F9">
              <w:rPr>
                <w:rFonts w:cs="Arial"/>
                <w:szCs w:val="18"/>
              </w:rPr>
              <w:t>.</w:t>
            </w:r>
          </w:p>
          <w:p w14:paraId="5F0A284C"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B8CFCA" w14:textId="77777777" w:rsidR="00A64C20" w:rsidRPr="00A952F9" w:rsidRDefault="00A64C20" w:rsidP="002F499A">
            <w:pPr>
              <w:pStyle w:val="TAL"/>
              <w:keepNext w:val="0"/>
            </w:pPr>
            <w:r w:rsidRPr="00A952F9">
              <w:t>type: Integer</w:t>
            </w:r>
          </w:p>
          <w:p w14:paraId="04084C9B" w14:textId="77777777" w:rsidR="00A64C20" w:rsidRPr="00A952F9" w:rsidRDefault="00A64C20" w:rsidP="002F499A">
            <w:pPr>
              <w:pStyle w:val="TAL"/>
              <w:keepNext w:val="0"/>
            </w:pPr>
            <w:r w:rsidRPr="00A952F9">
              <w:t>multiplicity: 1</w:t>
            </w:r>
          </w:p>
          <w:p w14:paraId="4D6F9014" w14:textId="77777777" w:rsidR="00A64C20" w:rsidRPr="00A952F9" w:rsidRDefault="00A64C20" w:rsidP="002F499A">
            <w:pPr>
              <w:pStyle w:val="TAL"/>
              <w:keepNext w:val="0"/>
            </w:pPr>
            <w:proofErr w:type="spellStart"/>
            <w:r w:rsidRPr="00A952F9">
              <w:t>isOrdered</w:t>
            </w:r>
            <w:proofErr w:type="spellEnd"/>
            <w:r w:rsidRPr="00A952F9">
              <w:t>: N/A</w:t>
            </w:r>
          </w:p>
          <w:p w14:paraId="4BF72AD4" w14:textId="77777777" w:rsidR="00A64C20" w:rsidRPr="00A952F9" w:rsidRDefault="00A64C20" w:rsidP="002F499A">
            <w:pPr>
              <w:pStyle w:val="TAL"/>
              <w:keepNext w:val="0"/>
            </w:pPr>
            <w:proofErr w:type="spellStart"/>
            <w:r w:rsidRPr="00A952F9">
              <w:t>isUnique</w:t>
            </w:r>
            <w:proofErr w:type="spellEnd"/>
            <w:r w:rsidRPr="00A952F9">
              <w:t>: N/A</w:t>
            </w:r>
          </w:p>
          <w:p w14:paraId="6432DF81" w14:textId="77777777" w:rsidR="00A64C20" w:rsidRPr="00A952F9" w:rsidRDefault="00A64C20" w:rsidP="002F499A">
            <w:pPr>
              <w:pStyle w:val="TAL"/>
              <w:keepNext w:val="0"/>
            </w:pPr>
            <w:proofErr w:type="spellStart"/>
            <w:r w:rsidRPr="00A952F9">
              <w:t>defaultValue</w:t>
            </w:r>
            <w:proofErr w:type="spellEnd"/>
            <w:r w:rsidRPr="00A952F9">
              <w:t>: None</w:t>
            </w:r>
          </w:p>
          <w:p w14:paraId="0EB5459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F22C08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FA143A"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E6D9D8" w14:textId="77777777" w:rsidR="00A64C20" w:rsidRPr="00A952F9" w:rsidRDefault="00A64C20" w:rsidP="002F499A">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56403F6F" w14:textId="77777777" w:rsidR="00A64C20" w:rsidRPr="00A952F9" w:rsidRDefault="00A64C20" w:rsidP="002F499A">
            <w:pPr>
              <w:pStyle w:val="TAL"/>
              <w:keepNext w:val="0"/>
              <w:rPr>
                <w:szCs w:val="18"/>
                <w:lang w:eastAsia="zh-CN"/>
              </w:rPr>
            </w:pPr>
          </w:p>
          <w:p w14:paraId="79CE6AD9"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7EE60BC0" w14:textId="77777777" w:rsidR="00A64C20" w:rsidRPr="00A952F9" w:rsidRDefault="00A64C20" w:rsidP="002F499A">
            <w:pPr>
              <w:pStyle w:val="TAL"/>
              <w:keepNext w:val="0"/>
              <w:rPr>
                <w:szCs w:val="18"/>
                <w:lang w:eastAsia="zh-CN"/>
              </w:rPr>
            </w:pPr>
            <w:r w:rsidRPr="00A952F9">
              <w:rPr>
                <w:szCs w:val="18"/>
                <w:lang w:eastAsia="zh-CN"/>
              </w:rPr>
              <w:t>Not applicable</w:t>
            </w:r>
          </w:p>
          <w:p w14:paraId="5A5DCDF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BB286DE" w14:textId="77777777" w:rsidR="00A64C20" w:rsidRPr="00A952F9" w:rsidRDefault="00A64C20" w:rsidP="002F499A">
            <w:pPr>
              <w:pStyle w:val="TAL"/>
              <w:keepNext w:val="0"/>
            </w:pPr>
            <w:r w:rsidRPr="00A952F9">
              <w:t xml:space="preserve">type: </w:t>
            </w:r>
            <w:proofErr w:type="spellStart"/>
            <w:r w:rsidRPr="00A952F9">
              <w:t>RimRSReportInfo</w:t>
            </w:r>
            <w:proofErr w:type="spellEnd"/>
          </w:p>
          <w:p w14:paraId="6AECD733" w14:textId="77777777" w:rsidR="00A64C20" w:rsidRPr="00A952F9" w:rsidRDefault="00A64C20" w:rsidP="002F499A">
            <w:pPr>
              <w:pStyle w:val="TAL"/>
              <w:keepNext w:val="0"/>
            </w:pPr>
            <w:r w:rsidRPr="00A952F9">
              <w:t>multiplicity: *</w:t>
            </w:r>
          </w:p>
          <w:p w14:paraId="1B08B697" w14:textId="77777777" w:rsidR="00A64C20" w:rsidRPr="00A952F9" w:rsidRDefault="00A64C20" w:rsidP="002F499A">
            <w:pPr>
              <w:pStyle w:val="TAL"/>
              <w:keepNext w:val="0"/>
            </w:pPr>
            <w:proofErr w:type="spellStart"/>
            <w:r w:rsidRPr="00A952F9">
              <w:t>isOrdered</w:t>
            </w:r>
            <w:proofErr w:type="spellEnd"/>
            <w:r w:rsidRPr="00A952F9">
              <w:t>: False</w:t>
            </w:r>
          </w:p>
          <w:p w14:paraId="38518A75" w14:textId="77777777" w:rsidR="00A64C20" w:rsidRPr="00A952F9" w:rsidRDefault="00A64C20" w:rsidP="002F499A">
            <w:pPr>
              <w:pStyle w:val="TAL"/>
              <w:keepNext w:val="0"/>
            </w:pPr>
            <w:proofErr w:type="spellStart"/>
            <w:r w:rsidRPr="00A952F9">
              <w:t>isUnique</w:t>
            </w:r>
            <w:proofErr w:type="spellEnd"/>
            <w:r w:rsidRPr="00A952F9">
              <w:t>: True</w:t>
            </w:r>
          </w:p>
          <w:p w14:paraId="2B398EE9"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lang w:eastAsia="zh-CN"/>
              </w:rPr>
              <w:t>None</w:t>
            </w:r>
          </w:p>
          <w:p w14:paraId="5A2C436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CD3F42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41BDE9"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2C1F61A5" w14:textId="77777777" w:rsidR="00A64C20" w:rsidRPr="00A952F9" w:rsidRDefault="00A64C20" w:rsidP="002F499A">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4AF1D427" w14:textId="77777777" w:rsidR="00A64C20" w:rsidRPr="00A952F9" w:rsidRDefault="00A64C20" w:rsidP="002F499A">
            <w:pPr>
              <w:keepLines/>
              <w:spacing w:after="0"/>
              <w:rPr>
                <w:rFonts w:ascii="Arial" w:hAnsi="Arial" w:cs="Arial"/>
                <w:sz w:val="18"/>
                <w:szCs w:val="18"/>
              </w:rPr>
            </w:pPr>
          </w:p>
          <w:p w14:paraId="3A64B482"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446DBEFC"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44A8A2" w14:textId="77777777" w:rsidR="00A64C20" w:rsidRPr="00A952F9" w:rsidRDefault="00A64C20" w:rsidP="002F499A">
            <w:pPr>
              <w:pStyle w:val="TAL"/>
              <w:keepNext w:val="0"/>
            </w:pPr>
            <w:r w:rsidRPr="00A952F9">
              <w:t>type: Integer</w:t>
            </w:r>
          </w:p>
          <w:p w14:paraId="02061597" w14:textId="77777777" w:rsidR="00A64C20" w:rsidRPr="00A952F9" w:rsidRDefault="00A64C20" w:rsidP="002F499A">
            <w:pPr>
              <w:pStyle w:val="TAL"/>
              <w:keepNext w:val="0"/>
            </w:pPr>
            <w:r w:rsidRPr="00A952F9">
              <w:t xml:space="preserve">multiplicity: </w:t>
            </w:r>
            <w:r w:rsidRPr="00A952F9">
              <w:rPr>
                <w:lang w:eastAsia="zh-CN"/>
              </w:rPr>
              <w:t>1</w:t>
            </w:r>
          </w:p>
          <w:p w14:paraId="3E76E0F3" w14:textId="77777777" w:rsidR="00A64C20" w:rsidRPr="00A952F9" w:rsidRDefault="00A64C20" w:rsidP="002F499A">
            <w:pPr>
              <w:pStyle w:val="TAL"/>
              <w:keepNext w:val="0"/>
            </w:pPr>
            <w:proofErr w:type="spellStart"/>
            <w:r w:rsidRPr="00A952F9">
              <w:t>isOrdered</w:t>
            </w:r>
            <w:proofErr w:type="spellEnd"/>
            <w:r w:rsidRPr="00A952F9">
              <w:t>: N/A</w:t>
            </w:r>
          </w:p>
          <w:p w14:paraId="71A0B2BA" w14:textId="77777777" w:rsidR="00A64C20" w:rsidRPr="00A952F9" w:rsidRDefault="00A64C20" w:rsidP="002F499A">
            <w:pPr>
              <w:pStyle w:val="TAL"/>
              <w:keepNext w:val="0"/>
            </w:pPr>
            <w:proofErr w:type="spellStart"/>
            <w:r w:rsidRPr="00A952F9">
              <w:t>isUnique</w:t>
            </w:r>
            <w:proofErr w:type="spellEnd"/>
            <w:r w:rsidRPr="00A952F9">
              <w:t>: N/A</w:t>
            </w:r>
          </w:p>
          <w:p w14:paraId="3CF5825B" w14:textId="77777777" w:rsidR="00A64C20" w:rsidRPr="00A952F9" w:rsidRDefault="00A64C20" w:rsidP="002F499A">
            <w:pPr>
              <w:pStyle w:val="TAL"/>
              <w:keepNext w:val="0"/>
            </w:pPr>
            <w:proofErr w:type="spellStart"/>
            <w:r w:rsidRPr="00A952F9">
              <w:t>defaultValue</w:t>
            </w:r>
            <w:proofErr w:type="spellEnd"/>
            <w:r w:rsidRPr="00A952F9">
              <w:t>: None</w:t>
            </w:r>
          </w:p>
          <w:p w14:paraId="3196AF6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5F3DFF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4A9864"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4AC529E4" w14:textId="77777777" w:rsidR="00A64C20" w:rsidRPr="00A952F9" w:rsidRDefault="00A64C20" w:rsidP="002F499A">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08E4E972" w14:textId="77777777" w:rsidR="00A64C20" w:rsidRPr="00A952F9" w:rsidRDefault="00A64C20" w:rsidP="002F499A">
            <w:pPr>
              <w:keepLines/>
              <w:spacing w:after="0"/>
              <w:rPr>
                <w:rFonts w:ascii="Arial" w:hAnsi="Arial" w:cs="Arial"/>
                <w:sz w:val="18"/>
                <w:szCs w:val="18"/>
              </w:rPr>
            </w:pPr>
          </w:p>
          <w:p w14:paraId="50DC772E"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34D50577"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B3F7354" w14:textId="77777777" w:rsidR="00A64C20" w:rsidRPr="00A952F9" w:rsidRDefault="00A64C20" w:rsidP="002F499A">
            <w:pPr>
              <w:pStyle w:val="TAL"/>
              <w:keepNext w:val="0"/>
            </w:pPr>
            <w:r w:rsidRPr="00A952F9">
              <w:t>type: Integer</w:t>
            </w:r>
          </w:p>
          <w:p w14:paraId="7C385A31" w14:textId="77777777" w:rsidR="00A64C20" w:rsidRPr="00A952F9" w:rsidRDefault="00A64C20" w:rsidP="002F499A">
            <w:pPr>
              <w:pStyle w:val="TAL"/>
              <w:keepNext w:val="0"/>
            </w:pPr>
            <w:r w:rsidRPr="00A952F9">
              <w:t xml:space="preserve">multiplicity: </w:t>
            </w:r>
            <w:r w:rsidRPr="00A952F9">
              <w:rPr>
                <w:lang w:eastAsia="zh-CN"/>
              </w:rPr>
              <w:t>1</w:t>
            </w:r>
          </w:p>
          <w:p w14:paraId="18E91399" w14:textId="77777777" w:rsidR="00A64C20" w:rsidRPr="00A952F9" w:rsidRDefault="00A64C20" w:rsidP="002F499A">
            <w:pPr>
              <w:pStyle w:val="TAL"/>
              <w:keepNext w:val="0"/>
            </w:pPr>
            <w:proofErr w:type="spellStart"/>
            <w:r w:rsidRPr="00A952F9">
              <w:t>isOrdered</w:t>
            </w:r>
            <w:proofErr w:type="spellEnd"/>
            <w:r w:rsidRPr="00A952F9">
              <w:t>: N/A</w:t>
            </w:r>
          </w:p>
          <w:p w14:paraId="40A1898E" w14:textId="77777777" w:rsidR="00A64C20" w:rsidRPr="00A952F9" w:rsidRDefault="00A64C20" w:rsidP="002F499A">
            <w:pPr>
              <w:pStyle w:val="TAL"/>
              <w:keepNext w:val="0"/>
            </w:pPr>
            <w:proofErr w:type="spellStart"/>
            <w:r w:rsidRPr="00A952F9">
              <w:t>isUnique</w:t>
            </w:r>
            <w:proofErr w:type="spellEnd"/>
            <w:r w:rsidRPr="00A952F9">
              <w:t>: N/A</w:t>
            </w:r>
          </w:p>
          <w:p w14:paraId="1026F68A" w14:textId="77777777" w:rsidR="00A64C20" w:rsidRPr="00A952F9" w:rsidRDefault="00A64C20" w:rsidP="002F499A">
            <w:pPr>
              <w:pStyle w:val="TAL"/>
              <w:keepNext w:val="0"/>
            </w:pPr>
            <w:proofErr w:type="spellStart"/>
            <w:r w:rsidRPr="00A952F9">
              <w:t>defaultValue</w:t>
            </w:r>
            <w:proofErr w:type="spellEnd"/>
            <w:r w:rsidRPr="00A952F9">
              <w:t>: None</w:t>
            </w:r>
          </w:p>
          <w:p w14:paraId="41CCB977"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2D5717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33F5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44012905" w14:textId="77777777" w:rsidR="00A64C20" w:rsidRPr="00A952F9" w:rsidRDefault="00A64C20" w:rsidP="002F499A">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7B8F84CC" w14:textId="77777777" w:rsidR="00A64C20" w:rsidRPr="00A952F9" w:rsidRDefault="00A64C20" w:rsidP="002F499A">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4BE67A19" w14:textId="77777777" w:rsidR="00A64C20" w:rsidRPr="00A952F9" w:rsidRDefault="00A64C20" w:rsidP="002F499A">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63E6F1D0" w14:textId="77777777" w:rsidR="00A64C20" w:rsidRPr="00A952F9" w:rsidRDefault="00A64C20" w:rsidP="002F499A">
            <w:pPr>
              <w:pStyle w:val="TAL"/>
              <w:keepNext w:val="0"/>
              <w:rPr>
                <w:szCs w:val="18"/>
                <w:lang w:eastAsia="zh-CN"/>
              </w:rPr>
            </w:pPr>
          </w:p>
          <w:p w14:paraId="2DD7A582" w14:textId="77777777" w:rsidR="00A64C20" w:rsidRPr="00A952F9" w:rsidRDefault="00A64C20" w:rsidP="002F499A">
            <w:pPr>
              <w:pStyle w:val="TAN"/>
              <w:keepNext w:val="0"/>
            </w:pPr>
            <w:r w:rsidRPr="00A952F9">
              <w:rPr>
                <w:szCs w:val="18"/>
                <w:lang w:eastAsia="zh-CN"/>
              </w:rPr>
              <w:t>RS1_FOR_ENOUGH_MITIGATION</w:t>
            </w:r>
            <w:r w:rsidRPr="00A952F9">
              <w:t xml:space="preserve"> means RIM-RS type 1 is used to indicate 'enough mitigation' functionality.</w:t>
            </w:r>
          </w:p>
          <w:p w14:paraId="44F54A1D" w14:textId="77777777" w:rsidR="00A64C20" w:rsidRPr="00A952F9" w:rsidRDefault="00A64C20" w:rsidP="002F499A">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112904DE" w14:textId="77777777" w:rsidR="00A64C20" w:rsidRPr="00A952F9" w:rsidRDefault="00A64C20" w:rsidP="002F499A">
            <w:pPr>
              <w:pStyle w:val="TAL"/>
              <w:keepNext w:val="0"/>
              <w:rPr>
                <w:szCs w:val="18"/>
                <w:lang w:eastAsia="zh-CN"/>
              </w:rPr>
            </w:pPr>
          </w:p>
          <w:p w14:paraId="6DAC7351" w14:textId="77777777" w:rsidR="00A64C20" w:rsidRPr="00A952F9" w:rsidRDefault="00A64C20" w:rsidP="002F499A">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0BD0CCE3" w14:textId="77777777" w:rsidR="00A64C20" w:rsidRPr="00A952F9" w:rsidRDefault="00A64C20" w:rsidP="002F499A">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450C7A7" w14:textId="77777777" w:rsidR="00A64C20" w:rsidRPr="00A952F9" w:rsidRDefault="00A64C20" w:rsidP="002F499A">
            <w:pPr>
              <w:pStyle w:val="TAL"/>
              <w:keepNext w:val="0"/>
            </w:pPr>
            <w:r w:rsidRPr="00A952F9">
              <w:t>type: ENUM</w:t>
            </w:r>
          </w:p>
          <w:p w14:paraId="0A082B70" w14:textId="77777777" w:rsidR="00A64C20" w:rsidRPr="00A952F9" w:rsidRDefault="00A64C20" w:rsidP="002F499A">
            <w:pPr>
              <w:pStyle w:val="TAL"/>
              <w:keepNext w:val="0"/>
            </w:pPr>
            <w:r w:rsidRPr="00A952F9">
              <w:t>multiplicity: 1</w:t>
            </w:r>
          </w:p>
          <w:p w14:paraId="76770C06" w14:textId="77777777" w:rsidR="00A64C20" w:rsidRPr="00A952F9" w:rsidRDefault="00A64C20" w:rsidP="002F499A">
            <w:pPr>
              <w:pStyle w:val="TAL"/>
              <w:keepNext w:val="0"/>
            </w:pPr>
            <w:proofErr w:type="spellStart"/>
            <w:r w:rsidRPr="00A952F9">
              <w:t>isOrdered</w:t>
            </w:r>
            <w:proofErr w:type="spellEnd"/>
            <w:r w:rsidRPr="00A952F9">
              <w:t>: N/A</w:t>
            </w:r>
          </w:p>
          <w:p w14:paraId="5015460E" w14:textId="77777777" w:rsidR="00A64C20" w:rsidRPr="00A952F9" w:rsidRDefault="00A64C20" w:rsidP="002F499A">
            <w:pPr>
              <w:pStyle w:val="TAL"/>
              <w:keepNext w:val="0"/>
            </w:pPr>
            <w:proofErr w:type="spellStart"/>
            <w:r w:rsidRPr="00A952F9">
              <w:t>isUnique</w:t>
            </w:r>
            <w:proofErr w:type="spellEnd"/>
            <w:r w:rsidRPr="00A952F9">
              <w:t>: N/A</w:t>
            </w:r>
          </w:p>
          <w:p w14:paraId="5B2D54EF" w14:textId="77777777" w:rsidR="00A64C20" w:rsidRPr="00A952F9" w:rsidRDefault="00A64C20" w:rsidP="002F499A">
            <w:pPr>
              <w:pStyle w:val="TAL"/>
              <w:keepNext w:val="0"/>
            </w:pPr>
            <w:proofErr w:type="spellStart"/>
            <w:r w:rsidRPr="00A952F9">
              <w:t>defaultValue</w:t>
            </w:r>
            <w:proofErr w:type="spellEnd"/>
            <w:r w:rsidRPr="00A952F9">
              <w:t>: None</w:t>
            </w:r>
          </w:p>
          <w:p w14:paraId="75204A7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141CFE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6E27DE"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9FC1017" w14:textId="77777777" w:rsidR="00A64C20" w:rsidRPr="00A952F9" w:rsidRDefault="00A64C20" w:rsidP="002F499A">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56023525" w14:textId="77777777" w:rsidR="00A64C20" w:rsidRPr="00A952F9" w:rsidRDefault="00A64C20" w:rsidP="002F499A">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2DBDBC50" w14:textId="77777777" w:rsidR="00A64C20" w:rsidRPr="00A952F9" w:rsidRDefault="00A64C20" w:rsidP="002F499A">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62EE03CE" w14:textId="77777777" w:rsidR="00A64C20" w:rsidRPr="00A952F9" w:rsidRDefault="00A64C20" w:rsidP="002F499A">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6014DF42" w14:textId="77777777" w:rsidR="00A64C20" w:rsidRPr="00A952F9" w:rsidRDefault="00A64C20" w:rsidP="002F499A">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1BC5D69F" w14:textId="77777777" w:rsidR="00A64C20" w:rsidRPr="00A952F9" w:rsidRDefault="00A64C20" w:rsidP="002F499A">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0FC75DF8" w14:textId="77777777" w:rsidR="00A64C20" w:rsidRPr="00A952F9" w:rsidRDefault="00A64C20" w:rsidP="002F499A">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6E6C9C27" w14:textId="77777777" w:rsidR="00A64C20" w:rsidRPr="00A952F9" w:rsidRDefault="00A64C20" w:rsidP="002F499A">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57AF72B0" w14:textId="77777777" w:rsidR="00A64C20" w:rsidRPr="00A952F9" w:rsidRDefault="001867A6" w:rsidP="002F499A">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00CFA0C9" w14:textId="77777777" w:rsidR="00A64C20" w:rsidRPr="00A952F9" w:rsidRDefault="001867A6" w:rsidP="002F499A">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A64C20" w:rsidRPr="00A952F9">
              <w:rPr>
                <w:szCs w:val="18"/>
                <w:lang w:eastAsia="zh-CN"/>
              </w:rPr>
              <w:t xml:space="preserve"> is </w:t>
            </w:r>
            <w:r w:rsidR="00A64C20" w:rsidRPr="00A952F9">
              <w:rPr>
                <w:rFonts w:cs="Arial"/>
                <w:szCs w:val="18"/>
              </w:rPr>
              <w:t xml:space="preserve">the total number of set IDs for RIM RS-1 (configured by </w:t>
            </w:r>
            <w:r w:rsidR="00A64C20" w:rsidRPr="00A952F9">
              <w:rPr>
                <w:rFonts w:ascii="Courier New" w:hAnsi="Courier New" w:cs="Courier New"/>
                <w:szCs w:val="18"/>
              </w:rPr>
              <w:t>totalnrofSetIdofRS1</w:t>
            </w:r>
            <w:r w:rsidR="00A64C20" w:rsidRPr="00A952F9">
              <w:rPr>
                <w:rFonts w:cs="Arial"/>
                <w:szCs w:val="18"/>
              </w:rPr>
              <w:t>),</w:t>
            </w:r>
          </w:p>
          <w:p w14:paraId="3857E023" w14:textId="77777777" w:rsidR="00A64C20" w:rsidRPr="00A952F9" w:rsidRDefault="001867A6" w:rsidP="002F499A">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A64C20" w:rsidRPr="00A952F9">
              <w:rPr>
                <w:rFonts w:cs="Arial"/>
                <w:sz w:val="24"/>
                <w:szCs w:val="24"/>
                <w:lang w:eastAsia="zh-CN"/>
              </w:rPr>
              <w:t xml:space="preserve"> </w:t>
            </w:r>
            <w:r w:rsidR="00A64C20" w:rsidRPr="00A952F9">
              <w:rPr>
                <w:rFonts w:cs="Arial"/>
                <w:szCs w:val="18"/>
              </w:rPr>
              <w:t xml:space="preserve">is the number of candidate frequency resources in the whole network (configured by </w:t>
            </w:r>
            <w:proofErr w:type="spellStart"/>
            <w:r w:rsidR="00A64C20" w:rsidRPr="00A952F9">
              <w:rPr>
                <w:rFonts w:ascii="Courier New" w:hAnsi="Courier New" w:cs="Courier New"/>
                <w:szCs w:val="18"/>
              </w:rPr>
              <w:t>nrofGlobalRIMRSFrequencyCandidates</w:t>
            </w:r>
            <w:proofErr w:type="spellEnd"/>
            <w:r w:rsidR="00A64C20" w:rsidRPr="00A952F9">
              <w:rPr>
                <w:rFonts w:cs="Arial"/>
                <w:szCs w:val="18"/>
              </w:rPr>
              <w:t xml:space="preserve">), and </w:t>
            </w:r>
          </w:p>
          <w:p w14:paraId="1E3E837F" w14:textId="77777777" w:rsidR="00A64C20" w:rsidRPr="00A952F9" w:rsidRDefault="001867A6" w:rsidP="002F499A">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A64C20" w:rsidRPr="00A952F9">
              <w:rPr>
                <w:rFonts w:cs="Arial"/>
                <w:sz w:val="24"/>
                <w:szCs w:val="24"/>
                <w:lang w:eastAsia="zh-CN"/>
              </w:rPr>
              <w:t xml:space="preserve"> </w:t>
            </w:r>
            <w:r w:rsidR="00A64C20" w:rsidRPr="00A952F9">
              <w:rPr>
                <w:rFonts w:cs="Arial"/>
                <w:szCs w:val="18"/>
              </w:rPr>
              <w:t xml:space="preserve">is the number of </w:t>
            </w:r>
            <w:r w:rsidR="00A64C20" w:rsidRPr="00A952F9">
              <w:t xml:space="preserve">candidate sequences assigned </w:t>
            </w:r>
            <w:r w:rsidR="00A64C20" w:rsidRPr="00A952F9">
              <w:rPr>
                <w:rFonts w:cs="Arial"/>
                <w:szCs w:val="18"/>
              </w:rPr>
              <w:t xml:space="preserve">for RIM RS-1 (configured by </w:t>
            </w:r>
            <w:r w:rsidR="00A64C20" w:rsidRPr="00A952F9">
              <w:rPr>
                <w:rFonts w:ascii="Courier New" w:hAnsi="Courier New" w:cs="Courier New"/>
                <w:szCs w:val="18"/>
              </w:rPr>
              <w:t>nrofRIMRSSequenceCandidatesofRS1</w:t>
            </w:r>
            <w:r w:rsidR="00A64C20" w:rsidRPr="00A952F9">
              <w:rPr>
                <w:rFonts w:cs="Arial"/>
                <w:szCs w:val="18"/>
              </w:rPr>
              <w:t>).</w:t>
            </w:r>
          </w:p>
          <w:p w14:paraId="5F4769D7" w14:textId="77777777" w:rsidR="00A64C20" w:rsidRPr="00A952F9" w:rsidRDefault="00A64C20" w:rsidP="002F499A">
            <w:pPr>
              <w:pStyle w:val="TAL"/>
              <w:keepNext w:val="0"/>
              <w:rPr>
                <w:szCs w:val="18"/>
              </w:rPr>
            </w:pPr>
          </w:p>
          <w:p w14:paraId="51B43A9D" w14:textId="77777777" w:rsidR="00A64C20" w:rsidRPr="00A952F9" w:rsidRDefault="00A64C20" w:rsidP="002F499A">
            <w:pPr>
              <w:pStyle w:val="TAL"/>
              <w:keepNext w:val="0"/>
              <w:rPr>
                <w:szCs w:val="18"/>
              </w:rPr>
            </w:pPr>
            <w:proofErr w:type="spellStart"/>
            <w:r w:rsidRPr="00A952F9">
              <w:rPr>
                <w:szCs w:val="18"/>
              </w:rPr>
              <w:t>allowedValues</w:t>
            </w:r>
            <w:proofErr w:type="spellEnd"/>
            <w:r w:rsidRPr="00A952F9">
              <w:rPr>
                <w:szCs w:val="18"/>
              </w:rPr>
              <w:t>: 1,2,..2^14</w:t>
            </w:r>
          </w:p>
          <w:p w14:paraId="0A398D41" w14:textId="77777777" w:rsidR="00A64C20" w:rsidRPr="00A952F9" w:rsidRDefault="00A64C20" w:rsidP="002F499A">
            <w:pPr>
              <w:pStyle w:val="TAL"/>
              <w:keepNext w:val="0"/>
              <w:rPr>
                <w:szCs w:val="18"/>
              </w:rPr>
            </w:pPr>
          </w:p>
          <w:p w14:paraId="5CEC9F86"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B0B842" w14:textId="77777777" w:rsidR="00A64C20" w:rsidRPr="00A952F9" w:rsidRDefault="00A64C20" w:rsidP="002F499A">
            <w:pPr>
              <w:pStyle w:val="TAL"/>
              <w:keepNext w:val="0"/>
            </w:pPr>
            <w:r w:rsidRPr="00A952F9">
              <w:t>type: Integer</w:t>
            </w:r>
          </w:p>
          <w:p w14:paraId="2299C15A" w14:textId="77777777" w:rsidR="00A64C20" w:rsidRPr="00A952F9" w:rsidRDefault="00A64C20" w:rsidP="002F499A">
            <w:pPr>
              <w:pStyle w:val="TAL"/>
              <w:keepNext w:val="0"/>
            </w:pPr>
            <w:r w:rsidRPr="00A952F9">
              <w:t>multiplicity: 1</w:t>
            </w:r>
          </w:p>
          <w:p w14:paraId="7F9B5975" w14:textId="77777777" w:rsidR="00A64C20" w:rsidRPr="00A952F9" w:rsidRDefault="00A64C20" w:rsidP="002F499A">
            <w:pPr>
              <w:pStyle w:val="TAL"/>
              <w:keepNext w:val="0"/>
            </w:pPr>
            <w:proofErr w:type="spellStart"/>
            <w:r w:rsidRPr="00A952F9">
              <w:t>isOrdered</w:t>
            </w:r>
            <w:proofErr w:type="spellEnd"/>
            <w:r w:rsidRPr="00A952F9">
              <w:t>: N/A</w:t>
            </w:r>
          </w:p>
          <w:p w14:paraId="05C3CD73" w14:textId="77777777" w:rsidR="00A64C20" w:rsidRPr="00A952F9" w:rsidRDefault="00A64C20" w:rsidP="002F499A">
            <w:pPr>
              <w:pStyle w:val="TAL"/>
              <w:keepNext w:val="0"/>
            </w:pPr>
            <w:proofErr w:type="spellStart"/>
            <w:r w:rsidRPr="00A952F9">
              <w:t>isUnique</w:t>
            </w:r>
            <w:proofErr w:type="spellEnd"/>
            <w:r w:rsidRPr="00A952F9">
              <w:t>: N/A</w:t>
            </w:r>
          </w:p>
          <w:p w14:paraId="43AD76A4" w14:textId="77777777" w:rsidR="00A64C20" w:rsidRPr="00A952F9" w:rsidRDefault="00A64C20" w:rsidP="002F499A">
            <w:pPr>
              <w:pStyle w:val="TAL"/>
              <w:keepNext w:val="0"/>
            </w:pPr>
            <w:proofErr w:type="spellStart"/>
            <w:r w:rsidRPr="00A952F9">
              <w:t>defaultValue</w:t>
            </w:r>
            <w:proofErr w:type="spellEnd"/>
            <w:r w:rsidRPr="00A952F9">
              <w:t>: None</w:t>
            </w:r>
          </w:p>
          <w:p w14:paraId="70AD3E7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9BB00D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233E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5F1CF97B" w14:textId="77777777" w:rsidR="00A64C20" w:rsidRPr="00A952F9" w:rsidRDefault="00A64C20" w:rsidP="002F499A">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759BCD1B" w14:textId="77777777" w:rsidR="00A64C20" w:rsidRPr="00A952F9" w:rsidRDefault="00A64C20" w:rsidP="002F499A">
            <w:pPr>
              <w:pStyle w:val="TAL"/>
              <w:keepNext w:val="0"/>
            </w:pPr>
          </w:p>
          <w:p w14:paraId="75187473" w14:textId="77777777" w:rsidR="00A64C20" w:rsidRPr="00A952F9" w:rsidRDefault="00A64C20" w:rsidP="002F499A">
            <w:pPr>
              <w:pStyle w:val="TAL"/>
              <w:keepNext w:val="0"/>
            </w:pPr>
          </w:p>
          <w:p w14:paraId="4638527E" w14:textId="77777777" w:rsidR="00A64C20" w:rsidRPr="00A952F9" w:rsidRDefault="00A64C20" w:rsidP="002F499A">
            <w:pPr>
              <w:pStyle w:val="TAL"/>
              <w:keepNext w:val="0"/>
            </w:pPr>
            <w:proofErr w:type="spellStart"/>
            <w:r w:rsidRPr="00A952F9">
              <w:t>allowedValues</w:t>
            </w:r>
            <w:proofErr w:type="spellEnd"/>
            <w:r w:rsidRPr="00A952F9">
              <w:t>: 1, 2, 3, 4, 6, 8, 12, 24</w:t>
            </w:r>
          </w:p>
          <w:p w14:paraId="79C18935"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B9A381" w14:textId="77777777" w:rsidR="00A64C20" w:rsidRPr="00A952F9" w:rsidRDefault="00A64C20" w:rsidP="002F499A">
            <w:pPr>
              <w:pStyle w:val="TAL"/>
              <w:keepNext w:val="0"/>
            </w:pPr>
            <w:r w:rsidRPr="00A952F9">
              <w:t>type: Integer</w:t>
            </w:r>
          </w:p>
          <w:p w14:paraId="3CC2390C" w14:textId="77777777" w:rsidR="00A64C20" w:rsidRPr="00A952F9" w:rsidRDefault="00A64C20" w:rsidP="002F499A">
            <w:pPr>
              <w:pStyle w:val="TAL"/>
              <w:keepNext w:val="0"/>
            </w:pPr>
            <w:r w:rsidRPr="00A952F9">
              <w:t>multiplicity: 1</w:t>
            </w:r>
          </w:p>
          <w:p w14:paraId="02134925" w14:textId="77777777" w:rsidR="00A64C20" w:rsidRPr="00A952F9" w:rsidRDefault="00A64C20" w:rsidP="002F499A">
            <w:pPr>
              <w:pStyle w:val="TAL"/>
              <w:keepNext w:val="0"/>
            </w:pPr>
            <w:proofErr w:type="spellStart"/>
            <w:r w:rsidRPr="00A952F9">
              <w:t>isOrdered</w:t>
            </w:r>
            <w:proofErr w:type="spellEnd"/>
            <w:r w:rsidRPr="00A952F9">
              <w:t>: N/A</w:t>
            </w:r>
          </w:p>
          <w:p w14:paraId="38E9C45E" w14:textId="77777777" w:rsidR="00A64C20" w:rsidRPr="00A952F9" w:rsidRDefault="00A64C20" w:rsidP="002F499A">
            <w:pPr>
              <w:pStyle w:val="TAL"/>
              <w:keepNext w:val="0"/>
            </w:pPr>
            <w:proofErr w:type="spellStart"/>
            <w:r w:rsidRPr="00A952F9">
              <w:t>isUnique</w:t>
            </w:r>
            <w:proofErr w:type="spellEnd"/>
            <w:r w:rsidRPr="00A952F9">
              <w:t>: N/A</w:t>
            </w:r>
          </w:p>
          <w:p w14:paraId="7B1F1F44" w14:textId="77777777" w:rsidR="00A64C20" w:rsidRPr="00A952F9" w:rsidRDefault="00A64C20" w:rsidP="002F499A">
            <w:pPr>
              <w:pStyle w:val="TAL"/>
              <w:keepNext w:val="0"/>
            </w:pPr>
            <w:proofErr w:type="spellStart"/>
            <w:r w:rsidRPr="00A952F9">
              <w:t>defaultValue</w:t>
            </w:r>
            <w:proofErr w:type="spellEnd"/>
            <w:r w:rsidRPr="00A952F9">
              <w:t>: None</w:t>
            </w:r>
          </w:p>
          <w:p w14:paraId="73FF71BB"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C8D1C4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1C970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11DA5CE8" w14:textId="77777777" w:rsidR="00A64C20" w:rsidRPr="00A952F9" w:rsidRDefault="00A64C20" w:rsidP="002F499A">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012AEBB4" w14:textId="77777777" w:rsidR="00A64C20" w:rsidRPr="00A952F9" w:rsidRDefault="00A64C20" w:rsidP="002F499A">
            <w:pPr>
              <w:pStyle w:val="TAL"/>
              <w:keepNext w:val="0"/>
            </w:pPr>
          </w:p>
          <w:p w14:paraId="66A10D70" w14:textId="77777777" w:rsidR="00A64C20" w:rsidRPr="00A952F9" w:rsidRDefault="00A64C20" w:rsidP="002F499A">
            <w:pPr>
              <w:pStyle w:val="TAL"/>
              <w:keepNext w:val="0"/>
            </w:pPr>
            <w:proofErr w:type="spellStart"/>
            <w:r w:rsidRPr="00A952F9">
              <w:t>allowedValues</w:t>
            </w:r>
            <w:proofErr w:type="spellEnd"/>
            <w:r w:rsidRPr="00A952F9">
              <w:t>: 0,1,2..23</w:t>
            </w:r>
          </w:p>
          <w:p w14:paraId="4B8D729B"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727F5A" w14:textId="77777777" w:rsidR="00A64C20" w:rsidRPr="00A952F9" w:rsidRDefault="00A64C20" w:rsidP="002F499A">
            <w:pPr>
              <w:pStyle w:val="TAL"/>
              <w:keepNext w:val="0"/>
            </w:pPr>
            <w:r w:rsidRPr="00A952F9">
              <w:t>type: Integer</w:t>
            </w:r>
          </w:p>
          <w:p w14:paraId="1F8C4769" w14:textId="77777777" w:rsidR="00A64C20" w:rsidRPr="00A952F9" w:rsidRDefault="00A64C20" w:rsidP="002F499A">
            <w:pPr>
              <w:pStyle w:val="TAL"/>
              <w:keepNext w:val="0"/>
            </w:pPr>
            <w:r w:rsidRPr="00A952F9">
              <w:t>multiplicity: 1</w:t>
            </w:r>
          </w:p>
          <w:p w14:paraId="639C44F5" w14:textId="77777777" w:rsidR="00A64C20" w:rsidRPr="00A952F9" w:rsidRDefault="00A64C20" w:rsidP="002F499A">
            <w:pPr>
              <w:pStyle w:val="TAL"/>
              <w:keepNext w:val="0"/>
            </w:pPr>
            <w:proofErr w:type="spellStart"/>
            <w:r w:rsidRPr="00A952F9">
              <w:t>isOrdered</w:t>
            </w:r>
            <w:proofErr w:type="spellEnd"/>
            <w:r w:rsidRPr="00A952F9">
              <w:t>: N/A</w:t>
            </w:r>
          </w:p>
          <w:p w14:paraId="7D0E6595" w14:textId="77777777" w:rsidR="00A64C20" w:rsidRPr="00A952F9" w:rsidRDefault="00A64C20" w:rsidP="002F499A">
            <w:pPr>
              <w:pStyle w:val="TAL"/>
              <w:keepNext w:val="0"/>
            </w:pPr>
            <w:proofErr w:type="spellStart"/>
            <w:r w:rsidRPr="00A952F9">
              <w:t>isUnique</w:t>
            </w:r>
            <w:proofErr w:type="spellEnd"/>
            <w:r w:rsidRPr="00A952F9">
              <w:t>: N/A</w:t>
            </w:r>
          </w:p>
          <w:p w14:paraId="2C5C0BA0" w14:textId="77777777" w:rsidR="00A64C20" w:rsidRPr="00A952F9" w:rsidRDefault="00A64C20" w:rsidP="002F499A">
            <w:pPr>
              <w:pStyle w:val="TAL"/>
              <w:keepNext w:val="0"/>
            </w:pPr>
            <w:proofErr w:type="spellStart"/>
            <w:r w:rsidRPr="00A952F9">
              <w:t>defaultValue</w:t>
            </w:r>
            <w:proofErr w:type="spellEnd"/>
            <w:r w:rsidRPr="00A952F9">
              <w:t>: None</w:t>
            </w:r>
          </w:p>
          <w:p w14:paraId="6236D4C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ECDA90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3792E"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ACCD75D" w14:textId="77777777" w:rsidR="00A64C20" w:rsidRPr="00A952F9" w:rsidRDefault="00A64C20" w:rsidP="002F499A">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7F6EFC26" w14:textId="77777777" w:rsidR="00A64C20" w:rsidRPr="00A952F9" w:rsidRDefault="00A64C20" w:rsidP="002F499A">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5FCC3730" w14:textId="77777777" w:rsidR="00A64C20" w:rsidRPr="00A952F9" w:rsidRDefault="00A64C20" w:rsidP="002F499A">
            <w:pPr>
              <w:pStyle w:val="TAL"/>
              <w:keepNext w:val="0"/>
            </w:pPr>
          </w:p>
          <w:p w14:paraId="386E102B" w14:textId="77777777" w:rsidR="00A64C20" w:rsidRPr="00A952F9" w:rsidRDefault="00A64C20" w:rsidP="002F499A">
            <w:pPr>
              <w:pStyle w:val="TAL"/>
              <w:keepNext w:val="0"/>
              <w:rPr>
                <w:lang w:eastAsia="zh-CN"/>
              </w:rPr>
            </w:pPr>
            <w:proofErr w:type="spellStart"/>
            <w:r w:rsidRPr="00A952F9">
              <w:t>allowedValues</w:t>
            </w:r>
            <w:proofErr w:type="spell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716F1264"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217F30" w14:textId="77777777" w:rsidR="00A64C20" w:rsidRPr="00A952F9" w:rsidRDefault="00A64C20" w:rsidP="002F499A">
            <w:pPr>
              <w:pStyle w:val="TAL"/>
              <w:keepNext w:val="0"/>
            </w:pPr>
            <w:r w:rsidRPr="00A952F9">
              <w:t>type: Integer</w:t>
            </w:r>
          </w:p>
          <w:p w14:paraId="19192DD4" w14:textId="77777777" w:rsidR="00A64C20" w:rsidRPr="00A952F9" w:rsidRDefault="00A64C20" w:rsidP="002F499A">
            <w:pPr>
              <w:pStyle w:val="TAL"/>
              <w:keepNext w:val="0"/>
            </w:pPr>
            <w:r w:rsidRPr="00A952F9">
              <w:t>multiplicity: 1</w:t>
            </w:r>
          </w:p>
          <w:p w14:paraId="75FFEC3D" w14:textId="77777777" w:rsidR="00A64C20" w:rsidRPr="00A952F9" w:rsidRDefault="00A64C20" w:rsidP="002F499A">
            <w:pPr>
              <w:pStyle w:val="TAL"/>
              <w:keepNext w:val="0"/>
            </w:pPr>
            <w:proofErr w:type="spellStart"/>
            <w:r w:rsidRPr="00A952F9">
              <w:t>isOrdered</w:t>
            </w:r>
            <w:proofErr w:type="spellEnd"/>
            <w:r w:rsidRPr="00A952F9">
              <w:t>: N/A</w:t>
            </w:r>
          </w:p>
          <w:p w14:paraId="7616D246" w14:textId="77777777" w:rsidR="00A64C20" w:rsidRPr="00A952F9" w:rsidRDefault="00A64C20" w:rsidP="002F499A">
            <w:pPr>
              <w:pStyle w:val="TAL"/>
              <w:keepNext w:val="0"/>
            </w:pPr>
            <w:proofErr w:type="spellStart"/>
            <w:r w:rsidRPr="00A952F9">
              <w:t>isUnique</w:t>
            </w:r>
            <w:proofErr w:type="spellEnd"/>
            <w:r w:rsidRPr="00A952F9">
              <w:t>: N/A</w:t>
            </w:r>
          </w:p>
          <w:p w14:paraId="648DB9D8" w14:textId="77777777" w:rsidR="00A64C20" w:rsidRPr="00A952F9" w:rsidRDefault="00A64C20" w:rsidP="002F499A">
            <w:pPr>
              <w:pStyle w:val="TAL"/>
              <w:keepNext w:val="0"/>
            </w:pPr>
            <w:proofErr w:type="spellStart"/>
            <w:r w:rsidRPr="00A952F9">
              <w:t>defaultValue</w:t>
            </w:r>
            <w:proofErr w:type="spellEnd"/>
            <w:r w:rsidRPr="00A952F9">
              <w:t>: None</w:t>
            </w:r>
          </w:p>
          <w:p w14:paraId="2C1F7B6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89D182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DB765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7857FC43" w14:textId="77777777" w:rsidR="00A64C20" w:rsidRPr="00A952F9" w:rsidRDefault="00A64C20" w:rsidP="002F499A">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62757E90" w14:textId="77777777" w:rsidR="00A64C20" w:rsidRPr="00A952F9" w:rsidRDefault="00A64C20" w:rsidP="002F499A">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50854DA0" w14:textId="77777777" w:rsidR="00A64C20" w:rsidRPr="00A952F9" w:rsidRDefault="00A64C20" w:rsidP="002F499A">
            <w:pPr>
              <w:pStyle w:val="TAL"/>
              <w:keepNext w:val="0"/>
            </w:pPr>
          </w:p>
          <w:p w14:paraId="24FFE1DF" w14:textId="77777777" w:rsidR="00A64C20" w:rsidRPr="00A952F9" w:rsidRDefault="00A64C20" w:rsidP="002F499A">
            <w:pPr>
              <w:pStyle w:val="TAL"/>
              <w:keepNext w:val="0"/>
            </w:pPr>
            <w:proofErr w:type="spellStart"/>
            <w:r w:rsidRPr="00A952F9">
              <w:t>allowedValues</w:t>
            </w:r>
            <w:proofErr w:type="spellEnd"/>
            <w:r w:rsidRPr="00A952F9">
              <w:t>: 0,1,2..M-1</w:t>
            </w:r>
          </w:p>
          <w:p w14:paraId="0788ED53" w14:textId="77777777" w:rsidR="00A64C20" w:rsidRPr="00A952F9" w:rsidRDefault="00A64C20" w:rsidP="002F499A">
            <w:pPr>
              <w:pStyle w:val="TAL"/>
              <w:keepNext w:val="0"/>
            </w:pPr>
          </w:p>
          <w:p w14:paraId="2B053D4E" w14:textId="77777777" w:rsidR="00A64C20" w:rsidRPr="00A952F9" w:rsidRDefault="00A64C20" w:rsidP="002F499A">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030D9D00"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C4CBD4D" w14:textId="77777777" w:rsidR="00A64C20" w:rsidRPr="00A952F9" w:rsidRDefault="00A64C20" w:rsidP="002F499A">
            <w:pPr>
              <w:pStyle w:val="TAL"/>
              <w:keepNext w:val="0"/>
            </w:pPr>
            <w:r w:rsidRPr="00A952F9">
              <w:t>type: Integer</w:t>
            </w:r>
          </w:p>
          <w:p w14:paraId="67070492" w14:textId="77777777" w:rsidR="00A64C20" w:rsidRPr="00A952F9" w:rsidRDefault="00A64C20" w:rsidP="002F499A">
            <w:pPr>
              <w:pStyle w:val="TAL"/>
              <w:keepNext w:val="0"/>
            </w:pPr>
            <w:r w:rsidRPr="00A952F9">
              <w:t>multiplicity: 1</w:t>
            </w:r>
          </w:p>
          <w:p w14:paraId="13473E77" w14:textId="77777777" w:rsidR="00A64C20" w:rsidRPr="00A952F9" w:rsidRDefault="00A64C20" w:rsidP="002F499A">
            <w:pPr>
              <w:pStyle w:val="TAL"/>
              <w:keepNext w:val="0"/>
            </w:pPr>
            <w:proofErr w:type="spellStart"/>
            <w:r w:rsidRPr="00A952F9">
              <w:t>isOrdered</w:t>
            </w:r>
            <w:proofErr w:type="spellEnd"/>
            <w:r w:rsidRPr="00A952F9">
              <w:t>: N/A</w:t>
            </w:r>
          </w:p>
          <w:p w14:paraId="2F342483" w14:textId="77777777" w:rsidR="00A64C20" w:rsidRPr="00A952F9" w:rsidRDefault="00A64C20" w:rsidP="002F499A">
            <w:pPr>
              <w:pStyle w:val="TAL"/>
              <w:keepNext w:val="0"/>
            </w:pPr>
            <w:proofErr w:type="spellStart"/>
            <w:r w:rsidRPr="00A952F9">
              <w:t>isUnique</w:t>
            </w:r>
            <w:proofErr w:type="spellEnd"/>
            <w:r w:rsidRPr="00A952F9">
              <w:t>: N/A</w:t>
            </w:r>
          </w:p>
          <w:p w14:paraId="7E6981CA" w14:textId="77777777" w:rsidR="00A64C20" w:rsidRPr="00A952F9" w:rsidRDefault="00A64C20" w:rsidP="002F499A">
            <w:pPr>
              <w:pStyle w:val="TAL"/>
              <w:keepNext w:val="0"/>
            </w:pPr>
            <w:proofErr w:type="spellStart"/>
            <w:r w:rsidRPr="00A952F9">
              <w:t>defaultValue</w:t>
            </w:r>
            <w:proofErr w:type="spellEnd"/>
            <w:r w:rsidRPr="00A952F9">
              <w:t>: None</w:t>
            </w:r>
          </w:p>
          <w:p w14:paraId="30A5182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C8745E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B3F3D8"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0B9E8C59" w14:textId="77777777" w:rsidR="00A64C20" w:rsidRPr="00A952F9" w:rsidRDefault="00A64C20" w:rsidP="002F499A">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5C7AF4DE" w14:textId="77777777" w:rsidR="00A64C20" w:rsidRPr="00A952F9" w:rsidRDefault="00A64C20" w:rsidP="002F499A">
            <w:pPr>
              <w:pStyle w:val="TAL"/>
              <w:keepNext w:val="0"/>
              <w:rPr>
                <w:szCs w:val="18"/>
              </w:rPr>
            </w:pPr>
          </w:p>
          <w:p w14:paraId="7410CDE0"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3B6F36D"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CA5698C" w14:textId="77777777" w:rsidR="00A64C20" w:rsidRPr="00A952F9" w:rsidRDefault="00A64C20" w:rsidP="002F499A">
            <w:pPr>
              <w:pStyle w:val="TAL"/>
              <w:keepNext w:val="0"/>
              <w:rPr>
                <w:rFonts w:cs="Arial"/>
              </w:rPr>
            </w:pPr>
            <w:r w:rsidRPr="00A952F9">
              <w:rPr>
                <w:rFonts w:cs="Arial"/>
              </w:rPr>
              <w:t>type: DN</w:t>
            </w:r>
          </w:p>
          <w:p w14:paraId="50CF0E9A" w14:textId="77777777" w:rsidR="00A64C20" w:rsidRPr="00A952F9" w:rsidRDefault="00A64C20" w:rsidP="002F499A">
            <w:pPr>
              <w:pStyle w:val="TAL"/>
              <w:keepNext w:val="0"/>
              <w:rPr>
                <w:rFonts w:cs="Arial"/>
              </w:rPr>
            </w:pPr>
            <w:r w:rsidRPr="00A952F9">
              <w:rPr>
                <w:rFonts w:cs="Arial"/>
              </w:rPr>
              <w:t>multiplicity: 1</w:t>
            </w:r>
          </w:p>
          <w:p w14:paraId="3270159E"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10FA28EA"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68005CAA"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70EFE6C8"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E757E9E" w14:textId="77777777" w:rsidR="00A64C20" w:rsidRPr="00A952F9" w:rsidRDefault="00A64C20" w:rsidP="002F499A">
            <w:pPr>
              <w:pStyle w:val="TAL"/>
              <w:keepNext w:val="0"/>
            </w:pPr>
          </w:p>
        </w:tc>
      </w:tr>
      <w:tr w:rsidR="00A64C20" w:rsidRPr="00A952F9" w14:paraId="0E3128D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13B8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5AA4B17B" w14:textId="77777777" w:rsidR="00A64C20" w:rsidRPr="00A952F9" w:rsidRDefault="00A64C20" w:rsidP="002F499A">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7B39B1EB" w14:textId="77777777" w:rsidR="00A64C20" w:rsidRPr="00A952F9" w:rsidRDefault="00A64C20" w:rsidP="002F499A">
            <w:pPr>
              <w:pStyle w:val="TAL"/>
              <w:keepNext w:val="0"/>
              <w:rPr>
                <w:szCs w:val="18"/>
              </w:rPr>
            </w:pPr>
          </w:p>
          <w:p w14:paraId="6F6B7656"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8A7A5BA"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28D7403" w14:textId="77777777" w:rsidR="00A64C20" w:rsidRPr="00A952F9" w:rsidRDefault="00A64C20" w:rsidP="002F499A">
            <w:pPr>
              <w:pStyle w:val="TAL"/>
              <w:keepNext w:val="0"/>
              <w:rPr>
                <w:rFonts w:cs="Arial"/>
              </w:rPr>
            </w:pPr>
            <w:r w:rsidRPr="00A952F9">
              <w:rPr>
                <w:rFonts w:cs="Arial"/>
              </w:rPr>
              <w:t>type: DN</w:t>
            </w:r>
          </w:p>
          <w:p w14:paraId="27A86DB5" w14:textId="77777777" w:rsidR="00A64C20" w:rsidRPr="00A952F9" w:rsidRDefault="00A64C20" w:rsidP="002F499A">
            <w:pPr>
              <w:pStyle w:val="TAL"/>
              <w:keepNext w:val="0"/>
              <w:rPr>
                <w:rFonts w:cs="Arial"/>
              </w:rPr>
            </w:pPr>
            <w:r w:rsidRPr="00A952F9">
              <w:rPr>
                <w:rFonts w:cs="Arial"/>
              </w:rPr>
              <w:t>multiplicity: 1</w:t>
            </w:r>
          </w:p>
          <w:p w14:paraId="038591B3"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36332472"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6309E787"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0E041624"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DD20C5D" w14:textId="77777777" w:rsidR="00A64C20" w:rsidRPr="00A952F9" w:rsidRDefault="00A64C20" w:rsidP="002F499A">
            <w:pPr>
              <w:pStyle w:val="TAL"/>
              <w:keepNext w:val="0"/>
            </w:pPr>
          </w:p>
        </w:tc>
      </w:tr>
      <w:tr w:rsidR="00A64C20" w:rsidRPr="00A952F9" w14:paraId="057EC66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F8D73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7B6600CB" w14:textId="77777777" w:rsidR="00A64C20" w:rsidRPr="00A952F9" w:rsidRDefault="00A64C20" w:rsidP="002F499A">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13397072" w14:textId="77777777" w:rsidR="00A64C20" w:rsidRPr="00A952F9" w:rsidRDefault="00A64C20" w:rsidP="002F499A">
            <w:pPr>
              <w:pStyle w:val="TAL"/>
              <w:keepNext w:val="0"/>
            </w:pPr>
          </w:p>
          <w:p w14:paraId="1D9B9344" w14:textId="77777777" w:rsidR="00A64C20" w:rsidRPr="00A952F9" w:rsidRDefault="00A64C20" w:rsidP="002F499A">
            <w:pPr>
              <w:pStyle w:val="TAL"/>
              <w:keepNext w:val="0"/>
            </w:pPr>
            <w:r w:rsidRPr="00A952F9">
              <w:t>If the attribute value is "RS1", the RIM-RS Set is victim set.</w:t>
            </w:r>
          </w:p>
          <w:p w14:paraId="746D66F9" w14:textId="77777777" w:rsidR="00A64C20" w:rsidRPr="00A952F9" w:rsidRDefault="00A64C20" w:rsidP="002F499A">
            <w:pPr>
              <w:pStyle w:val="TAL"/>
              <w:keepNext w:val="0"/>
            </w:pPr>
            <w:r w:rsidRPr="00A952F9">
              <w:t>If the attribute value is "RS2", the RIM-RS Set is aggressor set.</w:t>
            </w:r>
          </w:p>
          <w:p w14:paraId="24146568" w14:textId="77777777" w:rsidR="00A64C20" w:rsidRPr="00A952F9" w:rsidRDefault="00A64C20" w:rsidP="002F499A">
            <w:pPr>
              <w:pStyle w:val="TAL"/>
              <w:keepNext w:val="0"/>
            </w:pPr>
          </w:p>
          <w:p w14:paraId="3D82FF81"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590BE98"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RS1, RS2.</w:t>
            </w:r>
          </w:p>
          <w:p w14:paraId="7CECB90A"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839D16" w14:textId="77777777" w:rsidR="00A64C20" w:rsidRPr="00A952F9" w:rsidRDefault="00A64C20" w:rsidP="002F499A">
            <w:pPr>
              <w:pStyle w:val="TAL"/>
              <w:keepNext w:val="0"/>
            </w:pPr>
            <w:r w:rsidRPr="00A952F9">
              <w:t>type: ENUM</w:t>
            </w:r>
          </w:p>
          <w:p w14:paraId="742E108F" w14:textId="77777777" w:rsidR="00A64C20" w:rsidRPr="00A952F9" w:rsidRDefault="00A64C20" w:rsidP="002F499A">
            <w:pPr>
              <w:pStyle w:val="TAL"/>
              <w:keepNext w:val="0"/>
            </w:pPr>
            <w:r w:rsidRPr="00A952F9">
              <w:t>multiplicity: 1</w:t>
            </w:r>
          </w:p>
          <w:p w14:paraId="263E274D" w14:textId="77777777" w:rsidR="00A64C20" w:rsidRPr="00A952F9" w:rsidRDefault="00A64C20" w:rsidP="002F499A">
            <w:pPr>
              <w:pStyle w:val="TAL"/>
              <w:keepNext w:val="0"/>
            </w:pPr>
            <w:proofErr w:type="spellStart"/>
            <w:r w:rsidRPr="00A952F9">
              <w:t>isOrdered</w:t>
            </w:r>
            <w:proofErr w:type="spellEnd"/>
            <w:r w:rsidRPr="00A952F9">
              <w:t>: N/A</w:t>
            </w:r>
          </w:p>
          <w:p w14:paraId="3976776F" w14:textId="77777777" w:rsidR="00A64C20" w:rsidRPr="00A952F9" w:rsidRDefault="00A64C20" w:rsidP="002F499A">
            <w:pPr>
              <w:pStyle w:val="TAL"/>
              <w:keepNext w:val="0"/>
            </w:pPr>
            <w:proofErr w:type="spellStart"/>
            <w:r w:rsidRPr="00A952F9">
              <w:t>isUnique</w:t>
            </w:r>
            <w:proofErr w:type="spellEnd"/>
            <w:r w:rsidRPr="00A952F9">
              <w:t>: N/A</w:t>
            </w:r>
          </w:p>
          <w:p w14:paraId="10D0BB96" w14:textId="77777777" w:rsidR="00A64C20" w:rsidRPr="00A952F9" w:rsidRDefault="00A64C20" w:rsidP="002F499A">
            <w:pPr>
              <w:pStyle w:val="TAL"/>
              <w:keepNext w:val="0"/>
            </w:pPr>
            <w:proofErr w:type="spellStart"/>
            <w:r w:rsidRPr="00A952F9">
              <w:t>defaultValue</w:t>
            </w:r>
            <w:proofErr w:type="spellEnd"/>
            <w:r w:rsidRPr="00A952F9">
              <w:t>: None</w:t>
            </w:r>
          </w:p>
          <w:p w14:paraId="32B9304D"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2ECA2E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8E1B6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45BD60C2" w14:textId="77777777" w:rsidR="00A64C20" w:rsidRPr="00A952F9" w:rsidRDefault="00A64C20" w:rsidP="002F499A">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0D35CA85" w14:textId="77777777" w:rsidR="00A64C20" w:rsidRPr="00A952F9" w:rsidRDefault="00A64C20" w:rsidP="002F499A">
            <w:pPr>
              <w:pStyle w:val="TAL"/>
              <w:keepNext w:val="0"/>
              <w:rPr>
                <w:szCs w:val="18"/>
              </w:rPr>
            </w:pPr>
          </w:p>
          <w:p w14:paraId="63A71433"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BBED819"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374FC52" w14:textId="77777777" w:rsidR="00A64C20" w:rsidRPr="00A952F9" w:rsidRDefault="00A64C20" w:rsidP="002F499A">
            <w:pPr>
              <w:pStyle w:val="TAL"/>
              <w:keepNext w:val="0"/>
              <w:rPr>
                <w:rFonts w:cs="Arial"/>
              </w:rPr>
            </w:pPr>
            <w:r w:rsidRPr="00A952F9">
              <w:rPr>
                <w:rFonts w:cs="Arial"/>
              </w:rPr>
              <w:t>type: DN</w:t>
            </w:r>
          </w:p>
          <w:p w14:paraId="3A0082F9" w14:textId="77777777" w:rsidR="00A64C20" w:rsidRPr="00A952F9" w:rsidRDefault="00A64C20" w:rsidP="002F499A">
            <w:pPr>
              <w:pStyle w:val="TAL"/>
              <w:keepNext w:val="0"/>
              <w:rPr>
                <w:rFonts w:cs="Arial"/>
              </w:rPr>
            </w:pPr>
            <w:r w:rsidRPr="00A952F9">
              <w:rPr>
                <w:rFonts w:cs="Arial"/>
              </w:rPr>
              <w:t>multiplicity: *</w:t>
            </w:r>
          </w:p>
          <w:p w14:paraId="40AD523D"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False</w:t>
            </w:r>
          </w:p>
          <w:p w14:paraId="5438C873"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216EB8E6"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2FB81038"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35304D1" w14:textId="77777777" w:rsidR="00A64C20" w:rsidRPr="00A952F9" w:rsidRDefault="00A64C20" w:rsidP="002F499A">
            <w:pPr>
              <w:pStyle w:val="TAL"/>
              <w:keepNext w:val="0"/>
            </w:pPr>
          </w:p>
        </w:tc>
      </w:tr>
      <w:tr w:rsidR="00A64C20" w:rsidRPr="00A952F9" w14:paraId="5D7AD8C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32AE7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525B112C" w14:textId="77777777" w:rsidR="00A64C20" w:rsidRPr="00A952F9" w:rsidRDefault="00A64C20" w:rsidP="002F499A">
            <w:pPr>
              <w:pStyle w:val="TAL"/>
              <w:keepNext w:val="0"/>
            </w:pPr>
            <w:r w:rsidRPr="00A952F9">
              <w:t>This indicates if EN-DC is allowed or prohibited.</w:t>
            </w:r>
          </w:p>
          <w:p w14:paraId="0AAEA2F3" w14:textId="77777777" w:rsidR="00A64C20" w:rsidRPr="00A952F9" w:rsidRDefault="00A64C20" w:rsidP="002F499A">
            <w:pPr>
              <w:pStyle w:val="TAL"/>
              <w:keepNext w:val="0"/>
            </w:pPr>
          </w:p>
          <w:p w14:paraId="68ADEF36" w14:textId="77777777" w:rsidR="00A64C20" w:rsidRPr="00A952F9" w:rsidRDefault="00A64C20" w:rsidP="002F499A">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73BEC787" w14:textId="77777777" w:rsidR="00A64C20" w:rsidRPr="00A952F9" w:rsidRDefault="00A64C20" w:rsidP="002F499A">
            <w:pPr>
              <w:pStyle w:val="TAL"/>
              <w:keepNext w:val="0"/>
            </w:pPr>
          </w:p>
          <w:p w14:paraId="78F968DF" w14:textId="77777777" w:rsidR="00A64C20" w:rsidRPr="00A952F9" w:rsidRDefault="00A64C20" w:rsidP="002F499A">
            <w:pPr>
              <w:pStyle w:val="TAL"/>
              <w:keepNext w:val="0"/>
              <w:rPr>
                <w:lang w:eastAsia="zh-CN"/>
              </w:rPr>
            </w:pPr>
            <w:r w:rsidRPr="00A952F9">
              <w:t>If FALSE, EN-DC shall not be allowed.</w:t>
            </w:r>
          </w:p>
          <w:p w14:paraId="13392355" w14:textId="77777777" w:rsidR="00A64C20" w:rsidRPr="00A952F9" w:rsidRDefault="00A64C20" w:rsidP="002F499A">
            <w:pPr>
              <w:pStyle w:val="TAL"/>
              <w:keepNext w:val="0"/>
              <w:rPr>
                <w:lang w:eastAsia="zh-CN"/>
              </w:rPr>
            </w:pPr>
          </w:p>
          <w:p w14:paraId="120D3226"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1F498D1C" w14:textId="77777777" w:rsidR="00A64C20" w:rsidRPr="00A952F9" w:rsidRDefault="00A64C20" w:rsidP="002F499A">
            <w:pPr>
              <w:pStyle w:val="TAL"/>
              <w:keepNext w:val="0"/>
              <w:rPr>
                <w:rFonts w:cs="Arial"/>
              </w:rPr>
            </w:pPr>
            <w:r w:rsidRPr="00A952F9">
              <w:rPr>
                <w:rFonts w:cs="Arial"/>
              </w:rPr>
              <w:t xml:space="preserve">type: </w:t>
            </w:r>
            <w:r w:rsidRPr="00A952F9">
              <w:rPr>
                <w:rFonts w:cs="Arial"/>
                <w:szCs w:val="18"/>
              </w:rPr>
              <w:t>Boolean</w:t>
            </w:r>
          </w:p>
          <w:p w14:paraId="63B73294" w14:textId="77777777" w:rsidR="00A64C20" w:rsidRPr="00A952F9" w:rsidRDefault="00A64C20" w:rsidP="002F499A">
            <w:pPr>
              <w:pStyle w:val="TAL"/>
              <w:keepNext w:val="0"/>
              <w:rPr>
                <w:rFonts w:cs="Arial"/>
              </w:rPr>
            </w:pPr>
            <w:r w:rsidRPr="00A952F9">
              <w:rPr>
                <w:rFonts w:cs="Arial"/>
              </w:rPr>
              <w:t>multiplicity: 1</w:t>
            </w:r>
          </w:p>
          <w:p w14:paraId="061C3594"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03403221" w14:textId="77777777" w:rsidR="00A64C20" w:rsidRPr="00A952F9" w:rsidRDefault="00A64C20" w:rsidP="002F499A">
            <w:pPr>
              <w:pStyle w:val="TAL"/>
              <w:keepNext w:val="0"/>
              <w:rPr>
                <w:rFonts w:cs="Arial"/>
              </w:rPr>
            </w:pPr>
            <w:proofErr w:type="spellStart"/>
            <w:r w:rsidRPr="00A952F9">
              <w:rPr>
                <w:rFonts w:cs="Arial"/>
              </w:rPr>
              <w:t>isUnique</w:t>
            </w:r>
            <w:proofErr w:type="spellEnd"/>
            <w:r w:rsidRPr="00A952F9">
              <w:rPr>
                <w:rFonts w:cs="Arial"/>
              </w:rPr>
              <w:t>: N/A</w:t>
            </w:r>
          </w:p>
          <w:p w14:paraId="50CFDAC7"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5108E660"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7F5B30C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DC07D7"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30259501" w14:textId="77777777" w:rsidR="00A64C20" w:rsidRPr="00A952F9" w:rsidRDefault="00A64C20" w:rsidP="002F499A">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2CD20F4C" w14:textId="77777777" w:rsidR="00A64C20" w:rsidRPr="00A952F9" w:rsidRDefault="00A64C20" w:rsidP="002F499A">
            <w:pPr>
              <w:keepLines/>
              <w:spacing w:after="0"/>
              <w:rPr>
                <w:rFonts w:ascii="Arial" w:hAnsi="Arial"/>
                <w:sz w:val="18"/>
              </w:rPr>
            </w:pPr>
          </w:p>
          <w:p w14:paraId="11A19879" w14:textId="77777777" w:rsidR="00A64C20" w:rsidRPr="00A952F9" w:rsidRDefault="00A64C20" w:rsidP="002F499A">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7F6326D4" w14:textId="77777777" w:rsidR="00A64C20" w:rsidRPr="00A952F9" w:rsidRDefault="00A64C20" w:rsidP="002F499A">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19D5A128" w14:textId="77777777" w:rsidR="00A64C20" w:rsidRPr="00A952F9" w:rsidRDefault="00A64C20" w:rsidP="002F499A">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33944509" w14:textId="77777777" w:rsidR="00A64C20" w:rsidRPr="00A952F9" w:rsidRDefault="00A64C20" w:rsidP="002F499A">
            <w:pPr>
              <w:keepLines/>
              <w:spacing w:after="0"/>
              <w:rPr>
                <w:rFonts w:ascii="Arial" w:hAnsi="Arial"/>
                <w:sz w:val="18"/>
              </w:rPr>
            </w:pPr>
          </w:p>
          <w:p w14:paraId="5A294B60" w14:textId="77777777" w:rsidR="00A64C20" w:rsidRPr="00A952F9" w:rsidRDefault="00A64C20" w:rsidP="002F499A">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7D3D8B4C" w14:textId="77777777" w:rsidR="00A64C20" w:rsidRPr="00A952F9" w:rsidRDefault="00A64C20" w:rsidP="002F499A">
            <w:pPr>
              <w:keepLines/>
              <w:spacing w:after="0"/>
              <w:rPr>
                <w:rFonts w:ascii="Arial" w:hAnsi="Arial"/>
                <w:sz w:val="18"/>
              </w:rPr>
            </w:pPr>
          </w:p>
          <w:p w14:paraId="3D15D24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92FD3F8"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0AE38818" w14:textId="77777777" w:rsidR="00A64C20" w:rsidRPr="00A952F9" w:rsidRDefault="00A64C20" w:rsidP="002F499A">
            <w:pPr>
              <w:keepLines/>
              <w:spacing w:after="0"/>
              <w:rPr>
                <w:rFonts w:ascii="Arial" w:hAnsi="Arial"/>
                <w:sz w:val="18"/>
                <w:lang w:eastAsia="zh-CN"/>
              </w:rPr>
            </w:pPr>
            <w:r w:rsidRPr="00A952F9">
              <w:rPr>
                <w:rFonts w:ascii="Arial" w:hAnsi="Arial"/>
                <w:sz w:val="18"/>
              </w:rPr>
              <w:t>multiplicity: 0..*</w:t>
            </w:r>
          </w:p>
          <w:p w14:paraId="55E8C0A2"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D32DE5E"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3899BFC"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131D23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7B3796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6AE1C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6763DAC4" w14:textId="77777777" w:rsidR="00A64C20" w:rsidRPr="00A952F9" w:rsidRDefault="00A64C20" w:rsidP="002F499A">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7CCC84BD" w14:textId="77777777" w:rsidR="00A64C20" w:rsidRPr="00A952F9" w:rsidRDefault="00A64C20" w:rsidP="002F499A">
            <w:pPr>
              <w:keepLines/>
              <w:spacing w:after="0"/>
              <w:rPr>
                <w:rFonts w:ascii="Arial" w:hAnsi="Arial"/>
                <w:sz w:val="18"/>
              </w:rPr>
            </w:pPr>
          </w:p>
          <w:p w14:paraId="4D0D4A4F" w14:textId="77777777" w:rsidR="00A64C20" w:rsidRPr="00A952F9" w:rsidRDefault="00A64C20" w:rsidP="002F499A">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11E89816" w14:textId="77777777" w:rsidR="00A64C20" w:rsidRPr="00A952F9" w:rsidRDefault="00A64C20" w:rsidP="002F499A">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231F403D" w14:textId="77777777" w:rsidR="00A64C20" w:rsidRPr="00A952F9" w:rsidRDefault="00A64C20" w:rsidP="002F499A">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00F01923" w14:textId="77777777" w:rsidR="00A64C20" w:rsidRPr="00A952F9" w:rsidRDefault="00A64C20" w:rsidP="002F499A">
            <w:pPr>
              <w:keepLines/>
              <w:spacing w:after="0"/>
              <w:rPr>
                <w:rFonts w:ascii="Arial" w:hAnsi="Arial"/>
                <w:sz w:val="18"/>
              </w:rPr>
            </w:pPr>
          </w:p>
          <w:p w14:paraId="1601174E" w14:textId="77777777" w:rsidR="00A64C20" w:rsidRPr="00A952F9" w:rsidRDefault="00A64C20" w:rsidP="002F499A">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42E7B8AB" w14:textId="77777777" w:rsidR="00A64C20" w:rsidRPr="00A952F9" w:rsidRDefault="00A64C20" w:rsidP="002F499A">
            <w:pPr>
              <w:keepLines/>
              <w:spacing w:after="0"/>
              <w:rPr>
                <w:rFonts w:ascii="Arial" w:hAnsi="Arial"/>
                <w:sz w:val="18"/>
              </w:rPr>
            </w:pPr>
          </w:p>
          <w:p w14:paraId="4EA45957"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043F44"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47FBD351" w14:textId="77777777" w:rsidR="00A64C20" w:rsidRPr="00A952F9" w:rsidRDefault="00A64C20" w:rsidP="002F499A">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22E6AC6F"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671E84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AE8D05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08DB70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D57D61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4674C2"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68FA23B8"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5F39439A" w14:textId="77777777" w:rsidR="00A64C20" w:rsidRPr="00A952F9" w:rsidRDefault="00A64C20" w:rsidP="002F499A">
            <w:pPr>
              <w:keepLines/>
              <w:spacing w:after="0"/>
              <w:rPr>
                <w:rFonts w:ascii="Arial" w:hAnsi="Arial" w:cs="Arial"/>
                <w:sz w:val="18"/>
              </w:rPr>
            </w:pPr>
          </w:p>
          <w:p w14:paraId="32E34B28" w14:textId="77777777" w:rsidR="00A64C20" w:rsidRPr="00A952F9" w:rsidRDefault="00A64C20" w:rsidP="002F499A">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54C6F9B3" w14:textId="77777777" w:rsidR="00A64C20" w:rsidRPr="00A952F9" w:rsidRDefault="00A64C20" w:rsidP="002F499A">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70661C65" w14:textId="77777777" w:rsidR="00A64C20" w:rsidRPr="00A952F9" w:rsidRDefault="00A64C20" w:rsidP="002F499A">
            <w:pPr>
              <w:keepLines/>
              <w:spacing w:after="0"/>
              <w:rPr>
                <w:rFonts w:ascii="Arial" w:hAnsi="Arial"/>
                <w:sz w:val="18"/>
              </w:rPr>
            </w:pPr>
          </w:p>
          <w:p w14:paraId="185C3CC4"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93D83D"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33DB5602" w14:textId="77777777" w:rsidR="00A64C20" w:rsidRPr="00A952F9" w:rsidRDefault="00A64C20" w:rsidP="002F499A">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007F46E6"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DCF9390"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F5CC306"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4B275A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206D76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BD8A9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5B7BD43F"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388A509A" w14:textId="77777777" w:rsidR="00A64C20" w:rsidRPr="00A952F9" w:rsidRDefault="00A64C20" w:rsidP="002F499A">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 xml:space="preserve">2)  not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2D42E403" w14:textId="77777777" w:rsidR="00A64C20" w:rsidRPr="00A952F9" w:rsidRDefault="00A64C20" w:rsidP="002F499A">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7A32062D" w14:textId="77777777" w:rsidR="00A64C20" w:rsidRPr="00A952F9" w:rsidRDefault="00A64C20" w:rsidP="002F499A">
            <w:pPr>
              <w:keepLines/>
              <w:spacing w:after="0"/>
              <w:rPr>
                <w:rFonts w:ascii="Arial" w:hAnsi="Arial"/>
                <w:sz w:val="18"/>
              </w:rPr>
            </w:pPr>
          </w:p>
          <w:p w14:paraId="6C23EA4D"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E072DA"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15A2D7CF" w14:textId="77777777" w:rsidR="00A64C20" w:rsidRPr="00A952F9" w:rsidRDefault="00A64C20" w:rsidP="002F499A">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233DE609"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8AEA5D6"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F1CCFEA"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F6147A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F9FD3C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2E01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66DC93DF" w14:textId="77777777" w:rsidR="00A64C20" w:rsidRPr="00A952F9" w:rsidRDefault="00A64C20" w:rsidP="002F499A">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3721BC09" w14:textId="77777777" w:rsidR="00A64C20" w:rsidRPr="00A952F9" w:rsidRDefault="00A64C20" w:rsidP="002F499A">
            <w:pPr>
              <w:keepLines/>
              <w:spacing w:after="0"/>
              <w:rPr>
                <w:rFonts w:ascii="Arial" w:hAnsi="Arial"/>
                <w:sz w:val="18"/>
              </w:rPr>
            </w:pPr>
          </w:p>
          <w:p w14:paraId="24377FEF"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033C56D"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5D2992A7" w14:textId="77777777" w:rsidR="00A64C20" w:rsidRPr="00A952F9" w:rsidRDefault="00A64C20" w:rsidP="002F499A">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EEC0962"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030A800"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5A9F911"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4C4DEB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5B3376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8CBBA9"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2F07FC9D" w14:textId="77777777" w:rsidR="00A64C20" w:rsidRPr="00A952F9" w:rsidRDefault="00A64C20" w:rsidP="002F499A">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6072F20B" w14:textId="77777777" w:rsidR="00A64C20" w:rsidRPr="00A952F9" w:rsidRDefault="00A64C20" w:rsidP="002F499A">
            <w:pPr>
              <w:keepLines/>
              <w:spacing w:after="0"/>
              <w:rPr>
                <w:rFonts w:ascii="Arial" w:hAnsi="Arial"/>
                <w:sz w:val="18"/>
              </w:rPr>
            </w:pPr>
          </w:p>
          <w:p w14:paraId="34BC7620"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0C7335"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0..*</w:t>
            </w:r>
          </w:p>
          <w:p w14:paraId="21AC79F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0CFDE0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185C8EC"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479F4DB"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6EAB11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1F71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451D4F2" w14:textId="77777777" w:rsidR="00A64C20" w:rsidRPr="00A952F9" w:rsidRDefault="00A64C20" w:rsidP="002F499A">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626337B5" w14:textId="77777777" w:rsidR="00A64C20" w:rsidRPr="00A952F9" w:rsidRDefault="00A64C20" w:rsidP="002F499A">
            <w:pPr>
              <w:keepLines/>
              <w:spacing w:after="0"/>
            </w:pPr>
          </w:p>
          <w:p w14:paraId="135CF4E5"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702BBC5F"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58E677C7" w14:textId="77777777" w:rsidR="00A64C20" w:rsidRPr="00A952F9" w:rsidRDefault="00A64C20" w:rsidP="002F499A">
            <w:pPr>
              <w:pStyle w:val="TAL"/>
              <w:keepNext w:val="0"/>
            </w:pPr>
            <w:r w:rsidRPr="00A952F9">
              <w:t xml:space="preserve">multiplicity: </w:t>
            </w:r>
            <w:r w:rsidRPr="00A952F9">
              <w:rPr>
                <w:szCs w:val="18"/>
              </w:rPr>
              <w:t>1..*</w:t>
            </w:r>
          </w:p>
          <w:p w14:paraId="1C8E0375" w14:textId="77777777" w:rsidR="00A64C20" w:rsidRPr="00A952F9" w:rsidRDefault="00A64C20" w:rsidP="002F499A">
            <w:pPr>
              <w:pStyle w:val="TAL"/>
              <w:keepNext w:val="0"/>
            </w:pPr>
            <w:proofErr w:type="spellStart"/>
            <w:r w:rsidRPr="00A952F9">
              <w:t>isOrdered</w:t>
            </w:r>
            <w:proofErr w:type="spellEnd"/>
            <w:r w:rsidRPr="00A952F9">
              <w:t>: False</w:t>
            </w:r>
          </w:p>
          <w:p w14:paraId="0F276424" w14:textId="77777777" w:rsidR="00A64C20" w:rsidRPr="00A952F9" w:rsidRDefault="00A64C20" w:rsidP="002F499A">
            <w:pPr>
              <w:pStyle w:val="TAL"/>
              <w:keepNext w:val="0"/>
            </w:pPr>
            <w:proofErr w:type="spellStart"/>
            <w:r w:rsidRPr="00A952F9">
              <w:t>isUnique</w:t>
            </w:r>
            <w:proofErr w:type="spellEnd"/>
            <w:r w:rsidRPr="00A952F9">
              <w:t>: True</w:t>
            </w:r>
          </w:p>
          <w:p w14:paraId="75397B3D" w14:textId="77777777" w:rsidR="00A64C20" w:rsidRPr="00A952F9" w:rsidRDefault="00A64C20" w:rsidP="002F499A">
            <w:pPr>
              <w:pStyle w:val="TAL"/>
              <w:keepNext w:val="0"/>
            </w:pPr>
            <w:proofErr w:type="spellStart"/>
            <w:r w:rsidRPr="00A952F9">
              <w:t>defaultValue</w:t>
            </w:r>
            <w:proofErr w:type="spellEnd"/>
            <w:r w:rsidRPr="00A952F9">
              <w:t>: None</w:t>
            </w:r>
          </w:p>
          <w:p w14:paraId="3939BBE9" w14:textId="77777777" w:rsidR="00A64C20" w:rsidRPr="00A952F9" w:rsidRDefault="00A64C20" w:rsidP="002F499A">
            <w:pPr>
              <w:keepLines/>
              <w:spacing w:after="0"/>
              <w:rPr>
                <w:rFonts w:ascii="Arial" w:hAnsi="Arial"/>
                <w:sz w:val="18"/>
              </w:rPr>
            </w:pPr>
            <w:proofErr w:type="spellStart"/>
            <w:r w:rsidRPr="00A952F9">
              <w:t>isNullable</w:t>
            </w:r>
            <w:proofErr w:type="spellEnd"/>
            <w:r w:rsidRPr="00A952F9">
              <w:t>: False</w:t>
            </w:r>
          </w:p>
        </w:tc>
      </w:tr>
      <w:tr w:rsidR="00A64C20" w:rsidRPr="00A952F9" w14:paraId="234362D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9871DC"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754C8E3" w14:textId="77777777" w:rsidR="00A64C20" w:rsidRPr="00A952F9" w:rsidRDefault="00A64C20" w:rsidP="002F499A">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AAB5646"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7A19A2E7" w14:textId="77777777" w:rsidR="00A64C20" w:rsidRPr="00A952F9" w:rsidRDefault="00A64C20" w:rsidP="002F499A">
            <w:pPr>
              <w:pStyle w:val="TAL"/>
              <w:keepNext w:val="0"/>
            </w:pPr>
            <w:r w:rsidRPr="00A952F9">
              <w:t xml:space="preserve">multiplicity: </w:t>
            </w:r>
            <w:r w:rsidRPr="00A952F9">
              <w:rPr>
                <w:szCs w:val="18"/>
              </w:rPr>
              <w:t>1</w:t>
            </w:r>
          </w:p>
          <w:p w14:paraId="448B7233" w14:textId="77777777" w:rsidR="00A64C20" w:rsidRPr="00A952F9" w:rsidRDefault="00A64C20" w:rsidP="002F499A">
            <w:pPr>
              <w:pStyle w:val="TAL"/>
              <w:keepNext w:val="0"/>
            </w:pPr>
            <w:proofErr w:type="spellStart"/>
            <w:r w:rsidRPr="00A952F9">
              <w:t>isOrdered</w:t>
            </w:r>
            <w:proofErr w:type="spellEnd"/>
            <w:r w:rsidRPr="00A952F9">
              <w:t>: N/A</w:t>
            </w:r>
          </w:p>
          <w:p w14:paraId="34A8F927" w14:textId="77777777" w:rsidR="00A64C20" w:rsidRPr="00A952F9" w:rsidRDefault="00A64C20" w:rsidP="002F499A">
            <w:pPr>
              <w:pStyle w:val="TAL"/>
              <w:keepNext w:val="0"/>
            </w:pPr>
            <w:proofErr w:type="spellStart"/>
            <w:r w:rsidRPr="00A952F9">
              <w:t>isUnique</w:t>
            </w:r>
            <w:proofErr w:type="spellEnd"/>
            <w:r w:rsidRPr="00A952F9">
              <w:t>: N/A</w:t>
            </w:r>
          </w:p>
          <w:p w14:paraId="516B12DA" w14:textId="77777777" w:rsidR="00A64C20" w:rsidRPr="00A952F9" w:rsidRDefault="00A64C20" w:rsidP="002F499A">
            <w:pPr>
              <w:pStyle w:val="TAL"/>
              <w:keepNext w:val="0"/>
            </w:pPr>
            <w:proofErr w:type="spellStart"/>
            <w:r w:rsidRPr="00A952F9">
              <w:t>defaultValue</w:t>
            </w:r>
            <w:proofErr w:type="spellEnd"/>
            <w:r w:rsidRPr="00A952F9">
              <w:t>: None</w:t>
            </w:r>
          </w:p>
          <w:p w14:paraId="13BF0C31" w14:textId="77777777" w:rsidR="00A64C20" w:rsidRPr="00A952F9" w:rsidRDefault="00A64C20" w:rsidP="002F499A">
            <w:pPr>
              <w:keepLines/>
              <w:spacing w:after="0"/>
              <w:rPr>
                <w:rFonts w:ascii="Arial" w:hAnsi="Arial"/>
                <w:sz w:val="18"/>
              </w:rPr>
            </w:pPr>
            <w:proofErr w:type="spellStart"/>
            <w:r w:rsidRPr="00A952F9">
              <w:t>isNullable</w:t>
            </w:r>
            <w:proofErr w:type="spellEnd"/>
            <w:r w:rsidRPr="00A952F9">
              <w:t>: False</w:t>
            </w:r>
          </w:p>
        </w:tc>
      </w:tr>
      <w:tr w:rsidR="00A64C20" w:rsidRPr="00A952F9" w14:paraId="52284A9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344818"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FBEA712" w14:textId="77777777" w:rsidR="00A64C20" w:rsidRPr="00A952F9" w:rsidRDefault="00A64C20" w:rsidP="002F499A">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601C3C2C" w14:textId="77777777" w:rsidR="00A64C20" w:rsidRPr="00A952F9" w:rsidRDefault="00A64C20" w:rsidP="002F499A">
            <w:pPr>
              <w:pStyle w:val="TAL"/>
              <w:keepNext w:val="0"/>
              <w:rPr>
                <w:lang w:eastAsia="zh-CN"/>
              </w:rPr>
            </w:pPr>
            <w:r w:rsidRPr="00A952F9">
              <w:t>type</w:t>
            </w:r>
            <w:r w:rsidRPr="00A952F9">
              <w:rPr>
                <w:lang w:eastAsia="zh-CN"/>
              </w:rPr>
              <w:t>: Integer</w:t>
            </w:r>
          </w:p>
          <w:p w14:paraId="363D4DA2" w14:textId="77777777" w:rsidR="00A64C20" w:rsidRPr="00A952F9" w:rsidRDefault="00A64C20" w:rsidP="002F499A">
            <w:pPr>
              <w:pStyle w:val="TAL"/>
              <w:keepNext w:val="0"/>
            </w:pPr>
            <w:r w:rsidRPr="00A952F9">
              <w:t xml:space="preserve">multiplicity: </w:t>
            </w:r>
            <w:r w:rsidRPr="00A952F9">
              <w:rPr>
                <w:szCs w:val="18"/>
              </w:rPr>
              <w:t>1</w:t>
            </w:r>
          </w:p>
          <w:p w14:paraId="68D81E09" w14:textId="77777777" w:rsidR="00A64C20" w:rsidRPr="00A952F9" w:rsidRDefault="00A64C20" w:rsidP="002F499A">
            <w:pPr>
              <w:pStyle w:val="TAL"/>
              <w:keepNext w:val="0"/>
            </w:pPr>
            <w:proofErr w:type="spellStart"/>
            <w:r w:rsidRPr="00A952F9">
              <w:t>isOrdered</w:t>
            </w:r>
            <w:proofErr w:type="spellEnd"/>
            <w:r w:rsidRPr="00A952F9">
              <w:t>: N/A</w:t>
            </w:r>
          </w:p>
          <w:p w14:paraId="46052579" w14:textId="77777777" w:rsidR="00A64C20" w:rsidRPr="00A952F9" w:rsidRDefault="00A64C20" w:rsidP="002F499A">
            <w:pPr>
              <w:pStyle w:val="TAL"/>
              <w:keepNext w:val="0"/>
            </w:pPr>
            <w:proofErr w:type="spellStart"/>
            <w:r w:rsidRPr="00A952F9">
              <w:t>isUnique</w:t>
            </w:r>
            <w:proofErr w:type="spellEnd"/>
            <w:r w:rsidRPr="00A952F9">
              <w:t>: N/A</w:t>
            </w:r>
          </w:p>
          <w:p w14:paraId="4E7B6381" w14:textId="77777777" w:rsidR="00A64C20" w:rsidRPr="00A952F9" w:rsidRDefault="00A64C20" w:rsidP="002F499A">
            <w:pPr>
              <w:pStyle w:val="TAL"/>
              <w:keepNext w:val="0"/>
            </w:pPr>
            <w:proofErr w:type="spellStart"/>
            <w:r w:rsidRPr="00A952F9">
              <w:t>defaultValue</w:t>
            </w:r>
            <w:proofErr w:type="spellEnd"/>
            <w:r w:rsidRPr="00A952F9">
              <w:t>: None</w:t>
            </w:r>
          </w:p>
          <w:p w14:paraId="6EA52FD1" w14:textId="77777777" w:rsidR="00A64C20" w:rsidRPr="00A952F9" w:rsidRDefault="00A64C20" w:rsidP="002F499A">
            <w:pPr>
              <w:keepLines/>
              <w:spacing w:after="0"/>
              <w:rPr>
                <w:rFonts w:ascii="Arial" w:hAnsi="Arial"/>
                <w:sz w:val="18"/>
              </w:rPr>
            </w:pPr>
            <w:proofErr w:type="spellStart"/>
            <w:r w:rsidRPr="00A952F9">
              <w:t>isNullable</w:t>
            </w:r>
            <w:proofErr w:type="spellEnd"/>
            <w:r w:rsidRPr="00A952F9">
              <w:t>: False</w:t>
            </w:r>
          </w:p>
        </w:tc>
      </w:tr>
      <w:tr w:rsidR="00A64C20" w:rsidRPr="00A952F9" w14:paraId="5BB0910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2E28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578C35C" w14:textId="77777777" w:rsidR="00A64C20" w:rsidRPr="00A952F9" w:rsidRDefault="00A64C20" w:rsidP="002F499A">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44EB7F5B" w14:textId="77777777" w:rsidR="00A64C20" w:rsidRPr="00A952F9" w:rsidRDefault="00A64C20" w:rsidP="002F499A">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1981A538" w14:textId="77777777" w:rsidR="00A64C20" w:rsidRPr="00A952F9" w:rsidRDefault="00A64C20" w:rsidP="002F499A">
            <w:pPr>
              <w:keepLines/>
              <w:spacing w:after="0"/>
            </w:pPr>
          </w:p>
          <w:p w14:paraId="1DAC230C" w14:textId="77777777" w:rsidR="00A64C20" w:rsidRPr="00A952F9" w:rsidRDefault="00A64C20" w:rsidP="002F499A">
            <w:pPr>
              <w:keepLines/>
              <w:spacing w:after="0"/>
              <w:rPr>
                <w:rFonts w:ascii="Arial"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6FC944B2" w14:textId="77777777" w:rsidR="00A64C20" w:rsidRPr="00A952F9" w:rsidRDefault="00A64C20" w:rsidP="002F499A">
            <w:pPr>
              <w:pStyle w:val="TAL"/>
              <w:keepNext w:val="0"/>
            </w:pPr>
            <w:r w:rsidRPr="00A952F9">
              <w:t xml:space="preserve">type: </w:t>
            </w:r>
            <w:proofErr w:type="spellStart"/>
            <w:r w:rsidRPr="00A952F9">
              <w:t>PLMNId</w:t>
            </w:r>
            <w:proofErr w:type="spellEnd"/>
          </w:p>
          <w:p w14:paraId="175D497E" w14:textId="77777777" w:rsidR="00A64C20" w:rsidRPr="00A952F9" w:rsidRDefault="00A64C20" w:rsidP="002F499A">
            <w:pPr>
              <w:pStyle w:val="TAL"/>
              <w:keepNext w:val="0"/>
            </w:pPr>
            <w:r w:rsidRPr="00A952F9">
              <w:t>multiplicity: 1</w:t>
            </w:r>
          </w:p>
          <w:p w14:paraId="70D91EBE" w14:textId="77777777" w:rsidR="00A64C20" w:rsidRPr="00A952F9" w:rsidRDefault="00A64C20" w:rsidP="002F499A">
            <w:pPr>
              <w:pStyle w:val="TAL"/>
              <w:keepNext w:val="0"/>
            </w:pPr>
            <w:proofErr w:type="spellStart"/>
            <w:r w:rsidRPr="00A952F9">
              <w:t>isOrdered</w:t>
            </w:r>
            <w:proofErr w:type="spellEnd"/>
            <w:r w:rsidRPr="00A952F9">
              <w:t>: N/A</w:t>
            </w:r>
          </w:p>
          <w:p w14:paraId="547D5329" w14:textId="77777777" w:rsidR="00A64C20" w:rsidRPr="00A952F9" w:rsidRDefault="00A64C20" w:rsidP="002F499A">
            <w:pPr>
              <w:pStyle w:val="TAL"/>
              <w:keepNext w:val="0"/>
            </w:pPr>
            <w:proofErr w:type="spellStart"/>
            <w:r w:rsidRPr="00A952F9">
              <w:t>isUnique</w:t>
            </w:r>
            <w:proofErr w:type="spellEnd"/>
            <w:r w:rsidRPr="00A952F9">
              <w:t>: N/A</w:t>
            </w:r>
          </w:p>
          <w:p w14:paraId="66EC3AB6" w14:textId="77777777" w:rsidR="00A64C20" w:rsidRPr="00A952F9" w:rsidRDefault="00A64C20" w:rsidP="002F499A">
            <w:pPr>
              <w:pStyle w:val="TAL"/>
              <w:keepNext w:val="0"/>
            </w:pPr>
            <w:proofErr w:type="spellStart"/>
            <w:r w:rsidRPr="00A952F9">
              <w:t>defaultValue</w:t>
            </w:r>
            <w:proofErr w:type="spellEnd"/>
            <w:r w:rsidRPr="00A952F9">
              <w:t>: None</w:t>
            </w:r>
          </w:p>
          <w:p w14:paraId="0F954AC3" w14:textId="77777777" w:rsidR="00A64C20" w:rsidRPr="00A952F9" w:rsidRDefault="00A64C20" w:rsidP="002F499A">
            <w:pPr>
              <w:pStyle w:val="TAL"/>
              <w:keepNext w:val="0"/>
            </w:pPr>
            <w:proofErr w:type="spellStart"/>
            <w:r w:rsidRPr="00A952F9">
              <w:t>isNullable</w:t>
            </w:r>
            <w:proofErr w:type="spellEnd"/>
            <w:r w:rsidRPr="00A952F9">
              <w:t>: False</w:t>
            </w:r>
          </w:p>
          <w:p w14:paraId="6D61CADE" w14:textId="77777777" w:rsidR="00A64C20" w:rsidRPr="00A952F9" w:rsidRDefault="00A64C20" w:rsidP="002F499A">
            <w:pPr>
              <w:keepLines/>
              <w:spacing w:after="0"/>
              <w:rPr>
                <w:rFonts w:ascii="Arial" w:hAnsi="Arial"/>
                <w:sz w:val="18"/>
              </w:rPr>
            </w:pPr>
          </w:p>
        </w:tc>
      </w:tr>
      <w:tr w:rsidR="00A64C20" w:rsidRPr="00A952F9" w14:paraId="308692A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B9508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35221DB"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20E9A2DB" w14:textId="77777777" w:rsidR="00A64C20" w:rsidRPr="00A952F9" w:rsidRDefault="00A64C20" w:rsidP="002F499A">
            <w:pPr>
              <w:keepLines/>
              <w:spacing w:after="0"/>
              <w:rPr>
                <w:rFonts w:ascii="Arial" w:eastAsia="等线" w:hAnsi="Arial"/>
                <w:sz w:val="18"/>
              </w:rPr>
            </w:pPr>
          </w:p>
          <w:p w14:paraId="3E196C4C"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w:t>
            </w:r>
            <w:proofErr w:type="spellStart"/>
            <w:r w:rsidRPr="00A952F9">
              <w:rPr>
                <w:rFonts w:ascii="Arial" w:eastAsia="等线" w:hAnsi="Arial"/>
                <w:sz w:val="18"/>
              </w:rPr>
              <w:t>NRCellCU</w:t>
            </w:r>
            <w:proofErr w:type="spellEnd"/>
            <w:r w:rsidRPr="00A952F9">
              <w:rPr>
                <w:rFonts w:ascii="Arial" w:eastAsia="等线" w:hAnsi="Arial"/>
                <w:sz w:val="18"/>
              </w:rPr>
              <w:t xml:space="preserve"> of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the </w:t>
            </w:r>
            <w:proofErr w:type="spellStart"/>
            <w:r w:rsidRPr="00A952F9">
              <w:rPr>
                <w:rFonts w:ascii="Arial" w:eastAsia="等线" w:hAnsi="Arial"/>
                <w:sz w:val="18"/>
              </w:rPr>
              <w:t>isMLBAllowed</w:t>
            </w:r>
            <w:proofErr w:type="spellEnd"/>
            <w:r w:rsidRPr="00A952F9">
              <w:rPr>
                <w:rFonts w:ascii="Arial" w:eastAsia="等线" w:hAnsi="Arial"/>
                <w:sz w:val="18"/>
              </w:rPr>
              <w:t xml:space="preserve">. The target cell is referenced by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this </w:t>
            </w:r>
            <w:proofErr w:type="spellStart"/>
            <w:r w:rsidRPr="00A952F9">
              <w:rPr>
                <w:rFonts w:ascii="Arial" w:eastAsia="等线" w:hAnsi="Arial"/>
                <w:sz w:val="18"/>
              </w:rPr>
              <w:t>isLBAllowed</w:t>
            </w:r>
            <w:proofErr w:type="spellEnd"/>
            <w:r w:rsidRPr="00A952F9">
              <w:rPr>
                <w:rFonts w:ascii="Arial" w:eastAsia="等线" w:hAnsi="Arial"/>
                <w:sz w:val="18"/>
              </w:rPr>
              <w:t xml:space="preserve">. In case of </w:t>
            </w:r>
            <w:proofErr w:type="spellStart"/>
            <w:r w:rsidRPr="00A952F9">
              <w:rPr>
                <w:rFonts w:ascii="Arial" w:eastAsia="等线" w:hAnsi="Arial"/>
                <w:sz w:val="18"/>
              </w:rPr>
              <w:t>isHOAllowed</w:t>
            </w:r>
            <w:proofErr w:type="spellEnd"/>
            <w:r w:rsidRPr="00A952F9">
              <w:rPr>
                <w:rFonts w:ascii="Arial" w:eastAsia="等线" w:hAnsi="Arial"/>
                <w:sz w:val="18"/>
              </w:rPr>
              <w:t xml:space="preserve"> is FALSE, mobility load balancing is prohibited by handover from source cell to target cell.  </w:t>
            </w:r>
          </w:p>
          <w:p w14:paraId="705C770C" w14:textId="77777777" w:rsidR="00A64C20" w:rsidRPr="00A952F9" w:rsidRDefault="00A64C20" w:rsidP="002F499A">
            <w:pPr>
              <w:keepLines/>
              <w:spacing w:after="0"/>
              <w:rPr>
                <w:rFonts w:ascii="Arial" w:eastAsia="等线" w:hAnsi="Arial"/>
                <w:sz w:val="18"/>
              </w:rPr>
            </w:pPr>
          </w:p>
          <w:p w14:paraId="26500697"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671992D0" w14:textId="77777777" w:rsidR="00A64C20" w:rsidRPr="00A952F9" w:rsidRDefault="00A64C20" w:rsidP="002F499A">
            <w:pPr>
              <w:keepLines/>
              <w:spacing w:after="0"/>
              <w:rPr>
                <w:rFonts w:ascii="Arial" w:eastAsia="等线" w:hAnsi="Arial"/>
                <w:sz w:val="18"/>
              </w:rPr>
            </w:pPr>
          </w:p>
          <w:p w14:paraId="5B222C19"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TRUE,FALSE</w:t>
            </w:r>
          </w:p>
          <w:p w14:paraId="4902A28F" w14:textId="77777777" w:rsidR="00A64C20" w:rsidRPr="00A952F9" w:rsidRDefault="00A64C20" w:rsidP="002F499A">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05231BDF"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Boolean</w:t>
            </w:r>
          </w:p>
          <w:p w14:paraId="2EF0FE4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6E57891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F33F48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7738B488"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572CF46" w14:textId="77777777" w:rsidR="00A64C20" w:rsidRPr="00A952F9" w:rsidRDefault="00A64C20" w:rsidP="002F499A">
            <w:pPr>
              <w:pStyle w:val="TAL"/>
              <w:keepNext w:val="0"/>
            </w:pPr>
            <w:proofErr w:type="spellStart"/>
            <w:r w:rsidRPr="00A952F9">
              <w:rPr>
                <w:rFonts w:eastAsia="等线"/>
              </w:rPr>
              <w:t>isNullable</w:t>
            </w:r>
            <w:proofErr w:type="spellEnd"/>
            <w:r w:rsidRPr="00A952F9">
              <w:rPr>
                <w:rFonts w:eastAsia="等线"/>
              </w:rPr>
              <w:t>: False</w:t>
            </w:r>
          </w:p>
        </w:tc>
      </w:tr>
      <w:tr w:rsidR="00A64C20" w:rsidRPr="00A952F9" w14:paraId="597531E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B53C4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04D561CF" w14:textId="77777777" w:rsidR="00A64C20" w:rsidRPr="00A952F9" w:rsidRDefault="00A64C20" w:rsidP="002F499A">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0915EDA9" w14:textId="77777777" w:rsidR="00A64C20" w:rsidRPr="00A952F9" w:rsidRDefault="00A64C20" w:rsidP="002F499A">
            <w:pPr>
              <w:pStyle w:val="TAL"/>
              <w:keepNext w:val="0"/>
              <w:rPr>
                <w:rFonts w:cs="Arial"/>
              </w:rPr>
            </w:pPr>
          </w:p>
          <w:p w14:paraId="294B2D5C" w14:textId="77777777" w:rsidR="00A64C20" w:rsidRPr="00A952F9" w:rsidRDefault="00A64C20" w:rsidP="002F499A">
            <w:pPr>
              <w:keepLines/>
              <w:spacing w:after="0"/>
              <w:rPr>
                <w:rFonts w:ascii="Arial" w:eastAsia="等线"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4417E868" w14:textId="77777777" w:rsidR="00A64C20" w:rsidRPr="00A952F9" w:rsidRDefault="00A64C20" w:rsidP="002F499A">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643BAA48"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multiplicity: 1</w:t>
            </w:r>
          </w:p>
          <w:p w14:paraId="60007774"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CF37B2E"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3C9459C"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B8070D4" w14:textId="77777777" w:rsidR="00A64C20" w:rsidRPr="00A952F9" w:rsidRDefault="00A64C20" w:rsidP="002F499A">
            <w:pPr>
              <w:keepLines/>
              <w:spacing w:after="0"/>
              <w:rPr>
                <w:rFonts w:ascii="Arial" w:eastAsia="等线"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3993E4B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096B28"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4607C08"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downlinkTransmitPower</w:t>
            </w:r>
            <w:proofErr w:type="spellEnd"/>
            <w:r w:rsidRPr="00A952F9">
              <w:rPr>
                <w:rFonts w:ascii="Arial" w:eastAsia="等线" w:hAnsi="Arial"/>
                <w:sz w:val="18"/>
              </w:rPr>
              <w:t xml:space="preserve"> to optimize radio coverage.</w:t>
            </w:r>
          </w:p>
          <w:p w14:paraId="0482EF9D" w14:textId="77777777" w:rsidR="00A64C20" w:rsidRPr="00A952F9" w:rsidRDefault="00A64C20" w:rsidP="002F499A">
            <w:pPr>
              <w:keepLines/>
              <w:spacing w:after="0"/>
              <w:rPr>
                <w:rFonts w:ascii="Arial" w:eastAsia="等线" w:hAnsi="Arial"/>
                <w:sz w:val="18"/>
              </w:rPr>
            </w:pPr>
          </w:p>
          <w:p w14:paraId="2E2F1DB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6093C84B"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[0..100]</w:t>
            </w:r>
          </w:p>
          <w:p w14:paraId="2077D29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[0..100]</w:t>
            </w:r>
          </w:p>
          <w:p w14:paraId="2FD5DF0A"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ADA5EB8"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66709BBF"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0913E59A"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B5BF80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7247B98D"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44A64438"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452CEAA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B95E0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758F275"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antennaTilt</w:t>
            </w:r>
            <w:proofErr w:type="spellEnd"/>
            <w:r w:rsidRPr="00A952F9">
              <w:rPr>
                <w:rFonts w:ascii="Arial" w:eastAsia="等线" w:hAnsi="Arial"/>
                <w:sz w:val="18"/>
              </w:rPr>
              <w:t xml:space="preserve"> to optimize radio coverage.</w:t>
            </w:r>
          </w:p>
          <w:p w14:paraId="0A5A4A19" w14:textId="77777777" w:rsidR="00A64C20" w:rsidRPr="00A952F9" w:rsidRDefault="00A64C20" w:rsidP="002F499A">
            <w:pPr>
              <w:keepLines/>
              <w:spacing w:after="0"/>
              <w:rPr>
                <w:rFonts w:ascii="Arial" w:eastAsia="等线" w:hAnsi="Arial"/>
                <w:sz w:val="18"/>
              </w:rPr>
            </w:pPr>
          </w:p>
          <w:p w14:paraId="44D96185"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627F0D3F"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[-900..900] in unit 0.1 degree</w:t>
            </w:r>
          </w:p>
          <w:p w14:paraId="3F2C133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[-900..900] in unit 0.1 degree</w:t>
            </w:r>
          </w:p>
          <w:p w14:paraId="18EACD79"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2D96B49"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69F57834"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091154F0"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78F430D5"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B025DAE"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4D0B141"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3990F77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339D1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421DE4E1"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antennaAzimuth</w:t>
            </w:r>
            <w:proofErr w:type="spellEnd"/>
            <w:r w:rsidRPr="00A952F9">
              <w:rPr>
                <w:rFonts w:ascii="Arial" w:eastAsia="等线" w:hAnsi="Arial"/>
                <w:sz w:val="18"/>
              </w:rPr>
              <w:t xml:space="preserve"> to optimize radio coverage.</w:t>
            </w:r>
          </w:p>
          <w:p w14:paraId="0FE252B3" w14:textId="77777777" w:rsidR="00A64C20" w:rsidRPr="00A952F9" w:rsidRDefault="00A64C20" w:rsidP="002F499A">
            <w:pPr>
              <w:keepLines/>
              <w:spacing w:after="0"/>
              <w:rPr>
                <w:rFonts w:ascii="Arial" w:eastAsia="等线" w:hAnsi="Arial"/>
                <w:sz w:val="18"/>
              </w:rPr>
            </w:pPr>
          </w:p>
          <w:p w14:paraId="788B5106"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13B055A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[-1800..1800] in unit 0.1 degree</w:t>
            </w:r>
          </w:p>
          <w:p w14:paraId="6ED1E47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[-1800..1800] in unit 0.1 degree</w:t>
            </w:r>
          </w:p>
          <w:p w14:paraId="0536A76A"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CC13C7E"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3C3A5CFB"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260DCD4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7A89945A"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B0D464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74E7FFE"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330DF77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72289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7B8BB73D"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digitalTilt</w:t>
            </w:r>
            <w:proofErr w:type="spellEnd"/>
            <w:r w:rsidRPr="00A952F9">
              <w:rPr>
                <w:rFonts w:ascii="Arial" w:eastAsia="等线" w:hAnsi="Arial"/>
                <w:sz w:val="18"/>
              </w:rPr>
              <w:t xml:space="preserve"> to optimize radio coverage.</w:t>
            </w:r>
          </w:p>
          <w:p w14:paraId="3A019A91" w14:textId="77777777" w:rsidR="00A64C20" w:rsidRPr="00A952F9" w:rsidRDefault="00A64C20" w:rsidP="002F499A">
            <w:pPr>
              <w:keepLines/>
              <w:spacing w:after="0"/>
              <w:rPr>
                <w:rFonts w:ascii="Arial" w:eastAsia="等线" w:hAnsi="Arial"/>
                <w:sz w:val="18"/>
              </w:rPr>
            </w:pPr>
          </w:p>
          <w:p w14:paraId="6A938CCE"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398DBCC3"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[-900..900] in unit 0.1 degree</w:t>
            </w:r>
          </w:p>
          <w:p w14:paraId="0D8F5D55"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[-900..900] in unit 0.1 degree</w:t>
            </w:r>
          </w:p>
          <w:p w14:paraId="4FFC4D36"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D2AE77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11FE615A"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66E9781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5B1AFC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CB12476"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22D07B11"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09B627E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DC7F1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B040818"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digitalAzimuth</w:t>
            </w:r>
            <w:proofErr w:type="spellEnd"/>
            <w:r w:rsidRPr="00A952F9">
              <w:rPr>
                <w:rFonts w:ascii="Arial" w:eastAsia="等线" w:hAnsi="Arial"/>
                <w:sz w:val="18"/>
              </w:rPr>
              <w:t xml:space="preserve"> to optimize radio coverage.</w:t>
            </w:r>
          </w:p>
          <w:p w14:paraId="44B754CA" w14:textId="77777777" w:rsidR="00A64C20" w:rsidRPr="00A952F9" w:rsidRDefault="00A64C20" w:rsidP="002F499A">
            <w:pPr>
              <w:keepLines/>
              <w:spacing w:after="0"/>
              <w:rPr>
                <w:rFonts w:ascii="Arial" w:eastAsia="等线" w:hAnsi="Arial"/>
                <w:sz w:val="18"/>
              </w:rPr>
            </w:pPr>
          </w:p>
          <w:p w14:paraId="483C9B9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5829609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[-1800..1800] in unit 0.1 degree</w:t>
            </w:r>
          </w:p>
          <w:p w14:paraId="466A98C8"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[-1800..1800] in unit 0.1 degree</w:t>
            </w:r>
          </w:p>
          <w:p w14:paraId="0273FF09"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70BAF99"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565C4452"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2CB5D010"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5FBBA39"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523F05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EC79544"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6EDB3F1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246B8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0C3D175F"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1EB65362" w14:textId="77777777" w:rsidR="00A64C20" w:rsidRPr="00A952F9" w:rsidRDefault="00A64C20" w:rsidP="002F499A">
            <w:pPr>
              <w:pStyle w:val="TAL"/>
              <w:keepNext w:val="0"/>
              <w:rPr>
                <w:rFonts w:eastAsia="等线"/>
              </w:rPr>
            </w:pPr>
            <w:proofErr w:type="spellStart"/>
            <w:r w:rsidRPr="00A952F9">
              <w:rPr>
                <w:rFonts w:eastAsia="等线"/>
              </w:rPr>
              <w:t>allowedValues</w:t>
            </w:r>
            <w:proofErr w:type="spellEnd"/>
            <w:r w:rsidRPr="00A952F9">
              <w:rPr>
                <w:rFonts w:eastAsia="等线"/>
              </w:rPr>
              <w:t>: 0 .. 65535</w:t>
            </w:r>
          </w:p>
          <w:p w14:paraId="53A98F19"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AE38A4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Integer</w:t>
            </w:r>
          </w:p>
          <w:p w14:paraId="763C7140"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0..*</w:t>
            </w:r>
          </w:p>
          <w:p w14:paraId="07D18B9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True</w:t>
            </w:r>
          </w:p>
          <w:p w14:paraId="0CE472D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True</w:t>
            </w:r>
          </w:p>
          <w:p w14:paraId="3315DC20"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68AA7870"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730880B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1076D3"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EAB674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20A5D48E" w14:textId="77777777" w:rsidR="00A64C20" w:rsidRPr="00A952F9" w:rsidRDefault="00A64C20" w:rsidP="002F499A">
            <w:pPr>
              <w:keepLines/>
              <w:spacing w:after="0"/>
              <w:rPr>
                <w:rFonts w:ascii="Arial" w:eastAsia="等线" w:hAnsi="Arial"/>
                <w:sz w:val="18"/>
              </w:rPr>
            </w:pPr>
          </w:p>
          <w:p w14:paraId="14D80330" w14:textId="77777777" w:rsidR="00A64C20" w:rsidRPr="00A952F9" w:rsidRDefault="00A64C20" w:rsidP="002F499A">
            <w:pPr>
              <w:pStyle w:val="TAL"/>
              <w:keepNext w:val="0"/>
              <w:rPr>
                <w:rFonts w:cs="Arial"/>
              </w:rPr>
            </w:pPr>
            <w:proofErr w:type="spellStart"/>
            <w:r w:rsidRPr="00A952F9">
              <w:rPr>
                <w:rFonts w:eastAsia="等线"/>
              </w:rPr>
              <w:t>allowedValues</w:t>
            </w:r>
            <w:proofErr w:type="spellEnd"/>
            <w:r w:rsidRPr="00A952F9">
              <w:rPr>
                <w:rFonts w:eastAsia="等线"/>
              </w:rPr>
              <w:t>: TRUE,FALSE</w:t>
            </w:r>
          </w:p>
        </w:tc>
        <w:tc>
          <w:tcPr>
            <w:tcW w:w="2436" w:type="dxa"/>
            <w:tcBorders>
              <w:top w:val="single" w:sz="4" w:space="0" w:color="auto"/>
              <w:left w:val="single" w:sz="4" w:space="0" w:color="auto"/>
              <w:bottom w:val="single" w:sz="4" w:space="0" w:color="auto"/>
              <w:right w:val="single" w:sz="4" w:space="0" w:color="auto"/>
            </w:tcBorders>
          </w:tcPr>
          <w:p w14:paraId="3DFEF35F"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Boolean</w:t>
            </w:r>
          </w:p>
          <w:p w14:paraId="78CB606B"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2D3EF211"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62D94021"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37E168B"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733A331"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68A2E25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3DE3B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6956909D"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It indicates the maximum value of the parameter.</w:t>
            </w:r>
          </w:p>
          <w:p w14:paraId="38F6D7C3" w14:textId="77777777" w:rsidR="00A64C20" w:rsidRPr="00A952F9" w:rsidRDefault="00A64C20" w:rsidP="002F499A">
            <w:pPr>
              <w:keepLines/>
              <w:spacing w:after="0"/>
              <w:rPr>
                <w:rFonts w:ascii="Arial" w:eastAsia="等线" w:hAnsi="Arial"/>
                <w:sz w:val="18"/>
              </w:rPr>
            </w:pPr>
          </w:p>
          <w:p w14:paraId="70C02FED" w14:textId="77777777" w:rsidR="00A64C20" w:rsidRPr="00A952F9" w:rsidRDefault="00A64C20" w:rsidP="002F499A">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17FB7A01"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Integer</w:t>
            </w:r>
          </w:p>
          <w:p w14:paraId="2584493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5EF9761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333D8D3"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1711DE49"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238962E0"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04696B6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D33CCA"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1CFE8E7"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It indicates the minimum value of the parameter.</w:t>
            </w:r>
          </w:p>
          <w:p w14:paraId="20269F64" w14:textId="77777777" w:rsidR="00A64C20" w:rsidRPr="00A952F9" w:rsidRDefault="00A64C20" w:rsidP="002F499A">
            <w:pPr>
              <w:keepLines/>
              <w:spacing w:after="0"/>
              <w:rPr>
                <w:rFonts w:ascii="Arial" w:eastAsia="等线" w:hAnsi="Arial"/>
                <w:sz w:val="18"/>
              </w:rPr>
            </w:pPr>
          </w:p>
          <w:p w14:paraId="04BD7F06" w14:textId="77777777" w:rsidR="00A64C20" w:rsidRPr="00A952F9" w:rsidRDefault="00A64C20" w:rsidP="002F499A">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74BEBC6E"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Integer</w:t>
            </w:r>
          </w:p>
          <w:p w14:paraId="544FAB17"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0F637730"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75E01A2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157CFA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0C58419"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35B9FFC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4B2537"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CDF890B" w14:textId="77777777" w:rsidR="00A64C20" w:rsidRPr="00A952F9" w:rsidRDefault="00A64C20" w:rsidP="002F499A">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56995192" w14:textId="77777777" w:rsidR="00A64C20" w:rsidRPr="00A952F9" w:rsidRDefault="00A64C20" w:rsidP="002F499A">
            <w:pPr>
              <w:pStyle w:val="TAL"/>
              <w:keepNext w:val="0"/>
            </w:pPr>
          </w:p>
          <w:p w14:paraId="52DB4181" w14:textId="77777777" w:rsidR="00A64C20" w:rsidRPr="00A952F9" w:rsidRDefault="00A64C20" w:rsidP="002F499A">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406CC82E" w14:textId="77777777" w:rsidR="00A64C20" w:rsidRPr="00A952F9" w:rsidRDefault="00A64C20" w:rsidP="002F499A">
            <w:pPr>
              <w:pStyle w:val="TAL"/>
              <w:keepNext w:val="0"/>
            </w:pPr>
          </w:p>
          <w:p w14:paraId="28487024" w14:textId="77777777" w:rsidR="00A64C20" w:rsidRPr="00A952F9" w:rsidRDefault="00A64C20" w:rsidP="002F499A">
            <w:pPr>
              <w:pStyle w:val="TAL"/>
              <w:keepNext w:val="0"/>
            </w:pPr>
            <w:proofErr w:type="spellStart"/>
            <w:r w:rsidRPr="00A952F9">
              <w:t>allowedValues</w:t>
            </w:r>
            <w:proofErr w:type="spellEnd"/>
            <w:r w:rsidRPr="00A952F9">
              <w:t xml:space="preserve">: LOCKED, SHUTTING_DOWN, UNLOCKED. </w:t>
            </w:r>
          </w:p>
          <w:p w14:paraId="7E02F056" w14:textId="77777777" w:rsidR="00A64C20" w:rsidRPr="00A952F9" w:rsidRDefault="00A64C20" w:rsidP="002F499A">
            <w:pPr>
              <w:pStyle w:val="TAL"/>
              <w:keepNext w:val="0"/>
            </w:pPr>
            <w:r w:rsidRPr="00A952F9">
              <w:t>The meaning of these values is as defined in ITU</w:t>
            </w:r>
            <w:r w:rsidRPr="00A952F9">
              <w:noBreakHyphen/>
              <w:t>T Recommendation X.731 [18].</w:t>
            </w:r>
          </w:p>
          <w:p w14:paraId="51CB1C96"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8147E61" w14:textId="77777777" w:rsidR="00A64C20" w:rsidRPr="00A952F9" w:rsidRDefault="00A64C20" w:rsidP="002F499A">
            <w:pPr>
              <w:pStyle w:val="TAL"/>
              <w:keepNext w:val="0"/>
            </w:pPr>
            <w:r w:rsidRPr="00A952F9">
              <w:t>type: ENUM</w:t>
            </w:r>
          </w:p>
          <w:p w14:paraId="454151EA" w14:textId="77777777" w:rsidR="00A64C20" w:rsidRPr="00A952F9" w:rsidRDefault="00A64C20" w:rsidP="002F499A">
            <w:pPr>
              <w:pStyle w:val="TAL"/>
              <w:keepNext w:val="0"/>
            </w:pPr>
            <w:r w:rsidRPr="00A952F9">
              <w:t>multiplicity: 1</w:t>
            </w:r>
          </w:p>
          <w:p w14:paraId="75F04F74" w14:textId="77777777" w:rsidR="00A64C20" w:rsidRPr="00A952F9" w:rsidRDefault="00A64C20" w:rsidP="002F499A">
            <w:pPr>
              <w:pStyle w:val="TAL"/>
              <w:keepNext w:val="0"/>
            </w:pPr>
            <w:proofErr w:type="spellStart"/>
            <w:r w:rsidRPr="00A952F9">
              <w:t>isOrdered</w:t>
            </w:r>
            <w:proofErr w:type="spellEnd"/>
            <w:r w:rsidRPr="00A952F9">
              <w:t>: N/A</w:t>
            </w:r>
          </w:p>
          <w:p w14:paraId="1F24FFFE" w14:textId="77777777" w:rsidR="00A64C20" w:rsidRPr="00A952F9" w:rsidRDefault="00A64C20" w:rsidP="002F499A">
            <w:pPr>
              <w:pStyle w:val="TAL"/>
              <w:keepNext w:val="0"/>
            </w:pPr>
            <w:proofErr w:type="spellStart"/>
            <w:r w:rsidRPr="00A952F9">
              <w:t>isUnique</w:t>
            </w:r>
            <w:proofErr w:type="spellEnd"/>
            <w:r w:rsidRPr="00A952F9">
              <w:t>: N/A</w:t>
            </w:r>
          </w:p>
          <w:p w14:paraId="697D67A5" w14:textId="77777777" w:rsidR="00A64C20" w:rsidRPr="00A952F9" w:rsidRDefault="00A64C20" w:rsidP="002F499A">
            <w:pPr>
              <w:pStyle w:val="TAL"/>
              <w:keepNext w:val="0"/>
            </w:pPr>
            <w:proofErr w:type="spellStart"/>
            <w:r w:rsidRPr="00A952F9">
              <w:t>defaultValue</w:t>
            </w:r>
            <w:proofErr w:type="spellEnd"/>
            <w:r w:rsidRPr="00A952F9">
              <w:t>: LOCKED</w:t>
            </w:r>
          </w:p>
          <w:p w14:paraId="0AFE23E0" w14:textId="77777777" w:rsidR="00A64C20" w:rsidRPr="00A952F9" w:rsidRDefault="00A64C20" w:rsidP="002F499A">
            <w:pPr>
              <w:pStyle w:val="TAL"/>
              <w:keepNext w:val="0"/>
            </w:pPr>
            <w:proofErr w:type="spellStart"/>
            <w:r w:rsidRPr="00A952F9">
              <w:t>isNullable</w:t>
            </w:r>
            <w:proofErr w:type="spellEnd"/>
            <w:r w:rsidRPr="00A952F9">
              <w:t>: False</w:t>
            </w:r>
          </w:p>
          <w:p w14:paraId="52B2F050" w14:textId="77777777" w:rsidR="00A64C20" w:rsidRPr="00A952F9" w:rsidRDefault="00A64C20" w:rsidP="002F499A">
            <w:pPr>
              <w:keepLines/>
              <w:spacing w:after="0"/>
              <w:rPr>
                <w:rFonts w:ascii="Arial" w:hAnsi="Arial" w:cs="Arial"/>
                <w:sz w:val="18"/>
                <w:szCs w:val="18"/>
              </w:rPr>
            </w:pPr>
          </w:p>
        </w:tc>
      </w:tr>
      <w:tr w:rsidR="00A64C20" w:rsidRPr="00A952F9" w14:paraId="01B9CFB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9689E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193437A2" w14:textId="77777777" w:rsidR="00A64C20" w:rsidRPr="00A952F9" w:rsidRDefault="00A64C20" w:rsidP="002F499A">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034712DA" w14:textId="77777777" w:rsidR="00A64C20" w:rsidRPr="00A952F9" w:rsidRDefault="00A64C20" w:rsidP="002F499A">
            <w:pPr>
              <w:pStyle w:val="TAL"/>
              <w:keepNext w:val="0"/>
              <w:rPr>
                <w:rFonts w:cs="Arial"/>
                <w:szCs w:val="18"/>
              </w:rPr>
            </w:pPr>
          </w:p>
          <w:p w14:paraId="58AAF63B" w14:textId="77777777" w:rsidR="00A64C20" w:rsidRPr="00A952F9" w:rsidRDefault="00A64C20" w:rsidP="002F499A">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1B528C0" w14:textId="77777777" w:rsidR="00A64C20" w:rsidRPr="00A952F9" w:rsidRDefault="00A64C20" w:rsidP="002F499A">
            <w:pPr>
              <w:keepLines/>
              <w:spacing w:after="0"/>
              <w:rPr>
                <w:szCs w:val="18"/>
                <w:lang w:eastAsia="zh-CN"/>
              </w:rPr>
            </w:pPr>
          </w:p>
          <w:p w14:paraId="0DE92D2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57553F5"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DN </w:t>
            </w:r>
          </w:p>
          <w:p w14:paraId="4122B957"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w:t>
            </w:r>
          </w:p>
          <w:p w14:paraId="6C2D288D"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1B79A349"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479D6F3"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138014A"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0C966BFF" w14:textId="77777777" w:rsidR="00A64C20" w:rsidRPr="00A952F9" w:rsidRDefault="00A64C20" w:rsidP="002F499A">
            <w:pPr>
              <w:pStyle w:val="TAL"/>
              <w:keepNext w:val="0"/>
            </w:pPr>
          </w:p>
        </w:tc>
      </w:tr>
      <w:tr w:rsidR="00A64C20" w:rsidRPr="00A952F9" w14:paraId="6048994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6223D3"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60054406" w14:textId="77777777" w:rsidR="00A64C20" w:rsidRPr="00A952F9" w:rsidRDefault="00A64C20" w:rsidP="002F499A">
            <w:pPr>
              <w:pStyle w:val="TAL"/>
              <w:keepNext w:val="0"/>
            </w:pPr>
            <w:r w:rsidRPr="00A952F9">
              <w:t xml:space="preserve">Defines the list of DN of BWPs associated to the </w:t>
            </w:r>
            <w:proofErr w:type="spellStart"/>
            <w:r w:rsidRPr="00A952F9">
              <w:t>BWPSet</w:t>
            </w:r>
            <w:proofErr w:type="spellEnd"/>
            <w:r w:rsidRPr="00A952F9">
              <w:t>.</w:t>
            </w:r>
          </w:p>
          <w:p w14:paraId="450F7A03" w14:textId="77777777" w:rsidR="00A64C20" w:rsidRPr="00A952F9" w:rsidRDefault="00A64C20" w:rsidP="002F499A">
            <w:pPr>
              <w:pStyle w:val="TAL"/>
              <w:keepNext w:val="0"/>
              <w:rPr>
                <w:rFonts w:cs="Arial"/>
                <w:szCs w:val="18"/>
              </w:rPr>
            </w:pPr>
          </w:p>
          <w:p w14:paraId="7DC8AB24" w14:textId="77777777" w:rsidR="00A64C20" w:rsidRPr="00A952F9" w:rsidRDefault="00A64C20" w:rsidP="002F499A">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165A6D0E"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DN </w:t>
            </w:r>
          </w:p>
          <w:p w14:paraId="261677FF"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0..12</w:t>
            </w:r>
          </w:p>
          <w:p w14:paraId="4706372C"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547F5C0A"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4FAC94B"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14091E09"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3CD2064D" w14:textId="77777777" w:rsidR="00A64C20" w:rsidRPr="00A952F9" w:rsidRDefault="00A64C20" w:rsidP="002F499A">
            <w:pPr>
              <w:pStyle w:val="TAL"/>
              <w:keepNext w:val="0"/>
            </w:pPr>
          </w:p>
        </w:tc>
      </w:tr>
      <w:tr w:rsidR="00A64C20" w:rsidRPr="00A952F9" w14:paraId="3F918A0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2E1D4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7026F640"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21C1E8F1" w14:textId="77777777" w:rsidR="00A64C20" w:rsidRPr="00A952F9" w:rsidRDefault="00A64C20" w:rsidP="002F499A">
            <w:pPr>
              <w:keepLines/>
              <w:spacing w:after="0"/>
              <w:rPr>
                <w:rFonts w:ascii="Arial" w:hAnsi="Arial" w:cs="Arial"/>
                <w:sz w:val="18"/>
                <w:szCs w:val="18"/>
              </w:rPr>
            </w:pPr>
          </w:p>
          <w:p w14:paraId="27122A69" w14:textId="77777777" w:rsidR="00A64C20" w:rsidRPr="00A952F9" w:rsidRDefault="00A64C20" w:rsidP="002F499A">
            <w:pPr>
              <w:keepLines/>
              <w:spacing w:after="0"/>
              <w:rPr>
                <w:rFonts w:ascii="Arial" w:hAnsi="Arial" w:cs="Arial"/>
                <w:sz w:val="18"/>
                <w:szCs w:val="18"/>
              </w:rPr>
            </w:pPr>
          </w:p>
          <w:p w14:paraId="7EF1D535" w14:textId="77777777" w:rsidR="00A64C20" w:rsidRPr="00A952F9" w:rsidRDefault="00A64C20" w:rsidP="002F499A">
            <w:pPr>
              <w:keepLines/>
              <w:spacing w:after="0"/>
              <w:rPr>
                <w:rFonts w:ascii="Arial" w:hAnsi="Arial" w:cs="Arial"/>
                <w:sz w:val="18"/>
                <w:szCs w:val="18"/>
              </w:rPr>
            </w:pPr>
          </w:p>
          <w:p w14:paraId="1E8D5502"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2F02DFDB"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C529BE5" w14:textId="77777777" w:rsidR="00A64C20" w:rsidRPr="00A952F9" w:rsidRDefault="00A64C20" w:rsidP="002F499A">
            <w:pPr>
              <w:pStyle w:val="TAL"/>
              <w:keepNext w:val="0"/>
            </w:pPr>
            <w:r w:rsidRPr="00A952F9">
              <w:t>type: DN</w:t>
            </w:r>
          </w:p>
          <w:p w14:paraId="283350AC" w14:textId="77777777" w:rsidR="00A64C20" w:rsidRPr="00A952F9" w:rsidRDefault="00A64C20" w:rsidP="002F499A">
            <w:pPr>
              <w:pStyle w:val="TAL"/>
              <w:keepNext w:val="0"/>
            </w:pPr>
            <w:r w:rsidRPr="00A952F9">
              <w:t>multiplicity: 0..1</w:t>
            </w:r>
          </w:p>
          <w:p w14:paraId="53AA9DF7" w14:textId="77777777" w:rsidR="00A64C20" w:rsidRPr="00A952F9" w:rsidRDefault="00A64C20" w:rsidP="002F499A">
            <w:pPr>
              <w:pStyle w:val="TAL"/>
              <w:keepNext w:val="0"/>
            </w:pPr>
            <w:proofErr w:type="spellStart"/>
            <w:r w:rsidRPr="00A952F9">
              <w:t>isOrdered</w:t>
            </w:r>
            <w:proofErr w:type="spellEnd"/>
            <w:r w:rsidRPr="00A952F9">
              <w:t>: N/A</w:t>
            </w:r>
          </w:p>
          <w:p w14:paraId="537AF182" w14:textId="77777777" w:rsidR="00A64C20" w:rsidRPr="00A952F9" w:rsidRDefault="00A64C20" w:rsidP="002F499A">
            <w:pPr>
              <w:pStyle w:val="TAL"/>
              <w:keepNext w:val="0"/>
            </w:pPr>
            <w:proofErr w:type="spellStart"/>
            <w:r w:rsidRPr="00A952F9">
              <w:t>isUnique</w:t>
            </w:r>
            <w:proofErr w:type="spellEnd"/>
            <w:r w:rsidRPr="00A952F9">
              <w:t>: N/A</w:t>
            </w:r>
          </w:p>
          <w:p w14:paraId="2E8FEDD5" w14:textId="77777777" w:rsidR="00A64C20" w:rsidRPr="00A952F9" w:rsidRDefault="00A64C20" w:rsidP="002F499A">
            <w:pPr>
              <w:pStyle w:val="TAL"/>
              <w:keepNext w:val="0"/>
            </w:pPr>
            <w:proofErr w:type="spellStart"/>
            <w:r w:rsidRPr="00A952F9">
              <w:t>defaultValue</w:t>
            </w:r>
            <w:proofErr w:type="spellEnd"/>
            <w:r w:rsidRPr="00A952F9">
              <w:t>: None</w:t>
            </w:r>
          </w:p>
          <w:p w14:paraId="62A3C38B" w14:textId="77777777" w:rsidR="00A64C20" w:rsidRPr="00A952F9" w:rsidRDefault="00A64C20" w:rsidP="002F499A">
            <w:pPr>
              <w:pStyle w:val="TAL"/>
              <w:keepNext w:val="0"/>
              <w:rPr>
                <w:szCs w:val="18"/>
              </w:rPr>
            </w:pPr>
            <w:proofErr w:type="spellStart"/>
            <w:r w:rsidRPr="00A952F9">
              <w:t>isNullable</w:t>
            </w:r>
            <w:proofErr w:type="spellEnd"/>
            <w:r w:rsidRPr="00A952F9">
              <w:t>: False</w:t>
            </w:r>
          </w:p>
        </w:tc>
      </w:tr>
      <w:tr w:rsidR="00A64C20" w:rsidRPr="00A952F9" w14:paraId="5617C6F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6A1DC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7B04CA81" w14:textId="77777777" w:rsidR="00A64C20" w:rsidRPr="00A952F9" w:rsidRDefault="00A64C20" w:rsidP="002F499A">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01D9C30F" w14:textId="77777777" w:rsidR="00A64C20" w:rsidRPr="00A952F9" w:rsidRDefault="00A64C20" w:rsidP="002F499A">
            <w:pPr>
              <w:pStyle w:val="TAL"/>
              <w:keepNext w:val="0"/>
              <w:rPr>
                <w:rFonts w:cs="Arial"/>
              </w:rPr>
            </w:pPr>
          </w:p>
          <w:p w14:paraId="1A1CC43C"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CA0E499" w14:textId="77777777" w:rsidR="00A64C20" w:rsidRPr="00A952F9" w:rsidRDefault="00A64C20" w:rsidP="002F499A">
            <w:pPr>
              <w:pStyle w:val="TAL"/>
              <w:keepNext w:val="0"/>
            </w:pPr>
            <w:r w:rsidRPr="00A952F9">
              <w:t>type: Ephemeris</w:t>
            </w:r>
          </w:p>
          <w:p w14:paraId="236EB845" w14:textId="77777777" w:rsidR="00A64C20" w:rsidRPr="00A952F9" w:rsidRDefault="00A64C20" w:rsidP="002F499A">
            <w:pPr>
              <w:pStyle w:val="TAL"/>
              <w:keepNext w:val="0"/>
              <w:rPr>
                <w:lang w:eastAsia="zh-CN"/>
              </w:rPr>
            </w:pPr>
            <w:r w:rsidRPr="00A952F9">
              <w:t xml:space="preserve">multiplicity: </w:t>
            </w:r>
            <w:r w:rsidRPr="00A952F9">
              <w:rPr>
                <w:lang w:eastAsia="zh-CN"/>
              </w:rPr>
              <w:t>1..*</w:t>
            </w:r>
          </w:p>
          <w:p w14:paraId="699FFE1D" w14:textId="77777777" w:rsidR="00A64C20" w:rsidRPr="00A952F9" w:rsidRDefault="00A64C20" w:rsidP="002F499A">
            <w:pPr>
              <w:pStyle w:val="TAL"/>
              <w:keepNext w:val="0"/>
            </w:pPr>
            <w:proofErr w:type="spellStart"/>
            <w:r w:rsidRPr="00A952F9">
              <w:t>isOrdered</w:t>
            </w:r>
            <w:proofErr w:type="spellEnd"/>
            <w:r w:rsidRPr="00A952F9">
              <w:t>: False</w:t>
            </w:r>
          </w:p>
          <w:p w14:paraId="39E49094" w14:textId="77777777" w:rsidR="00A64C20" w:rsidRPr="00A952F9" w:rsidRDefault="00A64C20" w:rsidP="002F499A">
            <w:pPr>
              <w:pStyle w:val="TAL"/>
              <w:keepNext w:val="0"/>
            </w:pPr>
            <w:proofErr w:type="spellStart"/>
            <w:r w:rsidRPr="00A952F9">
              <w:t>isUnique</w:t>
            </w:r>
            <w:proofErr w:type="spellEnd"/>
            <w:r w:rsidRPr="00A952F9">
              <w:t>: True</w:t>
            </w:r>
          </w:p>
          <w:p w14:paraId="108B42C7" w14:textId="77777777" w:rsidR="00A64C20" w:rsidRPr="00A952F9" w:rsidRDefault="00A64C20" w:rsidP="002F499A">
            <w:pPr>
              <w:pStyle w:val="TAL"/>
              <w:keepNext w:val="0"/>
            </w:pPr>
            <w:proofErr w:type="spellStart"/>
            <w:r w:rsidRPr="00A952F9">
              <w:t>defaultValue</w:t>
            </w:r>
            <w:proofErr w:type="spellEnd"/>
            <w:r w:rsidRPr="00A952F9">
              <w:t>: None</w:t>
            </w:r>
          </w:p>
          <w:p w14:paraId="498D8AEF" w14:textId="77777777" w:rsidR="00A64C20" w:rsidRPr="00A952F9" w:rsidRDefault="00A64C20" w:rsidP="002F499A">
            <w:pPr>
              <w:pStyle w:val="TAL"/>
              <w:keepNext w:val="0"/>
              <w:rPr>
                <w:szCs w:val="18"/>
              </w:rPr>
            </w:pPr>
            <w:proofErr w:type="spellStart"/>
            <w:r w:rsidRPr="00A952F9">
              <w:t>isNullable</w:t>
            </w:r>
            <w:proofErr w:type="spellEnd"/>
            <w:r w:rsidRPr="00A952F9">
              <w:t>: False</w:t>
            </w:r>
          </w:p>
        </w:tc>
      </w:tr>
      <w:tr w:rsidR="00A64C20" w:rsidRPr="00A952F9" w14:paraId="37765D4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38F14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88C50A9" w14:textId="77777777" w:rsidR="00A64C20" w:rsidRPr="00A952F9" w:rsidRDefault="00A64C20" w:rsidP="002F499A">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49FF3B83" w14:textId="77777777" w:rsidR="00A64C20" w:rsidRPr="00A952F9" w:rsidRDefault="00A64C20" w:rsidP="002F499A">
            <w:pPr>
              <w:pStyle w:val="TAL"/>
              <w:keepNext w:val="0"/>
              <w:rPr>
                <w:rFonts w:cs="Arial"/>
                <w:szCs w:val="18"/>
              </w:rPr>
            </w:pPr>
          </w:p>
          <w:p w14:paraId="5F9ADB71"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2E1697F"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C99191C" w14:textId="77777777" w:rsidR="00A64C20" w:rsidRPr="00A952F9" w:rsidRDefault="00A64C20" w:rsidP="002F499A">
            <w:pPr>
              <w:pStyle w:val="TAL"/>
              <w:keepNext w:val="0"/>
              <w:rPr>
                <w:szCs w:val="18"/>
              </w:rPr>
            </w:pPr>
            <w:r w:rsidRPr="00A952F9">
              <w:rPr>
                <w:szCs w:val="18"/>
              </w:rPr>
              <w:t xml:space="preserve">type: </w:t>
            </w:r>
            <w:proofErr w:type="spellStart"/>
            <w:r w:rsidRPr="00A952F9">
              <w:rPr>
                <w:szCs w:val="18"/>
              </w:rPr>
              <w:t>PLMNInfo</w:t>
            </w:r>
            <w:proofErr w:type="spellEnd"/>
          </w:p>
          <w:p w14:paraId="08651733" w14:textId="77777777" w:rsidR="00A64C20" w:rsidRPr="00A952F9" w:rsidRDefault="00A64C20" w:rsidP="002F499A">
            <w:pPr>
              <w:pStyle w:val="TAL"/>
              <w:keepNext w:val="0"/>
              <w:rPr>
                <w:szCs w:val="18"/>
                <w:lang w:eastAsia="zh-CN"/>
              </w:rPr>
            </w:pPr>
            <w:r w:rsidRPr="00A952F9">
              <w:rPr>
                <w:szCs w:val="18"/>
              </w:rPr>
              <w:t>multiplicity: *</w:t>
            </w:r>
          </w:p>
          <w:p w14:paraId="2937B2B5"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True</w:t>
            </w:r>
          </w:p>
          <w:p w14:paraId="58CF7F8D"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True</w:t>
            </w:r>
          </w:p>
          <w:p w14:paraId="2B5D2E19"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30BE41CF"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0DEF7C0B" w14:textId="77777777" w:rsidR="00A64C20" w:rsidRPr="00A952F9" w:rsidRDefault="00A64C20" w:rsidP="002F499A">
            <w:pPr>
              <w:pStyle w:val="TAL"/>
              <w:keepNext w:val="0"/>
              <w:rPr>
                <w:szCs w:val="18"/>
              </w:rPr>
            </w:pPr>
          </w:p>
        </w:tc>
      </w:tr>
      <w:tr w:rsidR="00A64C20" w:rsidRPr="00A952F9" w14:paraId="3EEBB81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E652B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0077CB" w14:textId="77777777" w:rsidR="00A64C20" w:rsidRPr="00A952F9" w:rsidRDefault="00A64C20" w:rsidP="002F499A">
            <w:pPr>
              <w:pStyle w:val="TAL"/>
              <w:keepNext w:val="0"/>
              <w:rPr>
                <w:szCs w:val="18"/>
                <w:lang w:eastAsia="zh-CN"/>
              </w:rPr>
            </w:pPr>
            <w:r w:rsidRPr="00A952F9">
              <w:rPr>
                <w:szCs w:val="18"/>
                <w:lang w:eastAsia="zh-CN"/>
              </w:rPr>
              <w:t xml:space="preserve">It is the list of Tracking Area Codes (either legacy TAC or extended TAC) for NR NTN. </w:t>
            </w:r>
          </w:p>
          <w:p w14:paraId="520098DC" w14:textId="77777777" w:rsidR="00A64C20" w:rsidRPr="00A952F9" w:rsidRDefault="00A64C20" w:rsidP="002F499A">
            <w:pPr>
              <w:pStyle w:val="TAL"/>
              <w:keepNext w:val="0"/>
              <w:rPr>
                <w:szCs w:val="18"/>
                <w:lang w:eastAsia="zh-CN"/>
              </w:rPr>
            </w:pPr>
          </w:p>
          <w:p w14:paraId="7BF52242" w14:textId="77777777" w:rsidR="00A64C20" w:rsidRPr="00A952F9" w:rsidRDefault="00A64C20" w:rsidP="002F499A">
            <w:pPr>
              <w:pStyle w:val="TAL"/>
              <w:keepNext w:val="0"/>
              <w:rPr>
                <w:szCs w:val="18"/>
              </w:rPr>
            </w:pPr>
            <w:proofErr w:type="spellStart"/>
            <w:r w:rsidRPr="00A952F9">
              <w:rPr>
                <w:szCs w:val="18"/>
              </w:rPr>
              <w:t>allowedValues</w:t>
            </w:r>
            <w:proofErr w:type="spellEnd"/>
            <w:r w:rsidRPr="00A952F9">
              <w:rPr>
                <w:szCs w:val="18"/>
              </w:rPr>
              <w:t>:</w:t>
            </w:r>
          </w:p>
          <w:p w14:paraId="0630453A" w14:textId="77777777" w:rsidR="00A64C20" w:rsidRPr="00A952F9" w:rsidRDefault="00A64C20" w:rsidP="002F499A">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4DC704E" w14:textId="77777777" w:rsidR="00A64C20" w:rsidRPr="00A952F9" w:rsidRDefault="00A64C20" w:rsidP="002F499A">
            <w:pPr>
              <w:pStyle w:val="TAL"/>
              <w:keepNext w:val="0"/>
            </w:pPr>
            <w:r w:rsidRPr="00A952F9">
              <w:t>type: String</w:t>
            </w:r>
          </w:p>
          <w:p w14:paraId="17CD1696" w14:textId="77777777" w:rsidR="00A64C20" w:rsidRPr="00A952F9" w:rsidRDefault="00A64C20" w:rsidP="002F499A">
            <w:pPr>
              <w:pStyle w:val="TAL"/>
              <w:keepNext w:val="0"/>
              <w:rPr>
                <w:lang w:eastAsia="zh-CN"/>
              </w:rPr>
            </w:pPr>
            <w:r w:rsidRPr="00A952F9">
              <w:t xml:space="preserve">multiplicity: </w:t>
            </w:r>
            <w:r w:rsidRPr="00A952F9">
              <w:rPr>
                <w:lang w:eastAsia="zh-CN"/>
              </w:rPr>
              <w:t>*</w:t>
            </w:r>
          </w:p>
          <w:p w14:paraId="31E83F73" w14:textId="77777777" w:rsidR="00A64C20" w:rsidRPr="00A952F9" w:rsidRDefault="00A64C20" w:rsidP="002F499A">
            <w:pPr>
              <w:pStyle w:val="TAL"/>
              <w:keepNext w:val="0"/>
            </w:pPr>
            <w:proofErr w:type="spellStart"/>
            <w:r w:rsidRPr="00A952F9">
              <w:t>isOrdered</w:t>
            </w:r>
            <w:proofErr w:type="spellEnd"/>
            <w:r w:rsidRPr="00A952F9">
              <w:t>: False</w:t>
            </w:r>
          </w:p>
          <w:p w14:paraId="35D6F924" w14:textId="77777777" w:rsidR="00A64C20" w:rsidRPr="00A952F9" w:rsidRDefault="00A64C20" w:rsidP="002F499A">
            <w:pPr>
              <w:pStyle w:val="TAL"/>
              <w:keepNext w:val="0"/>
            </w:pPr>
            <w:proofErr w:type="spellStart"/>
            <w:r w:rsidRPr="00A952F9">
              <w:t>isUnique</w:t>
            </w:r>
            <w:proofErr w:type="spellEnd"/>
            <w:r w:rsidRPr="00A952F9">
              <w:t>: True</w:t>
            </w:r>
          </w:p>
          <w:p w14:paraId="1320B62B" w14:textId="77777777" w:rsidR="00A64C20" w:rsidRPr="00A952F9" w:rsidRDefault="00A64C20" w:rsidP="002F499A">
            <w:pPr>
              <w:pStyle w:val="TAL"/>
              <w:keepNext w:val="0"/>
            </w:pPr>
            <w:proofErr w:type="spellStart"/>
            <w:r w:rsidRPr="00A952F9">
              <w:t>defaultValue</w:t>
            </w:r>
            <w:proofErr w:type="spellEnd"/>
            <w:r w:rsidRPr="00A952F9">
              <w:t>: None</w:t>
            </w:r>
          </w:p>
          <w:p w14:paraId="68F94C29" w14:textId="77777777" w:rsidR="00A64C20" w:rsidRPr="00A952F9" w:rsidRDefault="00A64C20" w:rsidP="002F499A">
            <w:pPr>
              <w:pStyle w:val="TAL"/>
              <w:keepNext w:val="0"/>
              <w:rPr>
                <w:szCs w:val="18"/>
              </w:rPr>
            </w:pPr>
            <w:proofErr w:type="spellStart"/>
            <w:r w:rsidRPr="00A952F9">
              <w:t>isNullable</w:t>
            </w:r>
            <w:proofErr w:type="spellEnd"/>
            <w:r w:rsidRPr="00A952F9">
              <w:t>: False</w:t>
            </w:r>
          </w:p>
        </w:tc>
      </w:tr>
      <w:tr w:rsidR="00A64C20" w:rsidRPr="00A952F9" w14:paraId="27ADFB9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02BD4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2823FBA0" w14:textId="77777777" w:rsidR="00A64C20" w:rsidRPr="00A952F9" w:rsidDel="00C40AB5" w:rsidRDefault="00A64C20" w:rsidP="002F499A">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0778F0D6" w14:textId="77777777" w:rsidR="00A64C20" w:rsidRPr="00A952F9" w:rsidRDefault="00A64C20" w:rsidP="002F499A">
            <w:pPr>
              <w:pStyle w:val="TAL"/>
              <w:keepNext w:val="0"/>
            </w:pPr>
          </w:p>
          <w:p w14:paraId="45BBEEB3" w14:textId="77777777" w:rsidR="00A64C20" w:rsidRPr="00A952F9" w:rsidDel="004F6305" w:rsidRDefault="00A64C20" w:rsidP="002F499A">
            <w:pPr>
              <w:pStyle w:val="TAL"/>
              <w:keepNext w:val="0"/>
            </w:pPr>
          </w:p>
          <w:p w14:paraId="55C12244" w14:textId="77777777" w:rsidR="00A64C20" w:rsidRPr="00A952F9" w:rsidRDefault="00A64C20" w:rsidP="002F499A">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6D4C715A" w14:textId="77777777" w:rsidR="00A64C20" w:rsidRPr="00A952F9" w:rsidRDefault="00A64C20" w:rsidP="002F499A">
            <w:pPr>
              <w:pStyle w:val="TAL"/>
              <w:keepNext w:val="0"/>
              <w:rPr>
                <w:lang w:eastAsia="zh-CN"/>
              </w:rPr>
            </w:pPr>
            <w:r w:rsidRPr="00A952F9">
              <w:t>type</w:t>
            </w:r>
            <w:r w:rsidRPr="00A952F9">
              <w:rPr>
                <w:lang w:eastAsia="zh-CN"/>
              </w:rPr>
              <w:t>: String</w:t>
            </w:r>
          </w:p>
          <w:p w14:paraId="28A5840E" w14:textId="77777777" w:rsidR="00A64C20" w:rsidRPr="00A952F9" w:rsidRDefault="00A64C20" w:rsidP="002F499A">
            <w:pPr>
              <w:pStyle w:val="TAL"/>
              <w:keepNext w:val="0"/>
            </w:pPr>
            <w:r w:rsidRPr="00A952F9">
              <w:t xml:space="preserve">multiplicity: </w:t>
            </w:r>
            <w:r w:rsidRPr="00A952F9">
              <w:rPr>
                <w:szCs w:val="18"/>
              </w:rPr>
              <w:t>1</w:t>
            </w:r>
          </w:p>
          <w:p w14:paraId="70C7D863" w14:textId="77777777" w:rsidR="00A64C20" w:rsidRPr="00A952F9" w:rsidRDefault="00A64C20" w:rsidP="002F499A">
            <w:pPr>
              <w:pStyle w:val="TAL"/>
              <w:keepNext w:val="0"/>
            </w:pPr>
            <w:proofErr w:type="spellStart"/>
            <w:r w:rsidRPr="00A952F9">
              <w:t>isOrdered</w:t>
            </w:r>
            <w:proofErr w:type="spellEnd"/>
            <w:r w:rsidRPr="00A952F9">
              <w:t>: N/A</w:t>
            </w:r>
          </w:p>
          <w:p w14:paraId="3DC53CDC" w14:textId="77777777" w:rsidR="00A64C20" w:rsidRPr="00A952F9" w:rsidRDefault="00A64C20" w:rsidP="002F499A">
            <w:pPr>
              <w:pStyle w:val="TAL"/>
              <w:keepNext w:val="0"/>
            </w:pPr>
            <w:proofErr w:type="spellStart"/>
            <w:r w:rsidRPr="00A952F9">
              <w:t>isUnique</w:t>
            </w:r>
            <w:proofErr w:type="spellEnd"/>
            <w:r w:rsidRPr="00A952F9">
              <w:t>: N/A</w:t>
            </w:r>
          </w:p>
          <w:p w14:paraId="52BC972B" w14:textId="77777777" w:rsidR="00A64C20" w:rsidRPr="00A952F9" w:rsidRDefault="00A64C20" w:rsidP="002F499A">
            <w:pPr>
              <w:pStyle w:val="TAL"/>
              <w:keepNext w:val="0"/>
            </w:pPr>
            <w:proofErr w:type="spellStart"/>
            <w:r w:rsidRPr="00A952F9">
              <w:t>defaultValue</w:t>
            </w:r>
            <w:proofErr w:type="spellEnd"/>
            <w:r w:rsidRPr="00A952F9">
              <w:t>: None</w:t>
            </w:r>
          </w:p>
          <w:p w14:paraId="28001EE5" w14:textId="77777777" w:rsidR="00A64C20" w:rsidRPr="00A952F9" w:rsidRDefault="00A64C20" w:rsidP="002F499A">
            <w:pPr>
              <w:pStyle w:val="TAL"/>
              <w:keepNext w:val="0"/>
              <w:rPr>
                <w:szCs w:val="18"/>
              </w:rPr>
            </w:pPr>
            <w:proofErr w:type="spellStart"/>
            <w:r w:rsidRPr="00A952F9">
              <w:t>isNullable</w:t>
            </w:r>
            <w:proofErr w:type="spellEnd"/>
            <w:r w:rsidRPr="00A952F9">
              <w:t>: False</w:t>
            </w:r>
          </w:p>
        </w:tc>
      </w:tr>
      <w:tr w:rsidR="00A64C20" w:rsidRPr="00A952F9" w14:paraId="0DDE08C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9A169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2A60876D" w14:textId="77777777" w:rsidR="00A64C20" w:rsidRPr="00A952F9" w:rsidRDefault="00A64C20" w:rsidP="002F499A">
            <w:pPr>
              <w:pStyle w:val="TAL"/>
              <w:keepNext w:val="0"/>
            </w:pPr>
            <w:r w:rsidRPr="00A952F9">
              <w:t>It defines the ephemeris reference time.</w:t>
            </w:r>
            <w:r w:rsidRPr="00A952F9" w:rsidDel="004F6305">
              <w:t>,</w:t>
            </w:r>
          </w:p>
          <w:p w14:paraId="543836C4" w14:textId="77777777" w:rsidR="00A64C20" w:rsidRPr="00A952F9" w:rsidRDefault="00A64C20" w:rsidP="002F499A">
            <w:pPr>
              <w:pStyle w:val="TAL"/>
              <w:keepNext w:val="0"/>
            </w:pPr>
          </w:p>
          <w:p w14:paraId="0B99D2B3"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734DA2C"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31A285DA" w14:textId="77777777" w:rsidR="00A64C20" w:rsidRPr="00A952F9" w:rsidRDefault="00A64C20" w:rsidP="002F499A">
            <w:pPr>
              <w:pStyle w:val="TAL"/>
              <w:keepNext w:val="0"/>
            </w:pPr>
            <w:r w:rsidRPr="00A952F9">
              <w:t xml:space="preserve">multiplicity: </w:t>
            </w:r>
            <w:r w:rsidRPr="00A952F9">
              <w:rPr>
                <w:szCs w:val="18"/>
              </w:rPr>
              <w:t>1</w:t>
            </w:r>
          </w:p>
          <w:p w14:paraId="42F5DB0E" w14:textId="77777777" w:rsidR="00A64C20" w:rsidRPr="00A952F9" w:rsidRDefault="00A64C20" w:rsidP="002F499A">
            <w:pPr>
              <w:pStyle w:val="TAL"/>
              <w:keepNext w:val="0"/>
            </w:pPr>
            <w:proofErr w:type="spellStart"/>
            <w:r w:rsidRPr="00A952F9">
              <w:t>isOrdered</w:t>
            </w:r>
            <w:proofErr w:type="spellEnd"/>
            <w:r w:rsidRPr="00A952F9">
              <w:t>: N/A</w:t>
            </w:r>
          </w:p>
          <w:p w14:paraId="6CE18046" w14:textId="77777777" w:rsidR="00A64C20" w:rsidRPr="00A952F9" w:rsidRDefault="00A64C20" w:rsidP="002F499A">
            <w:pPr>
              <w:pStyle w:val="TAL"/>
              <w:keepNext w:val="0"/>
            </w:pPr>
            <w:proofErr w:type="spellStart"/>
            <w:r w:rsidRPr="00A952F9">
              <w:t>isUnique</w:t>
            </w:r>
            <w:proofErr w:type="spellEnd"/>
            <w:r w:rsidRPr="00A952F9">
              <w:t>: N/A</w:t>
            </w:r>
          </w:p>
          <w:p w14:paraId="2202F59E" w14:textId="77777777" w:rsidR="00A64C20" w:rsidRPr="00A952F9" w:rsidRDefault="00A64C20" w:rsidP="002F499A">
            <w:pPr>
              <w:pStyle w:val="TAL"/>
              <w:keepNext w:val="0"/>
            </w:pPr>
            <w:proofErr w:type="spellStart"/>
            <w:r w:rsidRPr="00A952F9">
              <w:t>defaultValue</w:t>
            </w:r>
            <w:proofErr w:type="spellEnd"/>
            <w:r w:rsidRPr="00A952F9">
              <w:t>: None</w:t>
            </w:r>
          </w:p>
          <w:p w14:paraId="66956F5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41BB99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033A1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08D7897A" w14:textId="77777777" w:rsidR="00A64C20" w:rsidRPr="00A952F9" w:rsidRDefault="00A64C20" w:rsidP="002F499A">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4FC1C4FE" w14:textId="77777777" w:rsidR="00A64C20" w:rsidRPr="00A952F9" w:rsidRDefault="00A64C20" w:rsidP="002F499A">
            <w:pPr>
              <w:pStyle w:val="TAL"/>
              <w:keepNext w:val="0"/>
              <w:rPr>
                <w:rFonts w:eastAsia="等线"/>
              </w:rPr>
            </w:pPr>
          </w:p>
          <w:p w14:paraId="57AF1C8A"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73E6B2EC"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PositionVelocity</w:t>
            </w:r>
            <w:proofErr w:type="spellEnd"/>
          </w:p>
          <w:p w14:paraId="746AEAF0"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44C3E5E9"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A57E4B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8ED84B1"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B082FBA" w14:textId="77777777" w:rsidR="00A64C20" w:rsidRPr="00A952F9" w:rsidRDefault="00A64C20" w:rsidP="002F499A">
            <w:pPr>
              <w:pStyle w:val="TAL"/>
              <w:keepNext w:val="0"/>
            </w:pPr>
            <w:proofErr w:type="spellStart"/>
            <w:r w:rsidRPr="00A952F9">
              <w:rPr>
                <w:rFonts w:eastAsia="等线"/>
              </w:rPr>
              <w:t>isNullable</w:t>
            </w:r>
            <w:proofErr w:type="spellEnd"/>
            <w:r w:rsidRPr="00A952F9">
              <w:rPr>
                <w:rFonts w:eastAsia="等线"/>
              </w:rPr>
              <w:t>: False</w:t>
            </w:r>
          </w:p>
        </w:tc>
      </w:tr>
      <w:tr w:rsidR="00A64C20" w:rsidRPr="00A952F9" w14:paraId="77F56F1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AC2A47"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25DEBDC3" w14:textId="77777777" w:rsidR="00A64C20" w:rsidRPr="00A952F9" w:rsidRDefault="00A64C20" w:rsidP="002F499A">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6D229EC1" w14:textId="77777777" w:rsidR="00A64C20" w:rsidRPr="00A952F9" w:rsidRDefault="00A64C20" w:rsidP="002F499A">
            <w:pPr>
              <w:pStyle w:val="TAL"/>
              <w:keepNext w:val="0"/>
            </w:pPr>
          </w:p>
          <w:p w14:paraId="643145CD"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14FB4B2"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79D3E7BA"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516DCD5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7C6A9B4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0D3E07D"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7B57F240" w14:textId="77777777" w:rsidR="00A64C20" w:rsidRPr="00A952F9" w:rsidRDefault="00A64C20" w:rsidP="002F499A">
            <w:pPr>
              <w:pStyle w:val="TAL"/>
              <w:keepNext w:val="0"/>
            </w:pPr>
            <w:proofErr w:type="spellStart"/>
            <w:r w:rsidRPr="00A952F9">
              <w:rPr>
                <w:rFonts w:eastAsia="等线"/>
              </w:rPr>
              <w:t>isNullable</w:t>
            </w:r>
            <w:proofErr w:type="spellEnd"/>
            <w:r w:rsidRPr="00A952F9">
              <w:rPr>
                <w:rFonts w:eastAsia="等线"/>
              </w:rPr>
              <w:t>: False</w:t>
            </w:r>
          </w:p>
        </w:tc>
      </w:tr>
      <w:tr w:rsidR="00A64C20" w:rsidRPr="00A952F9" w14:paraId="18835C8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B3D0A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16583D8F" w14:textId="77777777" w:rsidR="00A64C20" w:rsidRPr="00A952F9" w:rsidRDefault="00A64C20" w:rsidP="002F499A">
            <w:pPr>
              <w:pStyle w:val="TAL"/>
              <w:keepNext w:val="0"/>
            </w:pPr>
            <w:r w:rsidRPr="00A952F9">
              <w:t xml:space="preserve">X, Y, Z coordinate of satellite position state vector in ECEF. Unit is meter. </w:t>
            </w:r>
          </w:p>
          <w:p w14:paraId="523E54D7" w14:textId="77777777" w:rsidR="00A64C20" w:rsidRPr="00A952F9" w:rsidRDefault="00A64C20" w:rsidP="002F499A">
            <w:pPr>
              <w:pStyle w:val="TAL"/>
              <w:keepNext w:val="0"/>
            </w:pPr>
            <w:r w:rsidRPr="00A952F9">
              <w:t>Step of 1.3 m. Actual value = field value * 1.3.</w:t>
            </w:r>
          </w:p>
          <w:p w14:paraId="3C49974B" w14:textId="77777777" w:rsidR="00A64C20" w:rsidRPr="00A952F9" w:rsidRDefault="00A64C20" w:rsidP="002F499A">
            <w:pPr>
              <w:pStyle w:val="TAL"/>
              <w:keepNext w:val="0"/>
            </w:pPr>
          </w:p>
          <w:p w14:paraId="6E3DF441"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59D063EA" w14:textId="77777777" w:rsidR="00A64C20" w:rsidRPr="00A952F9" w:rsidRDefault="00A64C20" w:rsidP="002F499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A95DD0E"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24E1BC8" w14:textId="77777777" w:rsidR="00A64C20" w:rsidRPr="00A952F9" w:rsidRDefault="00A64C20" w:rsidP="002F499A">
            <w:pPr>
              <w:pStyle w:val="TAL"/>
              <w:keepNext w:val="0"/>
              <w:rPr>
                <w:szCs w:val="18"/>
              </w:rPr>
            </w:pPr>
            <w:r w:rsidRPr="00A952F9">
              <w:rPr>
                <w:szCs w:val="18"/>
              </w:rPr>
              <w:t>multiplicity: 1</w:t>
            </w:r>
          </w:p>
          <w:p w14:paraId="198C9C41"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42531FDD"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9FA283F"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5CE6ACE3"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F064CD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82702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611472D6" w14:textId="77777777" w:rsidR="00A64C20" w:rsidRPr="00A952F9" w:rsidRDefault="00A64C20" w:rsidP="002F499A">
            <w:pPr>
              <w:pStyle w:val="TAL"/>
              <w:keepNext w:val="0"/>
            </w:pPr>
            <w:r w:rsidRPr="00A952F9">
              <w:t xml:space="preserve">X, Y, Z coordinate of satellite position state vector in ECEF. Unit is meter. </w:t>
            </w:r>
          </w:p>
          <w:p w14:paraId="68865535" w14:textId="77777777" w:rsidR="00A64C20" w:rsidRPr="00A952F9" w:rsidRDefault="00A64C20" w:rsidP="002F499A">
            <w:pPr>
              <w:pStyle w:val="TAL"/>
              <w:keepNext w:val="0"/>
            </w:pPr>
            <w:r w:rsidRPr="00A952F9">
              <w:t>Step of 1.3 m. Actual value = field value * 1.3.</w:t>
            </w:r>
          </w:p>
          <w:p w14:paraId="047FBE74" w14:textId="77777777" w:rsidR="00A64C20" w:rsidRPr="00A952F9" w:rsidRDefault="00A64C20" w:rsidP="002F499A">
            <w:pPr>
              <w:pStyle w:val="TAL"/>
              <w:keepNext w:val="0"/>
            </w:pPr>
          </w:p>
          <w:p w14:paraId="33BA26B5"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076BBAEF" w14:textId="77777777" w:rsidR="00A64C20" w:rsidRPr="00A952F9" w:rsidRDefault="00A64C20" w:rsidP="002F499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AEF19BF"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1BB93B2" w14:textId="77777777" w:rsidR="00A64C20" w:rsidRPr="00A952F9" w:rsidRDefault="00A64C20" w:rsidP="002F499A">
            <w:pPr>
              <w:pStyle w:val="TAL"/>
              <w:keepNext w:val="0"/>
              <w:rPr>
                <w:szCs w:val="18"/>
              </w:rPr>
            </w:pPr>
            <w:r w:rsidRPr="00A952F9">
              <w:rPr>
                <w:szCs w:val="18"/>
              </w:rPr>
              <w:t>multiplicity: 1</w:t>
            </w:r>
          </w:p>
          <w:p w14:paraId="241DEF4E"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B723C6F"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8853189"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08CA2BFD"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1746463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BFD72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3DAF0D8D" w14:textId="77777777" w:rsidR="00A64C20" w:rsidRPr="00A952F9" w:rsidRDefault="00A64C20" w:rsidP="002F499A">
            <w:pPr>
              <w:pStyle w:val="TAL"/>
              <w:keepNext w:val="0"/>
            </w:pPr>
            <w:r w:rsidRPr="00A952F9">
              <w:t xml:space="preserve">X, Y, Z coordinate of satellite position state vector in ECEF. Unit is meter. </w:t>
            </w:r>
          </w:p>
          <w:p w14:paraId="7FA7AE24" w14:textId="77777777" w:rsidR="00A64C20" w:rsidRPr="00A952F9" w:rsidRDefault="00A64C20" w:rsidP="002F499A">
            <w:pPr>
              <w:pStyle w:val="TAL"/>
              <w:keepNext w:val="0"/>
            </w:pPr>
            <w:r w:rsidRPr="00A952F9">
              <w:t>Step of 1.3 m. Actual value = field value * 1.3.</w:t>
            </w:r>
          </w:p>
          <w:p w14:paraId="5ED085B3" w14:textId="77777777" w:rsidR="00A64C20" w:rsidRPr="00A952F9" w:rsidRDefault="00A64C20" w:rsidP="002F499A">
            <w:pPr>
              <w:pStyle w:val="TAL"/>
              <w:keepNext w:val="0"/>
            </w:pPr>
          </w:p>
          <w:p w14:paraId="00A61027"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7DC65FC3" w14:textId="77777777" w:rsidR="00A64C20" w:rsidRPr="00A952F9" w:rsidRDefault="00A64C20" w:rsidP="002F499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E54B380"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2771E06" w14:textId="77777777" w:rsidR="00A64C20" w:rsidRPr="00A952F9" w:rsidRDefault="00A64C20" w:rsidP="002F499A">
            <w:pPr>
              <w:pStyle w:val="TAL"/>
              <w:keepNext w:val="0"/>
              <w:rPr>
                <w:szCs w:val="18"/>
              </w:rPr>
            </w:pPr>
            <w:r w:rsidRPr="00A952F9">
              <w:rPr>
                <w:szCs w:val="18"/>
              </w:rPr>
              <w:t>multiplicity: 1</w:t>
            </w:r>
          </w:p>
          <w:p w14:paraId="3EC7B4EE"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0E74E5C1"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59EE80B"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2C38BA0D"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53D869C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005603"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6DF0AD78"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453BC283"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0A2076A" w14:textId="77777777" w:rsidR="00A64C20" w:rsidRPr="00A952F9" w:rsidRDefault="00A64C20" w:rsidP="002F499A">
            <w:pPr>
              <w:keepLines/>
              <w:spacing w:after="0"/>
              <w:rPr>
                <w:rFonts w:ascii="Arial" w:hAnsi="Arial" w:cs="Arial"/>
                <w:sz w:val="18"/>
                <w:szCs w:val="18"/>
                <w:lang w:eastAsia="zh-CN"/>
              </w:rPr>
            </w:pPr>
          </w:p>
          <w:p w14:paraId="03032F99"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2C45BC00" w14:textId="77777777" w:rsidR="00A64C20" w:rsidRPr="00A952F9" w:rsidRDefault="00A64C20" w:rsidP="002F499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A4A276B"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9D6EF10" w14:textId="77777777" w:rsidR="00A64C20" w:rsidRPr="00A952F9" w:rsidRDefault="00A64C20" w:rsidP="002F499A">
            <w:pPr>
              <w:pStyle w:val="TAL"/>
              <w:keepNext w:val="0"/>
              <w:rPr>
                <w:szCs w:val="18"/>
              </w:rPr>
            </w:pPr>
            <w:r w:rsidRPr="00A952F9">
              <w:rPr>
                <w:szCs w:val="18"/>
              </w:rPr>
              <w:t>multiplicity: 1</w:t>
            </w:r>
          </w:p>
          <w:p w14:paraId="259E25AF"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F18817E"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A2C8D3A"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0A32A45E"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D0F6CD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5E3FD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2AC431CA"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43B6D093"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76C6819" w14:textId="77777777" w:rsidR="00A64C20" w:rsidRPr="00A952F9" w:rsidRDefault="00A64C20" w:rsidP="002F499A">
            <w:pPr>
              <w:keepLines/>
              <w:spacing w:after="0"/>
              <w:rPr>
                <w:rFonts w:ascii="Arial" w:hAnsi="Arial" w:cs="Arial"/>
                <w:sz w:val="18"/>
                <w:szCs w:val="18"/>
                <w:lang w:eastAsia="zh-CN"/>
              </w:rPr>
            </w:pPr>
          </w:p>
          <w:p w14:paraId="74E278F8"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2F47C5E5" w14:textId="77777777" w:rsidR="00A64C20" w:rsidRPr="00A952F9" w:rsidRDefault="00A64C20" w:rsidP="002F499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6F7FA925"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F88F12C" w14:textId="77777777" w:rsidR="00A64C20" w:rsidRPr="00A952F9" w:rsidRDefault="00A64C20" w:rsidP="002F499A">
            <w:pPr>
              <w:pStyle w:val="TAL"/>
              <w:keepNext w:val="0"/>
              <w:rPr>
                <w:szCs w:val="18"/>
              </w:rPr>
            </w:pPr>
            <w:r w:rsidRPr="00A952F9">
              <w:rPr>
                <w:szCs w:val="18"/>
              </w:rPr>
              <w:t>multiplicity: 1</w:t>
            </w:r>
          </w:p>
          <w:p w14:paraId="1398DADC"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A10F466"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77CDC06"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7C11AC64"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0889903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CF5F53"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2588F096"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11826085"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1BD805E" w14:textId="77777777" w:rsidR="00A64C20" w:rsidRPr="00A952F9" w:rsidRDefault="00A64C20" w:rsidP="002F499A">
            <w:pPr>
              <w:keepLines/>
              <w:spacing w:after="0"/>
              <w:rPr>
                <w:rFonts w:ascii="Arial" w:hAnsi="Arial" w:cs="Arial"/>
                <w:sz w:val="18"/>
                <w:szCs w:val="18"/>
                <w:lang w:eastAsia="zh-CN"/>
              </w:rPr>
            </w:pPr>
          </w:p>
          <w:p w14:paraId="6DF27CDF"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0AAD7857" w14:textId="77777777" w:rsidR="00A64C20" w:rsidRPr="00A952F9" w:rsidRDefault="00A64C20" w:rsidP="002F499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BEE68DD"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4439B629" w14:textId="77777777" w:rsidR="00A64C20" w:rsidRPr="00A952F9" w:rsidRDefault="00A64C20" w:rsidP="002F499A">
            <w:pPr>
              <w:pStyle w:val="TAL"/>
              <w:keepNext w:val="0"/>
              <w:rPr>
                <w:szCs w:val="18"/>
              </w:rPr>
            </w:pPr>
            <w:r w:rsidRPr="00A952F9">
              <w:rPr>
                <w:szCs w:val="18"/>
              </w:rPr>
              <w:t>multiplicity: 1</w:t>
            </w:r>
          </w:p>
          <w:p w14:paraId="750E0E7F"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74F028B"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D215141"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323724BF"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256D1EB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6EB69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525ECD0A" w14:textId="77777777" w:rsidR="00A64C20" w:rsidRPr="00A952F9" w:rsidRDefault="00A64C20" w:rsidP="002F499A">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19ECD5D9"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2DD497D0" w14:textId="77777777" w:rsidR="00A64C20" w:rsidRPr="00A952F9" w:rsidRDefault="00A64C20" w:rsidP="002F499A">
            <w:pPr>
              <w:pStyle w:val="TAL"/>
              <w:keepNext w:val="0"/>
            </w:pPr>
          </w:p>
          <w:p w14:paraId="4FD0BFF5"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0..8589934591</w:t>
            </w:r>
          </w:p>
          <w:p w14:paraId="1660F917" w14:textId="77777777" w:rsidR="00A64C20" w:rsidRPr="00A952F9" w:rsidRDefault="00A64C20" w:rsidP="002F499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140AE17"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49636DD0" w14:textId="77777777" w:rsidR="00A64C20" w:rsidRPr="00A952F9" w:rsidRDefault="00A64C20" w:rsidP="002F499A">
            <w:pPr>
              <w:pStyle w:val="TAL"/>
              <w:keepNext w:val="0"/>
              <w:rPr>
                <w:szCs w:val="18"/>
              </w:rPr>
            </w:pPr>
            <w:r w:rsidRPr="00A952F9">
              <w:rPr>
                <w:szCs w:val="18"/>
              </w:rPr>
              <w:t>multiplicity: 1</w:t>
            </w:r>
          </w:p>
          <w:p w14:paraId="0678AD04"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E922DDF"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8F69F6D"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184EE327"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6903AA8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1351D"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6E9F8E6C"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7A27ACDB"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F1F55DA" w14:textId="77777777" w:rsidR="00A64C20" w:rsidRPr="00A952F9" w:rsidRDefault="00A64C20" w:rsidP="002F499A">
            <w:pPr>
              <w:pStyle w:val="TAL"/>
              <w:keepNext w:val="0"/>
            </w:pPr>
          </w:p>
          <w:p w14:paraId="502D759E" w14:textId="77777777" w:rsidR="00A64C20" w:rsidRPr="00A952F9" w:rsidRDefault="00A64C20" w:rsidP="002F499A">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7B061E0A"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34BB5833" w14:textId="77777777" w:rsidR="00A64C20" w:rsidRPr="00A952F9" w:rsidRDefault="00A64C20" w:rsidP="002F499A">
            <w:pPr>
              <w:pStyle w:val="TAL"/>
              <w:keepNext w:val="0"/>
              <w:rPr>
                <w:szCs w:val="18"/>
              </w:rPr>
            </w:pPr>
            <w:r w:rsidRPr="00A952F9">
              <w:rPr>
                <w:szCs w:val="18"/>
              </w:rPr>
              <w:t>multiplicity: 1</w:t>
            </w:r>
          </w:p>
          <w:p w14:paraId="12336C08"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9C417AA"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2CCCDC4"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15FEBF75"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55EB934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B180F0"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50AC621C" w14:textId="77777777" w:rsidR="00A64C20" w:rsidRPr="00A952F9" w:rsidRDefault="00A64C20" w:rsidP="002F499A">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03CADBC"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2E1A571" w14:textId="77777777" w:rsidR="00A64C20" w:rsidRPr="00A952F9" w:rsidRDefault="00A64C20" w:rsidP="002F499A">
            <w:pPr>
              <w:pStyle w:val="TAL"/>
              <w:keepNext w:val="0"/>
            </w:pPr>
          </w:p>
          <w:p w14:paraId="1594B6F9"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0..16777215</w:t>
            </w:r>
          </w:p>
          <w:p w14:paraId="053C24EF" w14:textId="77777777" w:rsidR="00A64C20" w:rsidRPr="00A952F9" w:rsidRDefault="00A64C20" w:rsidP="002F499A">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F619A52"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E6A3028" w14:textId="77777777" w:rsidR="00A64C20" w:rsidRPr="00A952F9" w:rsidRDefault="00A64C20" w:rsidP="002F499A">
            <w:pPr>
              <w:pStyle w:val="TAL"/>
              <w:keepNext w:val="0"/>
              <w:rPr>
                <w:szCs w:val="18"/>
              </w:rPr>
            </w:pPr>
            <w:r w:rsidRPr="00A952F9">
              <w:rPr>
                <w:szCs w:val="18"/>
              </w:rPr>
              <w:t>multiplicity: 1</w:t>
            </w:r>
          </w:p>
          <w:p w14:paraId="1AC62575"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E97B27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CA5C16A"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5DF9DEF7"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502BE5E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7EEE8D"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2592818C"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0080A809"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2BB2261" w14:textId="77777777" w:rsidR="00A64C20" w:rsidRPr="00A952F9" w:rsidRDefault="00A64C20" w:rsidP="002F499A">
            <w:pPr>
              <w:pStyle w:val="TAL"/>
              <w:keepNext w:val="0"/>
            </w:pPr>
          </w:p>
          <w:p w14:paraId="4022DD86"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0..2097151</w:t>
            </w:r>
          </w:p>
          <w:p w14:paraId="14992D68" w14:textId="77777777" w:rsidR="00A64C20" w:rsidRPr="00A952F9" w:rsidRDefault="00A64C20" w:rsidP="002F499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36FAC72" w14:textId="77777777" w:rsidR="00A64C20" w:rsidRPr="00A952F9" w:rsidRDefault="00A64C20" w:rsidP="002F499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E377E0E" w14:textId="77777777" w:rsidR="00A64C20" w:rsidRPr="00A952F9" w:rsidRDefault="00A64C20" w:rsidP="002F499A">
            <w:pPr>
              <w:pStyle w:val="TAL"/>
              <w:keepNext w:val="0"/>
              <w:rPr>
                <w:rFonts w:cs="Arial"/>
                <w:szCs w:val="18"/>
              </w:rPr>
            </w:pPr>
            <w:r w:rsidRPr="00A952F9">
              <w:rPr>
                <w:rFonts w:cs="Arial"/>
                <w:szCs w:val="18"/>
              </w:rPr>
              <w:t>multiplicity: 1</w:t>
            </w:r>
          </w:p>
          <w:p w14:paraId="31EBEDD3"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30F928A"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7759EA2"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06539947"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56E63C5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1F8FBB"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38D9D758"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18271FB7"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FF873AB" w14:textId="77777777" w:rsidR="00A64C20" w:rsidRPr="00A952F9" w:rsidRDefault="00A64C20" w:rsidP="002F499A">
            <w:pPr>
              <w:pStyle w:val="TAL"/>
              <w:keepNext w:val="0"/>
              <w:rPr>
                <w:rFonts w:cs="Arial"/>
                <w:szCs w:val="18"/>
              </w:rPr>
            </w:pPr>
          </w:p>
          <w:p w14:paraId="697A25D5"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-524288..524287</w:t>
            </w:r>
          </w:p>
          <w:p w14:paraId="0E0A5DDC" w14:textId="77777777" w:rsidR="00A64C20" w:rsidRPr="00A952F9" w:rsidRDefault="00A64C20" w:rsidP="002F499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EBF6F9A" w14:textId="77777777" w:rsidR="00A64C20" w:rsidRPr="00A952F9" w:rsidRDefault="00A64C20" w:rsidP="002F499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51294701" w14:textId="77777777" w:rsidR="00A64C20" w:rsidRPr="00A952F9" w:rsidRDefault="00A64C20" w:rsidP="002F499A">
            <w:pPr>
              <w:pStyle w:val="TAL"/>
              <w:keepNext w:val="0"/>
              <w:rPr>
                <w:rFonts w:cs="Arial"/>
                <w:szCs w:val="18"/>
              </w:rPr>
            </w:pPr>
            <w:r w:rsidRPr="00A952F9">
              <w:rPr>
                <w:rFonts w:cs="Arial"/>
                <w:szCs w:val="18"/>
              </w:rPr>
              <w:t>multiplicity: 1</w:t>
            </w:r>
          </w:p>
          <w:p w14:paraId="3795C5F5"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7D8249E"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A01885C"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77D8E56B"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6FB87F8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A4F8C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28E87562"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78EC05F1"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1ACEA7C" w14:textId="77777777" w:rsidR="00A64C20" w:rsidRPr="00A952F9" w:rsidRDefault="00A64C20" w:rsidP="002F499A">
            <w:pPr>
              <w:keepLines/>
              <w:spacing w:after="0"/>
              <w:rPr>
                <w:rFonts w:ascii="Arial" w:hAnsi="Arial" w:cs="Arial"/>
                <w:sz w:val="18"/>
                <w:szCs w:val="18"/>
                <w:lang w:eastAsia="zh-CN"/>
              </w:rPr>
            </w:pPr>
          </w:p>
          <w:p w14:paraId="31AC5B4F"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0..16777215</w:t>
            </w:r>
          </w:p>
          <w:p w14:paraId="3C37AB62" w14:textId="77777777" w:rsidR="00A64C20" w:rsidRPr="00A952F9" w:rsidRDefault="00A64C20" w:rsidP="002F499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EB6A598" w14:textId="77777777" w:rsidR="00A64C20" w:rsidRPr="00A952F9" w:rsidRDefault="00A64C20" w:rsidP="002F499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FFB8DA2" w14:textId="77777777" w:rsidR="00A64C20" w:rsidRPr="00A952F9" w:rsidRDefault="00A64C20" w:rsidP="002F499A">
            <w:pPr>
              <w:pStyle w:val="TAL"/>
              <w:keepNext w:val="0"/>
              <w:rPr>
                <w:rFonts w:cs="Arial"/>
                <w:szCs w:val="18"/>
              </w:rPr>
            </w:pPr>
            <w:r w:rsidRPr="00A952F9">
              <w:rPr>
                <w:rFonts w:cs="Arial"/>
                <w:szCs w:val="18"/>
              </w:rPr>
              <w:t>multiplicity: 1</w:t>
            </w:r>
          </w:p>
          <w:p w14:paraId="707582C0"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725E62D"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3FC31E0"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6D123CEF"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35E8107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005A3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C92E964"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5B109E9B" w14:textId="77777777" w:rsidR="00A64C20" w:rsidRPr="00A952F9" w:rsidRDefault="00A64C20" w:rsidP="002F499A">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27A19520" w14:textId="77777777" w:rsidR="00A64C20" w:rsidRPr="00A952F9" w:rsidRDefault="00A64C20" w:rsidP="002F499A">
            <w:pPr>
              <w:keepLines/>
              <w:spacing w:after="0"/>
              <w:rPr>
                <w:rFonts w:ascii="Arial" w:hAnsi="Arial" w:cs="Arial"/>
                <w:sz w:val="18"/>
                <w:szCs w:val="18"/>
              </w:rPr>
            </w:pPr>
          </w:p>
          <w:p w14:paraId="7CE2A6EA"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E2A6B5A" w14:textId="77777777" w:rsidR="00A64C20" w:rsidRPr="00A952F9" w:rsidRDefault="00A64C20" w:rsidP="002F499A">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5C651769" w14:textId="77777777" w:rsidR="00A64C20" w:rsidRPr="00A952F9" w:rsidRDefault="00A64C20" w:rsidP="002F499A">
            <w:pPr>
              <w:pStyle w:val="TAL"/>
              <w:keepNext w:val="0"/>
              <w:rPr>
                <w:rFonts w:cs="Arial"/>
                <w:szCs w:val="18"/>
              </w:rPr>
            </w:pPr>
            <w:r w:rsidRPr="00A952F9">
              <w:rPr>
                <w:rFonts w:cs="Arial"/>
                <w:szCs w:val="18"/>
              </w:rPr>
              <w:t>multiplicity: 1</w:t>
            </w:r>
          </w:p>
          <w:p w14:paraId="2D400E6F"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D767266"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40F5DC4"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C8CF036"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2155DC3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CBD48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00A54D90"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609D2CDB" w14:textId="77777777" w:rsidR="00A64C20" w:rsidRPr="00A952F9" w:rsidRDefault="00A64C20" w:rsidP="002F499A">
            <w:pPr>
              <w:keepLines/>
              <w:spacing w:after="0"/>
              <w:rPr>
                <w:rFonts w:ascii="Arial" w:hAnsi="Arial" w:cs="Arial"/>
                <w:sz w:val="18"/>
                <w:szCs w:val="18"/>
              </w:rPr>
            </w:pPr>
          </w:p>
          <w:p w14:paraId="08CEB976"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DAD9205" w14:textId="77777777" w:rsidR="00A64C20" w:rsidRPr="00A952F9" w:rsidRDefault="00A64C20" w:rsidP="002F499A">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6C7C5D4" w14:textId="77777777" w:rsidR="00A64C20" w:rsidRPr="00A952F9" w:rsidRDefault="00A64C20" w:rsidP="002F499A">
            <w:pPr>
              <w:pStyle w:val="TAL"/>
              <w:keepNext w:val="0"/>
              <w:rPr>
                <w:rFonts w:cs="Arial"/>
                <w:szCs w:val="18"/>
              </w:rPr>
            </w:pPr>
            <w:r w:rsidRPr="00A952F9">
              <w:rPr>
                <w:rFonts w:cs="Arial"/>
                <w:szCs w:val="18"/>
              </w:rPr>
              <w:t>multiplicity: 1</w:t>
            </w:r>
          </w:p>
          <w:p w14:paraId="38FCFACE"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C2E91CB"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19BF43D"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6F57351"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5AF90D5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EF187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08A037D"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PLMN where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resides, and the IP address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w:t>
            </w:r>
            <w:r w:rsidRPr="00A952F9">
              <w:rPr>
                <w:rFonts w:ascii="Arial" w:hAnsi="Arial" w:cs="Arial"/>
                <w:sz w:val="18"/>
                <w:szCs w:val="18"/>
              </w:rPr>
              <w:t>.</w:t>
            </w:r>
          </w:p>
          <w:p w14:paraId="79B4BB3B" w14:textId="77777777" w:rsidR="00A64C20" w:rsidRPr="00A952F9" w:rsidRDefault="00A64C20" w:rsidP="002F499A">
            <w:pPr>
              <w:keepLines/>
              <w:spacing w:after="0"/>
              <w:rPr>
                <w:rFonts w:ascii="Arial" w:hAnsi="Arial" w:cs="Arial"/>
                <w:sz w:val="18"/>
                <w:szCs w:val="18"/>
              </w:rPr>
            </w:pPr>
          </w:p>
          <w:p w14:paraId="257FCB22"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32A0A534"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57EE8B2A"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multiplicity: 1..*</w:t>
            </w:r>
          </w:p>
          <w:p w14:paraId="755DAAD6"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256FD91E"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EE913A9"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EA42A56"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1E3A435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80C1B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2994EC97"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51452589"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64BDD9F3" w14:textId="77777777" w:rsidR="00A64C20" w:rsidRPr="00A952F9" w:rsidRDefault="00A64C20" w:rsidP="002F499A">
            <w:pPr>
              <w:keepLines/>
              <w:spacing w:after="0"/>
              <w:rPr>
                <w:rFonts w:ascii="Arial" w:hAnsi="Arial" w:cs="Arial"/>
                <w:sz w:val="18"/>
                <w:szCs w:val="18"/>
                <w:lang w:eastAsia="zh-CN"/>
              </w:rPr>
            </w:pPr>
          </w:p>
          <w:p w14:paraId="625F2FAB"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78B49EA4"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4436EC85" w14:textId="77777777" w:rsidR="00A64C20" w:rsidRPr="00A952F9" w:rsidRDefault="00A64C20" w:rsidP="002F499A">
            <w:pPr>
              <w:pStyle w:val="TAL"/>
              <w:keepNext w:val="0"/>
              <w:rPr>
                <w:rFonts w:cs="Arial"/>
                <w:szCs w:val="18"/>
              </w:rPr>
            </w:pPr>
            <w:r w:rsidRPr="00A952F9">
              <w:rPr>
                <w:rFonts w:cs="Arial"/>
                <w:szCs w:val="18"/>
              </w:rPr>
              <w:t>type: ENUM</w:t>
            </w:r>
          </w:p>
          <w:p w14:paraId="0A1C765F" w14:textId="77777777" w:rsidR="00A64C20" w:rsidRPr="00A952F9" w:rsidRDefault="00A64C20" w:rsidP="002F499A">
            <w:pPr>
              <w:pStyle w:val="TAL"/>
              <w:keepNext w:val="0"/>
              <w:rPr>
                <w:rFonts w:cs="Arial"/>
                <w:szCs w:val="18"/>
              </w:rPr>
            </w:pPr>
            <w:r w:rsidRPr="00A952F9">
              <w:rPr>
                <w:rFonts w:cs="Arial"/>
                <w:szCs w:val="18"/>
              </w:rPr>
              <w:t>multiplicity: *</w:t>
            </w:r>
          </w:p>
          <w:p w14:paraId="00F5DC01"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7305BC65"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3E196B13"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02D8AFF"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2704319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3606E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B3520F"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1D60059C" w14:textId="77777777" w:rsidR="00A64C20" w:rsidRPr="00A952F9" w:rsidRDefault="00A64C20" w:rsidP="002F499A">
            <w:pPr>
              <w:keepLines/>
              <w:spacing w:after="0"/>
              <w:rPr>
                <w:rFonts w:ascii="Arial" w:hAnsi="Arial" w:cs="Arial"/>
                <w:sz w:val="18"/>
                <w:szCs w:val="18"/>
              </w:rPr>
            </w:pPr>
          </w:p>
          <w:p w14:paraId="07C3E467"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011DF5C6" w14:textId="77777777" w:rsidR="00A64C20" w:rsidRPr="00A952F9" w:rsidRDefault="00A64C20" w:rsidP="002F499A">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756A62CD" w14:textId="77777777" w:rsidR="00A64C20" w:rsidRPr="00A952F9" w:rsidRDefault="00A64C20" w:rsidP="002F499A">
            <w:pPr>
              <w:pStyle w:val="TAL"/>
              <w:keepNext w:val="0"/>
              <w:rPr>
                <w:rFonts w:cs="Arial"/>
                <w:szCs w:val="18"/>
              </w:rPr>
            </w:pPr>
            <w:r w:rsidRPr="00A952F9">
              <w:rPr>
                <w:rFonts w:cs="Arial"/>
                <w:szCs w:val="18"/>
              </w:rPr>
              <w:t>multiplicity: 0..*</w:t>
            </w:r>
          </w:p>
          <w:p w14:paraId="0D5D4352"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4DEC4E92"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D8F1033"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46D7A92"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7FFECB7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EF661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092D54D5"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B1C313E" w14:textId="77777777" w:rsidR="00A64C20" w:rsidRPr="00A952F9" w:rsidRDefault="00A64C20" w:rsidP="002F499A">
            <w:pPr>
              <w:keepLines/>
              <w:spacing w:after="0"/>
              <w:rPr>
                <w:rFonts w:ascii="Arial" w:hAnsi="Arial" w:cs="Arial"/>
                <w:sz w:val="18"/>
                <w:szCs w:val="18"/>
              </w:rPr>
            </w:pPr>
          </w:p>
          <w:p w14:paraId="7399E466"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1DC04D4" w14:textId="77777777" w:rsidR="00A64C20" w:rsidRPr="00A952F9" w:rsidRDefault="00A64C20" w:rsidP="002F499A">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20B228E3" w14:textId="77777777" w:rsidR="00A64C20" w:rsidRPr="00A952F9" w:rsidRDefault="00A64C20" w:rsidP="002F499A">
            <w:pPr>
              <w:pStyle w:val="TAL"/>
              <w:keepNext w:val="0"/>
              <w:rPr>
                <w:rFonts w:cs="Arial"/>
                <w:szCs w:val="18"/>
              </w:rPr>
            </w:pPr>
            <w:r w:rsidRPr="00A952F9">
              <w:rPr>
                <w:rFonts w:cs="Arial"/>
                <w:szCs w:val="18"/>
              </w:rPr>
              <w:t>multiplicity: 1</w:t>
            </w:r>
          </w:p>
          <w:p w14:paraId="6DD74748"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6D6858C"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ECE3762"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82F7740"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0829820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D129D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2F3EF632"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1D77B4F5" w14:textId="77777777" w:rsidR="00A64C20" w:rsidRPr="00A952F9" w:rsidRDefault="00A64C20" w:rsidP="002F499A">
            <w:pPr>
              <w:keepLines/>
              <w:spacing w:after="0"/>
              <w:rPr>
                <w:rFonts w:ascii="Arial" w:hAnsi="Arial" w:cs="Arial"/>
                <w:sz w:val="18"/>
                <w:szCs w:val="18"/>
                <w:lang w:eastAsia="zh-CN"/>
              </w:rPr>
            </w:pPr>
          </w:p>
          <w:p w14:paraId="1465D7D9"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22166631" w14:textId="77777777" w:rsidR="00A64C20" w:rsidRPr="00A952F9" w:rsidRDefault="00A64C20" w:rsidP="002F499A">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505B2EC8" w14:textId="77777777" w:rsidR="00A64C20" w:rsidRPr="00A952F9" w:rsidRDefault="00A64C20" w:rsidP="002F499A">
            <w:pPr>
              <w:pStyle w:val="TAL"/>
              <w:keepNext w:val="0"/>
              <w:rPr>
                <w:rFonts w:cs="Arial"/>
                <w:szCs w:val="18"/>
              </w:rPr>
            </w:pPr>
            <w:r w:rsidRPr="00A952F9">
              <w:rPr>
                <w:rFonts w:cs="Arial"/>
                <w:szCs w:val="18"/>
              </w:rPr>
              <w:t>multiplicity: 1</w:t>
            </w:r>
          </w:p>
          <w:p w14:paraId="551E8559"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EEE873E"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FC71C2E"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490F591"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268650B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6E5C4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13D5D9F2"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0E16D276" w14:textId="77777777" w:rsidR="00A64C20" w:rsidRPr="00A952F9" w:rsidRDefault="00A64C20" w:rsidP="002F499A">
            <w:pPr>
              <w:keepLines/>
              <w:spacing w:after="0"/>
              <w:rPr>
                <w:rFonts w:ascii="Arial" w:hAnsi="Arial" w:cs="Arial"/>
                <w:sz w:val="18"/>
                <w:szCs w:val="18"/>
              </w:rPr>
            </w:pPr>
          </w:p>
          <w:p w14:paraId="1C94BF87"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e.g.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11845C89" w14:textId="77777777" w:rsidR="00A64C20" w:rsidRPr="00A952F9" w:rsidRDefault="00A64C20" w:rsidP="002F499A">
            <w:pPr>
              <w:keepLines/>
              <w:spacing w:after="0"/>
              <w:rPr>
                <w:rFonts w:ascii="Arial" w:hAnsi="Arial" w:cs="Arial"/>
                <w:sz w:val="18"/>
                <w:szCs w:val="18"/>
              </w:rPr>
            </w:pPr>
          </w:p>
          <w:p w14:paraId="1DDEB9FB"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04918D3B"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E3C901" w14:textId="77777777" w:rsidR="00A64C20" w:rsidRPr="00A952F9" w:rsidRDefault="00A64C20" w:rsidP="002F499A">
            <w:pPr>
              <w:pStyle w:val="TAL"/>
              <w:keepNext w:val="0"/>
            </w:pPr>
            <w:r w:rsidRPr="00A952F9">
              <w:t>type: DN</w:t>
            </w:r>
          </w:p>
          <w:p w14:paraId="63A30A85" w14:textId="77777777" w:rsidR="00A64C20" w:rsidRPr="00A952F9" w:rsidRDefault="00A64C20" w:rsidP="002F499A">
            <w:pPr>
              <w:pStyle w:val="TAL"/>
              <w:keepNext w:val="0"/>
            </w:pPr>
            <w:r w:rsidRPr="00A952F9">
              <w:t>multiplicity: 0..1</w:t>
            </w:r>
          </w:p>
          <w:p w14:paraId="00D78462" w14:textId="77777777" w:rsidR="00A64C20" w:rsidRPr="00A952F9" w:rsidRDefault="00A64C20" w:rsidP="002F499A">
            <w:pPr>
              <w:pStyle w:val="TAL"/>
              <w:keepNext w:val="0"/>
            </w:pPr>
            <w:proofErr w:type="spellStart"/>
            <w:r w:rsidRPr="00A952F9">
              <w:t>isOrdered</w:t>
            </w:r>
            <w:proofErr w:type="spellEnd"/>
            <w:r w:rsidRPr="00A952F9">
              <w:t>: N/A</w:t>
            </w:r>
          </w:p>
          <w:p w14:paraId="66FE64F0" w14:textId="77777777" w:rsidR="00A64C20" w:rsidRPr="00A952F9" w:rsidRDefault="00A64C20" w:rsidP="002F499A">
            <w:pPr>
              <w:pStyle w:val="TAL"/>
              <w:keepNext w:val="0"/>
            </w:pPr>
            <w:proofErr w:type="spellStart"/>
            <w:r w:rsidRPr="00A952F9">
              <w:t>isUnique</w:t>
            </w:r>
            <w:proofErr w:type="spellEnd"/>
            <w:r w:rsidRPr="00A952F9">
              <w:t>: N/A</w:t>
            </w:r>
          </w:p>
          <w:p w14:paraId="48733403" w14:textId="77777777" w:rsidR="00A64C20" w:rsidRPr="00A952F9" w:rsidRDefault="00A64C20" w:rsidP="002F499A">
            <w:pPr>
              <w:pStyle w:val="TAL"/>
              <w:keepNext w:val="0"/>
            </w:pPr>
            <w:proofErr w:type="spellStart"/>
            <w:r w:rsidRPr="00A952F9">
              <w:t>defaultValue</w:t>
            </w:r>
            <w:proofErr w:type="spellEnd"/>
            <w:r w:rsidRPr="00A952F9">
              <w:t>: None</w:t>
            </w:r>
          </w:p>
          <w:p w14:paraId="069F40D1"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10AD410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D35E9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0CDF8B3D" w14:textId="77777777" w:rsidR="00A64C20" w:rsidRPr="00A952F9" w:rsidRDefault="00A64C20" w:rsidP="002F499A">
            <w:pPr>
              <w:pStyle w:val="aff4"/>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76ED5D3A" w14:textId="77777777" w:rsidR="00A64C20" w:rsidRPr="00A952F9" w:rsidRDefault="00A64C20" w:rsidP="002F499A">
            <w:pPr>
              <w:pStyle w:val="aff4"/>
              <w:keepLines/>
              <w:rPr>
                <w:sz w:val="18"/>
                <w:szCs w:val="18"/>
              </w:rPr>
            </w:pPr>
          </w:p>
          <w:p w14:paraId="0B1E7182" w14:textId="77777777" w:rsidR="00A64C20" w:rsidRPr="00A952F9" w:rsidRDefault="00A64C20" w:rsidP="002F499A">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29F55062" w14:textId="77777777" w:rsidR="00A64C20" w:rsidRPr="00A952F9" w:rsidRDefault="00A64C20" w:rsidP="002F499A">
            <w:pPr>
              <w:pStyle w:val="TAL"/>
              <w:keepNext w:val="0"/>
              <w:rPr>
                <w:szCs w:val="18"/>
                <w:lang w:eastAsia="zh-CN"/>
              </w:rPr>
            </w:pPr>
          </w:p>
          <w:p w14:paraId="4319965E"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AA7B06" w14:textId="77777777" w:rsidR="00A64C20" w:rsidRPr="00A952F9" w:rsidRDefault="00A64C20" w:rsidP="002F499A">
            <w:pPr>
              <w:pStyle w:val="paragraph"/>
              <w:keepLines/>
              <w:rPr>
                <w:rFonts w:ascii="Arial" w:hAnsi="Arial" w:cs="Arial"/>
                <w:sz w:val="18"/>
                <w:szCs w:val="18"/>
              </w:rPr>
            </w:pPr>
            <w:r w:rsidRPr="00A952F9">
              <w:rPr>
                <w:rFonts w:ascii="Arial" w:hAnsi="Arial" w:cs="Arial"/>
                <w:sz w:val="18"/>
                <w:szCs w:val="18"/>
              </w:rPr>
              <w:t>type: Integer</w:t>
            </w:r>
          </w:p>
          <w:p w14:paraId="723E7E14" w14:textId="77777777" w:rsidR="00A64C20" w:rsidRPr="00A952F9" w:rsidRDefault="00A64C20" w:rsidP="002F499A">
            <w:pPr>
              <w:pStyle w:val="TAL"/>
              <w:keepNext w:val="0"/>
            </w:pPr>
            <w:r w:rsidRPr="00A952F9">
              <w:t>multiplicity: 1</w:t>
            </w:r>
          </w:p>
          <w:p w14:paraId="6277AA7E" w14:textId="77777777" w:rsidR="00A64C20" w:rsidRPr="00A952F9" w:rsidRDefault="00A64C20" w:rsidP="002F499A">
            <w:pPr>
              <w:pStyle w:val="TAL"/>
              <w:keepNext w:val="0"/>
            </w:pPr>
            <w:proofErr w:type="spellStart"/>
            <w:r w:rsidRPr="00A952F9">
              <w:t>isOrdered</w:t>
            </w:r>
            <w:proofErr w:type="spellEnd"/>
            <w:r w:rsidRPr="00A952F9">
              <w:t>: N/A</w:t>
            </w:r>
          </w:p>
          <w:p w14:paraId="23D48CE6" w14:textId="77777777" w:rsidR="00A64C20" w:rsidRPr="00A952F9" w:rsidRDefault="00A64C20" w:rsidP="002F499A">
            <w:pPr>
              <w:pStyle w:val="TAL"/>
              <w:keepNext w:val="0"/>
            </w:pPr>
            <w:proofErr w:type="spellStart"/>
            <w:r w:rsidRPr="00A952F9">
              <w:t>isUnique</w:t>
            </w:r>
            <w:proofErr w:type="spellEnd"/>
            <w:r w:rsidRPr="00A952F9">
              <w:t>: N/A</w:t>
            </w:r>
          </w:p>
          <w:p w14:paraId="2C2E2753"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rFonts w:cs="Arial"/>
                <w:szCs w:val="18"/>
              </w:rPr>
              <w:t>None</w:t>
            </w:r>
          </w:p>
          <w:p w14:paraId="01A777D8"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70E351E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A4A62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486E7C6" w14:textId="77777777" w:rsidR="00A64C20" w:rsidRPr="00A952F9" w:rsidRDefault="00A64C20" w:rsidP="002F499A">
            <w:pPr>
              <w:pStyle w:val="aff4"/>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46763833" w14:textId="77777777" w:rsidR="00A64C20" w:rsidRPr="00A952F9" w:rsidRDefault="00A64C20" w:rsidP="002F499A">
            <w:pPr>
              <w:pStyle w:val="TAL"/>
              <w:keepNext w:val="0"/>
              <w:rPr>
                <w:szCs w:val="18"/>
                <w:lang w:eastAsia="zh-CN"/>
              </w:rPr>
            </w:pPr>
          </w:p>
          <w:p w14:paraId="4056C8E1"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5C653D19"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2E5CE5C" w14:textId="77777777" w:rsidR="00A64C20" w:rsidRPr="00A952F9" w:rsidRDefault="00A64C20" w:rsidP="002F499A">
            <w:pPr>
              <w:pStyle w:val="paragraph"/>
              <w:keepLines/>
              <w:rPr>
                <w:rFonts w:ascii="Arial" w:hAnsi="Arial" w:cs="Arial"/>
                <w:sz w:val="18"/>
                <w:szCs w:val="18"/>
              </w:rPr>
            </w:pPr>
            <w:r w:rsidRPr="00A952F9">
              <w:rPr>
                <w:rFonts w:ascii="Arial" w:hAnsi="Arial" w:cs="Arial"/>
                <w:sz w:val="18"/>
                <w:szCs w:val="18"/>
              </w:rPr>
              <w:t>type: Integer</w:t>
            </w:r>
          </w:p>
          <w:p w14:paraId="352A76F0" w14:textId="77777777" w:rsidR="00A64C20" w:rsidRPr="00A952F9" w:rsidRDefault="00A64C20" w:rsidP="002F499A">
            <w:pPr>
              <w:pStyle w:val="TAL"/>
              <w:keepNext w:val="0"/>
            </w:pPr>
            <w:r w:rsidRPr="00A952F9">
              <w:t>multiplicity: 1</w:t>
            </w:r>
          </w:p>
          <w:p w14:paraId="3921B506" w14:textId="77777777" w:rsidR="00A64C20" w:rsidRPr="00A952F9" w:rsidRDefault="00A64C20" w:rsidP="002F499A">
            <w:pPr>
              <w:pStyle w:val="TAL"/>
              <w:keepNext w:val="0"/>
            </w:pPr>
            <w:proofErr w:type="spellStart"/>
            <w:r w:rsidRPr="00A952F9">
              <w:t>isOrdered</w:t>
            </w:r>
            <w:proofErr w:type="spellEnd"/>
            <w:r w:rsidRPr="00A952F9">
              <w:t>: N/A</w:t>
            </w:r>
          </w:p>
          <w:p w14:paraId="5D2A66DE" w14:textId="77777777" w:rsidR="00A64C20" w:rsidRPr="00A952F9" w:rsidRDefault="00A64C20" w:rsidP="002F499A">
            <w:pPr>
              <w:pStyle w:val="TAL"/>
              <w:keepNext w:val="0"/>
            </w:pPr>
            <w:proofErr w:type="spellStart"/>
            <w:r w:rsidRPr="00A952F9">
              <w:t>isUnique</w:t>
            </w:r>
            <w:proofErr w:type="spellEnd"/>
            <w:r w:rsidRPr="00A952F9">
              <w:t>: N/A</w:t>
            </w:r>
          </w:p>
          <w:p w14:paraId="3EB93BA0"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rFonts w:cs="Arial"/>
                <w:szCs w:val="18"/>
              </w:rPr>
              <w:t>None</w:t>
            </w:r>
          </w:p>
          <w:p w14:paraId="63312EF5"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224F747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CB0B0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1771DC70" w14:textId="77777777" w:rsidR="00A64C20" w:rsidRPr="00A952F9" w:rsidRDefault="00A64C20" w:rsidP="002F499A">
            <w:pPr>
              <w:pStyle w:val="aff4"/>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06227B93" w14:textId="77777777" w:rsidR="00A64C20" w:rsidRPr="00A952F9" w:rsidRDefault="00A64C20" w:rsidP="002F499A">
            <w:pPr>
              <w:pStyle w:val="TAL"/>
              <w:keepNext w:val="0"/>
              <w:rPr>
                <w:szCs w:val="18"/>
                <w:lang w:eastAsia="zh-CN"/>
              </w:rPr>
            </w:pPr>
          </w:p>
          <w:p w14:paraId="73EB636E"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28527989" w14:textId="77777777" w:rsidR="00A64C20" w:rsidRPr="00A952F9" w:rsidRDefault="00A64C20" w:rsidP="002F499A">
            <w:pPr>
              <w:pStyle w:val="aff4"/>
              <w:keepLines/>
              <w:rPr>
                <w:sz w:val="18"/>
                <w:szCs w:val="18"/>
              </w:rPr>
            </w:pPr>
          </w:p>
          <w:p w14:paraId="7F0D38EF"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4E238F" w14:textId="77777777" w:rsidR="00A64C20" w:rsidRPr="00A952F9" w:rsidRDefault="00A64C20" w:rsidP="002F499A">
            <w:pPr>
              <w:pStyle w:val="paragraph"/>
              <w:keepLines/>
              <w:rPr>
                <w:rFonts w:ascii="Arial" w:hAnsi="Arial" w:cs="Arial"/>
                <w:sz w:val="18"/>
                <w:szCs w:val="18"/>
              </w:rPr>
            </w:pPr>
            <w:r w:rsidRPr="00A952F9">
              <w:rPr>
                <w:rFonts w:ascii="Arial" w:hAnsi="Arial" w:cs="Arial"/>
                <w:sz w:val="18"/>
                <w:szCs w:val="18"/>
              </w:rPr>
              <w:t>type: Integer</w:t>
            </w:r>
          </w:p>
          <w:p w14:paraId="05B6ECCF" w14:textId="77777777" w:rsidR="00A64C20" w:rsidRPr="00A952F9" w:rsidRDefault="00A64C20" w:rsidP="002F499A">
            <w:pPr>
              <w:pStyle w:val="TAL"/>
              <w:keepNext w:val="0"/>
            </w:pPr>
            <w:r w:rsidRPr="00A952F9">
              <w:t>multiplicity: 1</w:t>
            </w:r>
          </w:p>
          <w:p w14:paraId="55A77C18" w14:textId="77777777" w:rsidR="00A64C20" w:rsidRPr="00A952F9" w:rsidRDefault="00A64C20" w:rsidP="002F499A">
            <w:pPr>
              <w:pStyle w:val="TAL"/>
              <w:keepNext w:val="0"/>
            </w:pPr>
            <w:proofErr w:type="spellStart"/>
            <w:r w:rsidRPr="00A952F9">
              <w:t>isOrdered</w:t>
            </w:r>
            <w:proofErr w:type="spellEnd"/>
            <w:r w:rsidRPr="00A952F9">
              <w:t>: N/A</w:t>
            </w:r>
          </w:p>
          <w:p w14:paraId="155075B8" w14:textId="77777777" w:rsidR="00A64C20" w:rsidRPr="00A952F9" w:rsidRDefault="00A64C20" w:rsidP="002F499A">
            <w:pPr>
              <w:pStyle w:val="TAL"/>
              <w:keepNext w:val="0"/>
            </w:pPr>
            <w:proofErr w:type="spellStart"/>
            <w:r w:rsidRPr="00A952F9">
              <w:t>isUnique</w:t>
            </w:r>
            <w:proofErr w:type="spellEnd"/>
            <w:r w:rsidRPr="00A952F9">
              <w:t>: N/A</w:t>
            </w:r>
          </w:p>
          <w:p w14:paraId="4AC0D4E2"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rFonts w:cs="Arial"/>
                <w:szCs w:val="18"/>
              </w:rPr>
              <w:t>None</w:t>
            </w:r>
          </w:p>
          <w:p w14:paraId="62B3AF0D"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6AABB2A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33E4E7"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2AE14C6F" w14:textId="77777777" w:rsidR="00A64C20" w:rsidRPr="00A952F9" w:rsidRDefault="00A64C20" w:rsidP="002F499A">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snapToGrid w:val="0"/>
                <w:szCs w:val="18"/>
              </w:rPr>
              <w:t>MLModel</w:t>
            </w:r>
            <w:proofErr w:type="spellEnd"/>
            <w:r w:rsidRPr="00A952F9">
              <w:rPr>
                <w:rFonts w:cs="Arial"/>
                <w:snapToGrid w:val="0"/>
                <w:szCs w:val="18"/>
              </w:rPr>
              <w:t xml:space="preserve">  (See TS 28.105 [105]) .</w:t>
            </w:r>
          </w:p>
          <w:p w14:paraId="203E01FD" w14:textId="77777777" w:rsidR="00A64C20" w:rsidRPr="00A952F9" w:rsidRDefault="00A64C20" w:rsidP="002F499A">
            <w:pPr>
              <w:pStyle w:val="aff4"/>
              <w:keepLines/>
              <w:rPr>
                <w:sz w:val="18"/>
                <w:szCs w:val="18"/>
              </w:rPr>
            </w:pPr>
          </w:p>
          <w:p w14:paraId="05DEFB37" w14:textId="77777777" w:rsidR="00A64C20" w:rsidRPr="00A952F9" w:rsidRDefault="00A64C20" w:rsidP="002F499A">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6581837" w14:textId="77777777" w:rsidR="00A64C20" w:rsidRPr="00A952F9" w:rsidRDefault="00A64C20" w:rsidP="002F499A">
            <w:pPr>
              <w:keepLines/>
              <w:tabs>
                <w:tab w:val="center" w:pos="1333"/>
              </w:tabs>
              <w:spacing w:after="0"/>
              <w:rPr>
                <w:rFonts w:ascii="Arial" w:hAnsi="Arial"/>
                <w:sz w:val="18"/>
              </w:rPr>
            </w:pPr>
            <w:r w:rsidRPr="00A952F9">
              <w:rPr>
                <w:rFonts w:ascii="Arial" w:hAnsi="Arial"/>
                <w:sz w:val="18"/>
              </w:rPr>
              <w:t>type: DN</w:t>
            </w:r>
          </w:p>
          <w:p w14:paraId="0CA5C868" w14:textId="77777777" w:rsidR="00A64C20" w:rsidRPr="00A952F9" w:rsidRDefault="00A64C20" w:rsidP="002F499A">
            <w:pPr>
              <w:keepLines/>
              <w:tabs>
                <w:tab w:val="center" w:pos="1333"/>
              </w:tabs>
              <w:spacing w:after="0"/>
              <w:rPr>
                <w:rFonts w:ascii="Arial" w:hAnsi="Arial"/>
                <w:sz w:val="18"/>
              </w:rPr>
            </w:pPr>
            <w:r w:rsidRPr="00A952F9">
              <w:rPr>
                <w:rFonts w:ascii="Arial" w:hAnsi="Arial"/>
                <w:sz w:val="18"/>
              </w:rPr>
              <w:t>multiplicity: 0..*</w:t>
            </w:r>
          </w:p>
          <w:p w14:paraId="4F05E9C3"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0E5CF95"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B5956A0"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D5D2D9D"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28F0581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F2A47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129C2840" w14:textId="77777777" w:rsidR="00A64C20" w:rsidRPr="00A952F9" w:rsidRDefault="00A64C20" w:rsidP="002F499A">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 .</w:t>
            </w:r>
          </w:p>
          <w:p w14:paraId="0BC0C983" w14:textId="77777777" w:rsidR="00A64C20" w:rsidRPr="00A952F9" w:rsidRDefault="00A64C20" w:rsidP="002F499A">
            <w:pPr>
              <w:pStyle w:val="aff4"/>
              <w:keepLines/>
              <w:rPr>
                <w:sz w:val="18"/>
                <w:szCs w:val="18"/>
              </w:rPr>
            </w:pPr>
          </w:p>
          <w:p w14:paraId="7DFF6B25" w14:textId="77777777" w:rsidR="00A64C20" w:rsidRPr="00A952F9" w:rsidRDefault="00A64C20" w:rsidP="002F499A">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ABE725C" w14:textId="77777777" w:rsidR="00A64C20" w:rsidRPr="00A952F9" w:rsidRDefault="00A64C20" w:rsidP="002F499A">
            <w:pPr>
              <w:keepLines/>
              <w:tabs>
                <w:tab w:val="center" w:pos="1333"/>
              </w:tabs>
              <w:spacing w:after="0"/>
              <w:rPr>
                <w:rFonts w:ascii="Arial" w:hAnsi="Arial"/>
                <w:sz w:val="18"/>
              </w:rPr>
            </w:pPr>
            <w:r w:rsidRPr="00A952F9">
              <w:rPr>
                <w:rFonts w:ascii="Arial" w:hAnsi="Arial"/>
                <w:sz w:val="18"/>
              </w:rPr>
              <w:t>type: DN</w:t>
            </w:r>
          </w:p>
          <w:p w14:paraId="07362072" w14:textId="77777777" w:rsidR="00A64C20" w:rsidRPr="00A952F9" w:rsidRDefault="00A64C20" w:rsidP="002F499A">
            <w:pPr>
              <w:keepLines/>
              <w:tabs>
                <w:tab w:val="center" w:pos="1333"/>
              </w:tabs>
              <w:spacing w:after="0"/>
              <w:rPr>
                <w:rFonts w:ascii="Arial" w:hAnsi="Arial"/>
                <w:sz w:val="18"/>
              </w:rPr>
            </w:pPr>
            <w:r w:rsidRPr="00A952F9">
              <w:rPr>
                <w:rFonts w:ascii="Arial" w:hAnsi="Arial"/>
                <w:sz w:val="18"/>
              </w:rPr>
              <w:t>multiplicity: 0..*</w:t>
            </w:r>
          </w:p>
          <w:p w14:paraId="428773E8"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176517D"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32109D2"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58275DB"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0F48A70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6FEB7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BA99CF6" w14:textId="77777777" w:rsidR="00A64C20" w:rsidRPr="00A952F9" w:rsidRDefault="00A64C20" w:rsidP="002F499A">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04F74397" w14:textId="77777777" w:rsidR="00A64C20" w:rsidRPr="00A952F9" w:rsidRDefault="00A64C20" w:rsidP="002F499A">
            <w:pPr>
              <w:pStyle w:val="TAL"/>
              <w:keepNext w:val="0"/>
            </w:pPr>
          </w:p>
          <w:p w14:paraId="1CE8B081" w14:textId="77777777" w:rsidR="00A64C20" w:rsidRPr="00A952F9" w:rsidRDefault="00A64C20" w:rsidP="002F499A">
            <w:pPr>
              <w:pStyle w:val="TAL"/>
              <w:keepNext w:val="0"/>
            </w:pPr>
            <w:proofErr w:type="spellStart"/>
            <w:r w:rsidRPr="00A952F9">
              <w:t>allowedValues</w:t>
            </w:r>
            <w:proofErr w:type="spellEnd"/>
            <w:r w:rsidRPr="00A952F9">
              <w:t xml:space="preserve">: LOCKED, SHUTTING_DOWN, UNLOCKED. </w:t>
            </w:r>
          </w:p>
          <w:p w14:paraId="25C804A1" w14:textId="77777777" w:rsidR="00A64C20" w:rsidRPr="00A952F9" w:rsidRDefault="00A64C20" w:rsidP="002F499A">
            <w:pPr>
              <w:pStyle w:val="TAL"/>
              <w:keepNext w:val="0"/>
            </w:pPr>
            <w:r w:rsidRPr="00A952F9">
              <w:t>The meaning of these values is as defined in ITU</w:t>
            </w:r>
            <w:r w:rsidRPr="00A952F9">
              <w:noBreakHyphen/>
              <w:t>T Recommendation X.731 [18].</w:t>
            </w:r>
          </w:p>
          <w:p w14:paraId="05665E12" w14:textId="77777777" w:rsidR="00A64C20" w:rsidRPr="00A952F9" w:rsidRDefault="00A64C20" w:rsidP="002F499A">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43339A40" w14:textId="77777777" w:rsidR="00A64C20" w:rsidRPr="00A952F9" w:rsidRDefault="00A64C20" w:rsidP="002F499A">
            <w:pPr>
              <w:pStyle w:val="TAL"/>
              <w:keepNext w:val="0"/>
            </w:pPr>
            <w:r w:rsidRPr="00A952F9">
              <w:t>type: ENUM</w:t>
            </w:r>
          </w:p>
          <w:p w14:paraId="2DB16E8E" w14:textId="77777777" w:rsidR="00A64C20" w:rsidRPr="00A952F9" w:rsidRDefault="00A64C20" w:rsidP="002F499A">
            <w:pPr>
              <w:pStyle w:val="TAL"/>
              <w:keepNext w:val="0"/>
            </w:pPr>
            <w:r w:rsidRPr="00A952F9">
              <w:t>multiplicity: 1</w:t>
            </w:r>
          </w:p>
          <w:p w14:paraId="0AEB073E" w14:textId="77777777" w:rsidR="00A64C20" w:rsidRPr="00A952F9" w:rsidRDefault="00A64C20" w:rsidP="002F499A">
            <w:pPr>
              <w:pStyle w:val="TAL"/>
              <w:keepNext w:val="0"/>
            </w:pPr>
            <w:proofErr w:type="spellStart"/>
            <w:r w:rsidRPr="00A952F9">
              <w:t>isOrdered</w:t>
            </w:r>
            <w:proofErr w:type="spellEnd"/>
            <w:r w:rsidRPr="00A952F9">
              <w:t>: N/A</w:t>
            </w:r>
          </w:p>
          <w:p w14:paraId="75819E33" w14:textId="77777777" w:rsidR="00A64C20" w:rsidRPr="00A952F9" w:rsidRDefault="00A64C20" w:rsidP="002F499A">
            <w:pPr>
              <w:pStyle w:val="TAL"/>
              <w:keepNext w:val="0"/>
            </w:pPr>
            <w:proofErr w:type="spellStart"/>
            <w:r w:rsidRPr="00A952F9">
              <w:t>isUnique</w:t>
            </w:r>
            <w:proofErr w:type="spellEnd"/>
            <w:r w:rsidRPr="00A952F9">
              <w:t>: N/A</w:t>
            </w:r>
          </w:p>
          <w:p w14:paraId="089F1214" w14:textId="77777777" w:rsidR="00A64C20" w:rsidRPr="00A952F9" w:rsidRDefault="00A64C20" w:rsidP="002F499A">
            <w:pPr>
              <w:pStyle w:val="TAL"/>
              <w:keepNext w:val="0"/>
            </w:pPr>
            <w:proofErr w:type="spellStart"/>
            <w:r w:rsidRPr="00A952F9">
              <w:t>defaultValue</w:t>
            </w:r>
            <w:proofErr w:type="spellEnd"/>
            <w:r w:rsidRPr="00A952F9">
              <w:t>: LOCKED</w:t>
            </w:r>
          </w:p>
          <w:p w14:paraId="59852D01" w14:textId="77777777" w:rsidR="00A64C20" w:rsidRPr="00A952F9" w:rsidRDefault="00A64C20" w:rsidP="002F499A">
            <w:pPr>
              <w:pStyle w:val="TAL"/>
              <w:keepNext w:val="0"/>
            </w:pPr>
            <w:proofErr w:type="spellStart"/>
            <w:r w:rsidRPr="00A952F9">
              <w:t>isNullable</w:t>
            </w:r>
            <w:proofErr w:type="spellEnd"/>
            <w:r w:rsidRPr="00A952F9">
              <w:t>: False</w:t>
            </w:r>
          </w:p>
          <w:p w14:paraId="651C71DA" w14:textId="77777777" w:rsidR="00A64C20" w:rsidRPr="00A952F9" w:rsidRDefault="00A64C20" w:rsidP="002F499A">
            <w:pPr>
              <w:keepLines/>
              <w:tabs>
                <w:tab w:val="center" w:pos="1333"/>
              </w:tabs>
              <w:spacing w:after="0"/>
              <w:rPr>
                <w:rFonts w:ascii="Arial" w:hAnsi="Arial"/>
                <w:sz w:val="18"/>
              </w:rPr>
            </w:pPr>
          </w:p>
        </w:tc>
      </w:tr>
      <w:tr w:rsidR="00A64C20" w:rsidRPr="00A952F9" w14:paraId="0FACA90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3C10BA"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85AAC54" w14:textId="77777777" w:rsidR="00A64C20" w:rsidRPr="00A952F9" w:rsidRDefault="00A64C20" w:rsidP="002F499A">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3991D6A0" w14:textId="77777777" w:rsidR="00A64C20" w:rsidRPr="00A952F9" w:rsidRDefault="00A64C20" w:rsidP="002F499A">
            <w:pPr>
              <w:pStyle w:val="TAL"/>
              <w:keepNext w:val="0"/>
            </w:pPr>
          </w:p>
          <w:p w14:paraId="2AE3963D" w14:textId="77777777" w:rsidR="00A64C20" w:rsidRPr="00A952F9" w:rsidRDefault="00A64C20" w:rsidP="002F499A">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78075B07"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type: ENUM</w:t>
            </w:r>
          </w:p>
          <w:p w14:paraId="4D3C1693"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multiplicity: 1</w:t>
            </w:r>
          </w:p>
          <w:p w14:paraId="153AE923"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00E8E21"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96F3420"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5A2F6293"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66E58F05" w14:textId="77777777" w:rsidR="00A64C20" w:rsidRPr="00A952F9" w:rsidRDefault="00A64C20" w:rsidP="002F499A">
            <w:pPr>
              <w:keepLines/>
              <w:tabs>
                <w:tab w:val="center" w:pos="1333"/>
              </w:tabs>
              <w:spacing w:after="0"/>
              <w:rPr>
                <w:rFonts w:ascii="Arial" w:hAnsi="Arial"/>
                <w:sz w:val="18"/>
              </w:rPr>
            </w:pPr>
          </w:p>
        </w:tc>
      </w:tr>
      <w:tr w:rsidR="00A64C20" w:rsidRPr="00A952F9" w14:paraId="1FFD755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DE49B0" w14:textId="77777777" w:rsidR="00A64C20" w:rsidRPr="00A952F9" w:rsidRDefault="00A64C20" w:rsidP="002F499A">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03BDC958" w14:textId="77777777" w:rsidR="00A64C20" w:rsidRPr="00A952F9" w:rsidRDefault="00A64C20" w:rsidP="002F499A">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22E1F7BB" w14:textId="77777777" w:rsidR="00A64C20" w:rsidRPr="00A952F9" w:rsidRDefault="00A64C20" w:rsidP="002F499A">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51E994B4" w14:textId="77777777" w:rsidR="00A64C20" w:rsidRPr="00A952F9" w:rsidRDefault="00A64C20" w:rsidP="002F499A">
            <w:pPr>
              <w:keepLines/>
              <w:spacing w:after="0"/>
            </w:pPr>
          </w:p>
          <w:p w14:paraId="08FA9A15" w14:textId="77777777" w:rsidR="00A64C20" w:rsidRPr="00A952F9" w:rsidRDefault="00A64C20" w:rsidP="002F499A">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10F5BF32" w14:textId="77777777" w:rsidR="00A64C20" w:rsidRPr="00A952F9" w:rsidRDefault="00A64C20" w:rsidP="002F499A">
            <w:pPr>
              <w:pStyle w:val="TAL"/>
              <w:keepNext w:val="0"/>
              <w:rPr>
                <w:lang w:eastAsia="zh-CN"/>
              </w:rPr>
            </w:pPr>
            <w:r w:rsidRPr="00A952F9">
              <w:t>type</w:t>
            </w:r>
            <w:r w:rsidRPr="00A952F9">
              <w:rPr>
                <w:lang w:eastAsia="zh-CN"/>
              </w:rPr>
              <w:t>: Integer</w:t>
            </w:r>
          </w:p>
          <w:p w14:paraId="3EB4910B" w14:textId="77777777" w:rsidR="00A64C20" w:rsidRPr="00A952F9" w:rsidRDefault="00A64C20" w:rsidP="002F499A">
            <w:pPr>
              <w:pStyle w:val="TAL"/>
              <w:keepNext w:val="0"/>
            </w:pPr>
            <w:r w:rsidRPr="00A952F9">
              <w:t xml:space="preserve">multiplicity: </w:t>
            </w:r>
            <w:r w:rsidRPr="00A952F9">
              <w:rPr>
                <w:szCs w:val="18"/>
              </w:rPr>
              <w:t>1</w:t>
            </w:r>
          </w:p>
          <w:p w14:paraId="302D2F75" w14:textId="77777777" w:rsidR="00A64C20" w:rsidRPr="00A952F9" w:rsidRDefault="00A64C20" w:rsidP="002F499A">
            <w:pPr>
              <w:pStyle w:val="TAL"/>
              <w:keepNext w:val="0"/>
            </w:pPr>
            <w:proofErr w:type="spellStart"/>
            <w:r w:rsidRPr="00A952F9">
              <w:t>isOrdered</w:t>
            </w:r>
            <w:proofErr w:type="spellEnd"/>
            <w:r w:rsidRPr="00A952F9">
              <w:t>: N/A</w:t>
            </w:r>
          </w:p>
          <w:p w14:paraId="50827AE3" w14:textId="77777777" w:rsidR="00A64C20" w:rsidRPr="00A952F9" w:rsidRDefault="00A64C20" w:rsidP="002F499A">
            <w:pPr>
              <w:pStyle w:val="TAL"/>
              <w:keepNext w:val="0"/>
            </w:pPr>
            <w:proofErr w:type="spellStart"/>
            <w:r w:rsidRPr="00A952F9">
              <w:t>isUnique</w:t>
            </w:r>
            <w:proofErr w:type="spellEnd"/>
            <w:r w:rsidRPr="00A952F9">
              <w:t>: N/A</w:t>
            </w:r>
          </w:p>
          <w:p w14:paraId="38B13912" w14:textId="77777777" w:rsidR="00A64C20" w:rsidRPr="00A952F9" w:rsidRDefault="00A64C20" w:rsidP="002F499A">
            <w:pPr>
              <w:pStyle w:val="TAL"/>
              <w:keepNext w:val="0"/>
            </w:pPr>
            <w:proofErr w:type="spellStart"/>
            <w:r w:rsidRPr="00A952F9">
              <w:t>defaultValue</w:t>
            </w:r>
            <w:proofErr w:type="spellEnd"/>
            <w:r w:rsidRPr="00A952F9">
              <w:t>: None</w:t>
            </w:r>
          </w:p>
          <w:p w14:paraId="01E742E1" w14:textId="77777777" w:rsidR="00A64C20" w:rsidRPr="00A952F9" w:rsidRDefault="00A64C20" w:rsidP="002F499A">
            <w:pPr>
              <w:keepLines/>
              <w:spacing w:after="0"/>
              <w:rPr>
                <w:rFonts w:ascii="Arial" w:hAnsi="Arial" w:cs="Arial"/>
                <w:sz w:val="18"/>
                <w:szCs w:val="18"/>
              </w:rPr>
            </w:pPr>
            <w:proofErr w:type="spellStart"/>
            <w:r w:rsidRPr="00A952F9">
              <w:t>isNullable</w:t>
            </w:r>
            <w:proofErr w:type="spellEnd"/>
            <w:r w:rsidRPr="00A952F9">
              <w:t>: False</w:t>
            </w:r>
          </w:p>
        </w:tc>
      </w:tr>
      <w:tr w:rsidR="00A64C20" w:rsidRPr="00A952F9" w14:paraId="63F3823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8AC4D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3BAEA58E" w14:textId="77777777" w:rsidR="00A64C20" w:rsidRPr="00A952F9" w:rsidRDefault="00A64C20" w:rsidP="002F499A">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6120191"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6BD2EE5E"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multiplicity: 1</w:t>
            </w:r>
          </w:p>
          <w:p w14:paraId="160F6C0F"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68B1421B"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7341EAA9"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2D441F7"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False</w:t>
            </w:r>
          </w:p>
        </w:tc>
      </w:tr>
      <w:tr w:rsidR="00A64C20" w:rsidRPr="00A952F9" w14:paraId="3F4AED8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D7378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4E79C45B" w14:textId="77777777" w:rsidR="00A64C20" w:rsidRPr="00A952F9" w:rsidRDefault="00A64C20" w:rsidP="002F499A">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306EA523" w14:textId="77777777" w:rsidR="00A64C20" w:rsidRPr="00A952F9" w:rsidRDefault="00A64C20" w:rsidP="002F499A">
            <w:pPr>
              <w:pStyle w:val="TAL"/>
              <w:keepNext w:val="0"/>
            </w:pPr>
            <w:r w:rsidRPr="00A952F9">
              <w:t xml:space="preserve">type: </w:t>
            </w:r>
            <w:proofErr w:type="spellStart"/>
            <w:r w:rsidRPr="00A952F9">
              <w:t>NTNEntityConf</w:t>
            </w:r>
            <w:proofErr w:type="spellEnd"/>
          </w:p>
          <w:p w14:paraId="1FC1ED88" w14:textId="77777777" w:rsidR="00A64C20" w:rsidRPr="00A952F9" w:rsidRDefault="00A64C20" w:rsidP="002F499A">
            <w:pPr>
              <w:pStyle w:val="TAL"/>
              <w:keepNext w:val="0"/>
            </w:pPr>
            <w:r w:rsidRPr="00A952F9">
              <w:t>multiplicity: 1..*</w:t>
            </w:r>
          </w:p>
          <w:p w14:paraId="6DC24EA0" w14:textId="77777777" w:rsidR="00A64C20" w:rsidRPr="00A952F9" w:rsidRDefault="00A64C20" w:rsidP="002F499A">
            <w:pPr>
              <w:pStyle w:val="TAL"/>
              <w:keepNext w:val="0"/>
            </w:pPr>
            <w:proofErr w:type="spellStart"/>
            <w:r w:rsidRPr="00A952F9">
              <w:t>isOrdered</w:t>
            </w:r>
            <w:proofErr w:type="spellEnd"/>
            <w:r w:rsidRPr="00A952F9">
              <w:t>: False</w:t>
            </w:r>
          </w:p>
          <w:p w14:paraId="524F3042" w14:textId="77777777" w:rsidR="00A64C20" w:rsidRPr="00A952F9" w:rsidRDefault="00A64C20" w:rsidP="002F499A">
            <w:pPr>
              <w:pStyle w:val="TAL"/>
              <w:keepNext w:val="0"/>
            </w:pPr>
            <w:proofErr w:type="spellStart"/>
            <w:r w:rsidRPr="00A952F9">
              <w:t>isUnique</w:t>
            </w:r>
            <w:proofErr w:type="spellEnd"/>
            <w:r w:rsidRPr="00A952F9">
              <w:t>: True</w:t>
            </w:r>
          </w:p>
          <w:p w14:paraId="42FB2F9D" w14:textId="77777777" w:rsidR="00A64C20" w:rsidRPr="00A952F9" w:rsidRDefault="00A64C20" w:rsidP="002F499A">
            <w:pPr>
              <w:pStyle w:val="TAL"/>
              <w:keepNext w:val="0"/>
            </w:pPr>
            <w:proofErr w:type="spellStart"/>
            <w:r w:rsidRPr="00A952F9">
              <w:t>defaultValue</w:t>
            </w:r>
            <w:proofErr w:type="spellEnd"/>
            <w:r w:rsidRPr="00A952F9">
              <w:t>: None</w:t>
            </w:r>
          </w:p>
          <w:p w14:paraId="395E797F" w14:textId="77777777" w:rsidR="00A64C20" w:rsidRPr="00A952F9" w:rsidRDefault="00A64C20" w:rsidP="002F499A">
            <w:pPr>
              <w:pStyle w:val="TAL"/>
              <w:keepNext w:val="0"/>
            </w:pPr>
            <w:proofErr w:type="spellStart"/>
            <w:r w:rsidRPr="00A952F9">
              <w:t>isNullable</w:t>
            </w:r>
            <w:proofErr w:type="spellEnd"/>
            <w:r w:rsidRPr="00A952F9">
              <w:t>: False</w:t>
            </w:r>
          </w:p>
          <w:p w14:paraId="7867C058" w14:textId="77777777" w:rsidR="00A64C20" w:rsidRPr="00A952F9" w:rsidRDefault="00A64C20" w:rsidP="002F499A">
            <w:pPr>
              <w:pStyle w:val="TAL"/>
              <w:keepNext w:val="0"/>
            </w:pPr>
          </w:p>
        </w:tc>
      </w:tr>
      <w:tr w:rsidR="00A64C20" w:rsidRPr="00A952F9" w14:paraId="6F993DD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87FE2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542F213F" w14:textId="77777777" w:rsidR="00A64C20" w:rsidRPr="00A952F9" w:rsidRDefault="00A64C20" w:rsidP="002F499A">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2F1B555D" w14:textId="77777777" w:rsidR="00A64C20" w:rsidRPr="00A952F9" w:rsidRDefault="00A64C20" w:rsidP="002F499A">
            <w:pPr>
              <w:pStyle w:val="TAL"/>
              <w:keepNext w:val="0"/>
            </w:pPr>
            <w:r w:rsidRPr="00A952F9">
              <w:t xml:space="preserve">type: DN </w:t>
            </w:r>
          </w:p>
          <w:p w14:paraId="46A6A4B4" w14:textId="77777777" w:rsidR="00A64C20" w:rsidRPr="00A952F9" w:rsidRDefault="00A64C20" w:rsidP="002F499A">
            <w:pPr>
              <w:pStyle w:val="TAL"/>
              <w:keepNext w:val="0"/>
            </w:pPr>
            <w:r w:rsidRPr="00A952F9">
              <w:t>multiplicity: 1</w:t>
            </w:r>
          </w:p>
          <w:p w14:paraId="02097805" w14:textId="77777777" w:rsidR="00A64C20" w:rsidRPr="00A952F9" w:rsidRDefault="00A64C20" w:rsidP="002F499A">
            <w:pPr>
              <w:pStyle w:val="TAL"/>
              <w:keepNext w:val="0"/>
            </w:pPr>
            <w:proofErr w:type="spellStart"/>
            <w:r w:rsidRPr="00A952F9">
              <w:t>isOrdered</w:t>
            </w:r>
            <w:proofErr w:type="spellEnd"/>
            <w:r w:rsidRPr="00A952F9">
              <w:t>: N/A</w:t>
            </w:r>
          </w:p>
          <w:p w14:paraId="404DF723" w14:textId="77777777" w:rsidR="00A64C20" w:rsidRPr="00A952F9" w:rsidRDefault="00A64C20" w:rsidP="002F499A">
            <w:pPr>
              <w:pStyle w:val="TAL"/>
              <w:keepNext w:val="0"/>
            </w:pPr>
            <w:proofErr w:type="spellStart"/>
            <w:r w:rsidRPr="00A952F9">
              <w:t>isUnique</w:t>
            </w:r>
            <w:proofErr w:type="spellEnd"/>
            <w:r w:rsidRPr="00A952F9">
              <w:t xml:space="preserve">: </w:t>
            </w:r>
            <w:r w:rsidRPr="00A952F9">
              <w:rPr>
                <w:szCs w:val="18"/>
              </w:rPr>
              <w:t>N/A</w:t>
            </w:r>
          </w:p>
          <w:p w14:paraId="0A0ED0B6" w14:textId="77777777" w:rsidR="00A64C20" w:rsidRPr="00A952F9" w:rsidRDefault="00A64C20" w:rsidP="002F499A">
            <w:pPr>
              <w:pStyle w:val="TAL"/>
              <w:keepNext w:val="0"/>
            </w:pPr>
            <w:proofErr w:type="spellStart"/>
            <w:r w:rsidRPr="00A952F9">
              <w:t>defaultValue</w:t>
            </w:r>
            <w:proofErr w:type="spellEnd"/>
            <w:r w:rsidRPr="00A952F9">
              <w:t>: None</w:t>
            </w:r>
          </w:p>
          <w:p w14:paraId="75699C2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0E64CE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E5624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EF71DAC" w14:textId="77777777" w:rsidR="00A64C20" w:rsidRPr="00A952F9" w:rsidRDefault="00A64C20" w:rsidP="002F499A">
            <w:pPr>
              <w:pStyle w:val="TAL"/>
              <w:keepNext w:val="0"/>
              <w:rPr>
                <w:lang w:eastAsia="zh-CN"/>
              </w:rPr>
            </w:pPr>
            <w:r w:rsidRPr="00A952F9">
              <w:rPr>
                <w:lang w:eastAsia="zh-CN"/>
              </w:rPr>
              <w:t>Specifies the list of configuration parameters and values.</w:t>
            </w:r>
          </w:p>
          <w:p w14:paraId="793A22F4" w14:textId="77777777" w:rsidR="00A64C20" w:rsidRPr="00A952F9" w:rsidRDefault="00A64C20" w:rsidP="002F499A">
            <w:pPr>
              <w:pStyle w:val="TAL"/>
              <w:keepNext w:val="0"/>
              <w:rPr>
                <w:lang w:eastAsia="zh-CN"/>
              </w:rPr>
            </w:pPr>
          </w:p>
          <w:p w14:paraId="465BD1D1" w14:textId="77777777" w:rsidR="00A64C20" w:rsidRPr="00A952F9" w:rsidRDefault="00A64C20" w:rsidP="002F499A">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4B8D1D69" w14:textId="77777777" w:rsidR="00A64C20" w:rsidRPr="00A952F9" w:rsidRDefault="00A64C20" w:rsidP="002F499A">
            <w:pPr>
              <w:pStyle w:val="TAL"/>
              <w:keepNext w:val="0"/>
              <w:rPr>
                <w:i/>
                <w:iCs/>
              </w:rPr>
            </w:pPr>
            <w:r w:rsidRPr="00A952F9">
              <w:t xml:space="preserve">type: </w:t>
            </w:r>
            <w:proofErr w:type="spellStart"/>
            <w:r w:rsidRPr="00A952F9">
              <w:t>AttributeValuePair</w:t>
            </w:r>
            <w:proofErr w:type="spellEnd"/>
          </w:p>
          <w:p w14:paraId="7FAE20DA" w14:textId="77777777" w:rsidR="00A64C20" w:rsidRPr="00A952F9" w:rsidRDefault="00A64C20" w:rsidP="002F499A">
            <w:pPr>
              <w:pStyle w:val="TAL"/>
              <w:keepNext w:val="0"/>
            </w:pPr>
            <w:r w:rsidRPr="00A952F9">
              <w:t>multiplicity: *</w:t>
            </w:r>
          </w:p>
          <w:p w14:paraId="562F57FC" w14:textId="77777777" w:rsidR="00A64C20" w:rsidRPr="00A952F9" w:rsidRDefault="00A64C20" w:rsidP="002F499A">
            <w:pPr>
              <w:pStyle w:val="TAL"/>
              <w:keepNext w:val="0"/>
            </w:pPr>
            <w:proofErr w:type="spellStart"/>
            <w:r w:rsidRPr="00A952F9">
              <w:t>isOrdered</w:t>
            </w:r>
            <w:proofErr w:type="spellEnd"/>
            <w:r w:rsidRPr="00A952F9">
              <w:t>: False</w:t>
            </w:r>
          </w:p>
          <w:p w14:paraId="714F4412" w14:textId="77777777" w:rsidR="00A64C20" w:rsidRPr="00A952F9" w:rsidRDefault="00A64C20" w:rsidP="002F499A">
            <w:pPr>
              <w:pStyle w:val="TAL"/>
              <w:keepNext w:val="0"/>
            </w:pPr>
            <w:proofErr w:type="spellStart"/>
            <w:r w:rsidRPr="00A952F9">
              <w:t>isUnique</w:t>
            </w:r>
            <w:proofErr w:type="spellEnd"/>
            <w:r w:rsidRPr="00A952F9">
              <w:t>: True</w:t>
            </w:r>
          </w:p>
          <w:p w14:paraId="08F36B77" w14:textId="77777777" w:rsidR="00A64C20" w:rsidRPr="00A952F9" w:rsidRDefault="00A64C20" w:rsidP="002F499A">
            <w:pPr>
              <w:pStyle w:val="TAL"/>
              <w:keepNext w:val="0"/>
            </w:pPr>
            <w:proofErr w:type="spellStart"/>
            <w:r w:rsidRPr="00A952F9">
              <w:t>defaultValue</w:t>
            </w:r>
            <w:proofErr w:type="spellEnd"/>
            <w:r w:rsidRPr="00A952F9">
              <w:t>: None</w:t>
            </w:r>
          </w:p>
          <w:p w14:paraId="7D6E70B2"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152747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213E0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0C550236" w14:textId="77777777" w:rsidR="00A64C20" w:rsidRPr="00A952F9" w:rsidRDefault="00A64C20" w:rsidP="002F499A">
            <w:pPr>
              <w:pStyle w:val="TAL"/>
              <w:keepNext w:val="0"/>
            </w:pPr>
            <w:r w:rsidRPr="00A952F9">
              <w:t xml:space="preserve">It represents whether the NR Cell bars access to a UE type (e.g. </w:t>
            </w:r>
            <w:proofErr w:type="spellStart"/>
            <w:r w:rsidRPr="00A952F9">
              <w:t>RedCap</w:t>
            </w:r>
            <w:proofErr w:type="spellEnd"/>
            <w:r w:rsidRPr="00A952F9">
              <w:t xml:space="preserve"> UE).</w:t>
            </w:r>
          </w:p>
          <w:p w14:paraId="344294AE" w14:textId="77777777" w:rsidR="00A64C20" w:rsidRPr="00A952F9" w:rsidRDefault="00A64C20" w:rsidP="002F499A">
            <w:pPr>
              <w:pStyle w:val="TAL"/>
              <w:keepNext w:val="0"/>
            </w:pPr>
            <w:r w:rsidRPr="00A952F9">
              <w:t>If present, a value indicates the UE type is not allowed access to the cell.</w:t>
            </w:r>
          </w:p>
          <w:p w14:paraId="794EA07D" w14:textId="77777777" w:rsidR="00A64C20" w:rsidRPr="00A952F9" w:rsidRDefault="00A64C20" w:rsidP="002F499A">
            <w:pPr>
              <w:pStyle w:val="TAL"/>
              <w:keepNext w:val="0"/>
            </w:pPr>
          </w:p>
          <w:p w14:paraId="586FCDF9" w14:textId="77777777" w:rsidR="00A64C20" w:rsidRPr="00A952F9" w:rsidRDefault="00A64C20" w:rsidP="002F499A">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543DBF51" w14:textId="77777777" w:rsidR="00A64C20" w:rsidRPr="00A952F9" w:rsidRDefault="00A64C20" w:rsidP="002F499A">
            <w:pPr>
              <w:pStyle w:val="TAL"/>
              <w:keepNext w:val="0"/>
              <w:rPr>
                <w:lang w:eastAsia="zh-CN"/>
              </w:rPr>
            </w:pPr>
            <w:r w:rsidRPr="00A952F9">
              <w:t>type</w:t>
            </w:r>
            <w:r w:rsidRPr="00A952F9">
              <w:rPr>
                <w:lang w:eastAsia="zh-CN"/>
              </w:rPr>
              <w:t>: ENUM</w:t>
            </w:r>
          </w:p>
          <w:p w14:paraId="5FE17BE9" w14:textId="77777777" w:rsidR="00A64C20" w:rsidRPr="00A952F9" w:rsidRDefault="00A64C20" w:rsidP="002F499A">
            <w:pPr>
              <w:pStyle w:val="TAL"/>
              <w:keepNext w:val="0"/>
            </w:pPr>
            <w:r w:rsidRPr="00A952F9">
              <w:t xml:space="preserve">multiplicity: </w:t>
            </w:r>
            <w:r w:rsidRPr="00A952F9">
              <w:rPr>
                <w:szCs w:val="18"/>
              </w:rPr>
              <w:t>0..*</w:t>
            </w:r>
          </w:p>
          <w:p w14:paraId="685B92A7" w14:textId="77777777" w:rsidR="00A64C20" w:rsidRPr="00A952F9" w:rsidRDefault="00A64C20" w:rsidP="002F499A">
            <w:pPr>
              <w:pStyle w:val="TAL"/>
              <w:keepNext w:val="0"/>
            </w:pPr>
            <w:proofErr w:type="spellStart"/>
            <w:r w:rsidRPr="00A952F9">
              <w:t>isOrdered</w:t>
            </w:r>
            <w:proofErr w:type="spellEnd"/>
            <w:r w:rsidRPr="00A952F9">
              <w:t>: False</w:t>
            </w:r>
          </w:p>
          <w:p w14:paraId="1C15F7EC" w14:textId="77777777" w:rsidR="00A64C20" w:rsidRPr="00A952F9" w:rsidRDefault="00A64C20" w:rsidP="002F499A">
            <w:pPr>
              <w:pStyle w:val="TAL"/>
              <w:keepNext w:val="0"/>
            </w:pPr>
            <w:proofErr w:type="spellStart"/>
            <w:r w:rsidRPr="00A952F9">
              <w:t>isUnique</w:t>
            </w:r>
            <w:proofErr w:type="spellEnd"/>
            <w:r w:rsidRPr="00A952F9">
              <w:t>: True</w:t>
            </w:r>
          </w:p>
          <w:p w14:paraId="11D4D7C1" w14:textId="77777777" w:rsidR="00A64C20" w:rsidRPr="00A952F9" w:rsidRDefault="00A64C20" w:rsidP="002F499A">
            <w:pPr>
              <w:pStyle w:val="TAL"/>
              <w:keepNext w:val="0"/>
            </w:pPr>
            <w:proofErr w:type="spellStart"/>
            <w:r w:rsidRPr="00A952F9">
              <w:t>defaultValue</w:t>
            </w:r>
            <w:proofErr w:type="spellEnd"/>
            <w:r w:rsidRPr="00A952F9">
              <w:t>: None</w:t>
            </w:r>
          </w:p>
          <w:p w14:paraId="2D65B16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70F046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49A7E2" w14:textId="77777777" w:rsidR="00A64C20" w:rsidRPr="00A952F9" w:rsidRDefault="00A64C20" w:rsidP="002F499A">
            <w:pPr>
              <w:pStyle w:val="TAL"/>
              <w:keepNext w:val="0"/>
              <w:rPr>
                <w:rFonts w:ascii="Courier New"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7BBA4F9B" w14:textId="77777777" w:rsidR="00A64C20" w:rsidRPr="00A952F9" w:rsidRDefault="00A64C20" w:rsidP="002F499A">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358CEA97" w14:textId="77777777" w:rsidR="00A64C20" w:rsidRPr="00A952F9" w:rsidRDefault="00A64C20" w:rsidP="002F499A">
            <w:pPr>
              <w:pStyle w:val="TAL"/>
              <w:keepNext w:val="0"/>
              <w:rPr>
                <w:lang w:eastAsia="zh-CN"/>
              </w:rPr>
            </w:pPr>
            <w:r w:rsidRPr="00A952F9">
              <w:t>type</w:t>
            </w:r>
            <w:r w:rsidRPr="00A952F9">
              <w:rPr>
                <w:lang w:eastAsia="zh-CN"/>
              </w:rPr>
              <w:t>: DN</w:t>
            </w:r>
          </w:p>
          <w:p w14:paraId="7A10714D" w14:textId="77777777" w:rsidR="00A64C20" w:rsidRPr="00A952F9" w:rsidRDefault="00A64C20" w:rsidP="002F499A">
            <w:pPr>
              <w:pStyle w:val="TAL"/>
              <w:keepNext w:val="0"/>
            </w:pPr>
            <w:r w:rsidRPr="00A952F9">
              <w:t>multiplicity: 0..</w:t>
            </w:r>
            <w:r w:rsidRPr="00A952F9">
              <w:rPr>
                <w:szCs w:val="18"/>
              </w:rPr>
              <w:t>1</w:t>
            </w:r>
          </w:p>
          <w:p w14:paraId="63D79DFE" w14:textId="77777777" w:rsidR="00A64C20" w:rsidRPr="00A952F9" w:rsidRDefault="00A64C20" w:rsidP="002F499A">
            <w:pPr>
              <w:pStyle w:val="TAL"/>
              <w:keepNext w:val="0"/>
            </w:pPr>
            <w:proofErr w:type="spellStart"/>
            <w:r w:rsidRPr="00A952F9">
              <w:t>isOrdered</w:t>
            </w:r>
            <w:proofErr w:type="spellEnd"/>
            <w:r w:rsidRPr="00A952F9">
              <w:t>: N/A</w:t>
            </w:r>
          </w:p>
          <w:p w14:paraId="61D4FF66" w14:textId="77777777" w:rsidR="00A64C20" w:rsidRPr="00A952F9" w:rsidRDefault="00A64C20" w:rsidP="002F499A">
            <w:pPr>
              <w:pStyle w:val="TAL"/>
              <w:keepNext w:val="0"/>
            </w:pPr>
            <w:proofErr w:type="spellStart"/>
            <w:r w:rsidRPr="00A952F9">
              <w:t>isUnique</w:t>
            </w:r>
            <w:proofErr w:type="spellEnd"/>
            <w:r w:rsidRPr="00A952F9">
              <w:t>: N/A</w:t>
            </w:r>
          </w:p>
          <w:p w14:paraId="4356DBFF" w14:textId="77777777" w:rsidR="00A64C20" w:rsidRPr="00A952F9" w:rsidRDefault="00A64C20" w:rsidP="002F499A">
            <w:pPr>
              <w:pStyle w:val="TAL"/>
              <w:keepNext w:val="0"/>
            </w:pPr>
            <w:proofErr w:type="spellStart"/>
            <w:r w:rsidRPr="00A952F9">
              <w:t>defaultValue</w:t>
            </w:r>
            <w:proofErr w:type="spellEnd"/>
            <w:r w:rsidRPr="00A952F9">
              <w:t>: None</w:t>
            </w:r>
          </w:p>
          <w:p w14:paraId="7642ADB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9776C3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296CE4" w14:textId="77777777" w:rsidR="00A64C20" w:rsidRPr="00A952F9" w:rsidRDefault="00A64C20" w:rsidP="002F499A">
            <w:pPr>
              <w:pStyle w:val="TAL"/>
              <w:keepNext w:val="0"/>
              <w:rPr>
                <w:rFonts w:ascii="Courier New"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4E432F95" w14:textId="77777777" w:rsidR="00A64C20" w:rsidRPr="00A952F9" w:rsidRDefault="00A64C20" w:rsidP="002F499A">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02854F49"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4F3F4310" w14:textId="77777777" w:rsidR="00A64C20" w:rsidRPr="00A952F9" w:rsidRDefault="00A64C20" w:rsidP="002F499A">
            <w:pPr>
              <w:pStyle w:val="TAL"/>
              <w:keepNext w:val="0"/>
            </w:pPr>
            <w:r w:rsidRPr="00A952F9">
              <w:t xml:space="preserve">multiplicity: </w:t>
            </w:r>
            <w:r w:rsidRPr="00A952F9">
              <w:rPr>
                <w:szCs w:val="18"/>
              </w:rPr>
              <w:t>*</w:t>
            </w:r>
          </w:p>
          <w:p w14:paraId="48FCA8B6" w14:textId="77777777" w:rsidR="00A64C20" w:rsidRPr="00A952F9" w:rsidRDefault="00A64C20" w:rsidP="002F499A">
            <w:pPr>
              <w:pStyle w:val="TAL"/>
              <w:keepNext w:val="0"/>
            </w:pPr>
            <w:proofErr w:type="spellStart"/>
            <w:r w:rsidRPr="00A952F9">
              <w:t>isOrdered</w:t>
            </w:r>
            <w:proofErr w:type="spellEnd"/>
            <w:r w:rsidRPr="00A952F9">
              <w:t>: False</w:t>
            </w:r>
          </w:p>
          <w:p w14:paraId="1FE12E2D" w14:textId="77777777" w:rsidR="00A64C20" w:rsidRPr="00A952F9" w:rsidRDefault="00A64C20" w:rsidP="002F499A">
            <w:pPr>
              <w:pStyle w:val="TAL"/>
              <w:keepNext w:val="0"/>
            </w:pPr>
            <w:proofErr w:type="spellStart"/>
            <w:r w:rsidRPr="00A952F9">
              <w:t>isUnique</w:t>
            </w:r>
            <w:proofErr w:type="spellEnd"/>
            <w:r w:rsidRPr="00A952F9">
              <w:t>: True</w:t>
            </w:r>
          </w:p>
          <w:p w14:paraId="1CB548F2" w14:textId="77777777" w:rsidR="00A64C20" w:rsidRPr="00A952F9" w:rsidRDefault="00A64C20" w:rsidP="002F499A">
            <w:pPr>
              <w:pStyle w:val="TAL"/>
              <w:keepNext w:val="0"/>
            </w:pPr>
            <w:proofErr w:type="spellStart"/>
            <w:r w:rsidRPr="00A952F9">
              <w:t>defaultValue</w:t>
            </w:r>
            <w:proofErr w:type="spellEnd"/>
            <w:r w:rsidRPr="00A952F9">
              <w:t>: None</w:t>
            </w:r>
          </w:p>
          <w:p w14:paraId="71BC222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34DADA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F546B" w14:textId="77777777" w:rsidR="00A64C20" w:rsidRPr="00A952F9" w:rsidRDefault="00A64C20" w:rsidP="002F499A">
            <w:pPr>
              <w:pStyle w:val="TAL"/>
              <w:keepNext w:val="0"/>
              <w:rPr>
                <w:rFonts w:ascii="Courier New"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10D66FEE" w14:textId="77777777" w:rsidR="00A64C20" w:rsidRPr="00A952F9" w:rsidRDefault="00A64C20" w:rsidP="002F499A">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D90B5E3"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039E7054" w14:textId="77777777" w:rsidR="00A64C20" w:rsidRPr="00A952F9" w:rsidRDefault="00A64C20" w:rsidP="002F499A">
            <w:pPr>
              <w:pStyle w:val="TAL"/>
              <w:keepNext w:val="0"/>
            </w:pPr>
            <w:r w:rsidRPr="00A952F9">
              <w:t xml:space="preserve">multiplicity: </w:t>
            </w:r>
            <w:r w:rsidRPr="00A952F9">
              <w:rPr>
                <w:szCs w:val="18"/>
              </w:rPr>
              <w:t>*</w:t>
            </w:r>
          </w:p>
          <w:p w14:paraId="7047F618" w14:textId="77777777" w:rsidR="00A64C20" w:rsidRPr="00A952F9" w:rsidRDefault="00A64C20" w:rsidP="002F499A">
            <w:pPr>
              <w:pStyle w:val="TAL"/>
              <w:keepNext w:val="0"/>
            </w:pPr>
            <w:proofErr w:type="spellStart"/>
            <w:r w:rsidRPr="00A952F9">
              <w:t>isOrdered</w:t>
            </w:r>
            <w:proofErr w:type="spellEnd"/>
            <w:r w:rsidRPr="00A952F9">
              <w:t>: False</w:t>
            </w:r>
          </w:p>
          <w:p w14:paraId="13B8DDAC" w14:textId="77777777" w:rsidR="00A64C20" w:rsidRPr="00A952F9" w:rsidRDefault="00A64C20" w:rsidP="002F499A">
            <w:pPr>
              <w:pStyle w:val="TAL"/>
              <w:keepNext w:val="0"/>
            </w:pPr>
            <w:proofErr w:type="spellStart"/>
            <w:r w:rsidRPr="00A952F9">
              <w:t>isUnique</w:t>
            </w:r>
            <w:proofErr w:type="spellEnd"/>
            <w:r w:rsidRPr="00A952F9">
              <w:t>: True</w:t>
            </w:r>
          </w:p>
          <w:p w14:paraId="361CD924" w14:textId="77777777" w:rsidR="00A64C20" w:rsidRPr="00A952F9" w:rsidRDefault="00A64C20" w:rsidP="002F499A">
            <w:pPr>
              <w:pStyle w:val="TAL"/>
              <w:keepNext w:val="0"/>
            </w:pPr>
            <w:proofErr w:type="spellStart"/>
            <w:r w:rsidRPr="00A952F9">
              <w:t>defaultValue</w:t>
            </w:r>
            <w:proofErr w:type="spellEnd"/>
            <w:r w:rsidRPr="00A952F9">
              <w:t>: None</w:t>
            </w:r>
          </w:p>
          <w:p w14:paraId="0BC302C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D46F3F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0BF66C" w14:textId="77777777" w:rsidR="00A64C20" w:rsidRPr="00A952F9" w:rsidRDefault="00A64C20" w:rsidP="002F499A">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3F978C1" w14:textId="77777777" w:rsidR="00A64C20" w:rsidRDefault="00A64C20" w:rsidP="002F499A">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449A770E" w14:textId="77777777" w:rsidR="00A64C20" w:rsidRDefault="00A64C20" w:rsidP="002F499A">
            <w:pPr>
              <w:pStyle w:val="TAL"/>
              <w:keepNext w:val="0"/>
              <w:rPr>
                <w:color w:val="000000"/>
              </w:rPr>
            </w:pPr>
          </w:p>
          <w:p w14:paraId="74D62023" w14:textId="77777777" w:rsidR="00A64C20" w:rsidRDefault="00A64C20" w:rsidP="002F499A">
            <w:pPr>
              <w:pStyle w:val="TAL"/>
              <w:keepNext w:val="0"/>
            </w:pPr>
            <w:proofErr w:type="spellStart"/>
            <w:r>
              <w:t>allowedValues</w:t>
            </w:r>
            <w:proofErr w:type="spellEnd"/>
            <w:r>
              <w:t xml:space="preserve">: LOCKED, UNLOCKED. </w:t>
            </w:r>
          </w:p>
          <w:p w14:paraId="559BC691"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41D7939" w14:textId="77777777" w:rsidR="00A64C20" w:rsidRDefault="00A64C20" w:rsidP="002F499A">
            <w:pPr>
              <w:pStyle w:val="TAL"/>
              <w:keepNext w:val="0"/>
            </w:pPr>
            <w:r>
              <w:t>type: ENUM</w:t>
            </w:r>
          </w:p>
          <w:p w14:paraId="09C063AA" w14:textId="77777777" w:rsidR="00A64C20" w:rsidRDefault="00A64C20" w:rsidP="002F499A">
            <w:pPr>
              <w:pStyle w:val="TAL"/>
              <w:keepNext w:val="0"/>
            </w:pPr>
            <w:r>
              <w:t>multiplicity: 1</w:t>
            </w:r>
          </w:p>
          <w:p w14:paraId="34BC3013" w14:textId="77777777" w:rsidR="00A64C20" w:rsidRDefault="00A64C20" w:rsidP="002F499A">
            <w:pPr>
              <w:pStyle w:val="TAL"/>
              <w:keepNext w:val="0"/>
            </w:pPr>
            <w:proofErr w:type="spellStart"/>
            <w:r>
              <w:t>isOrdered</w:t>
            </w:r>
            <w:proofErr w:type="spellEnd"/>
            <w:r>
              <w:t>: N/A</w:t>
            </w:r>
          </w:p>
          <w:p w14:paraId="328D0F09" w14:textId="77777777" w:rsidR="00A64C20" w:rsidRDefault="00A64C20" w:rsidP="002F499A">
            <w:pPr>
              <w:pStyle w:val="TAL"/>
              <w:keepNext w:val="0"/>
            </w:pPr>
            <w:proofErr w:type="spellStart"/>
            <w:r>
              <w:t>isUnique</w:t>
            </w:r>
            <w:proofErr w:type="spellEnd"/>
            <w:r>
              <w:t>: N/A</w:t>
            </w:r>
          </w:p>
          <w:p w14:paraId="6886A6B5" w14:textId="77777777" w:rsidR="00A64C20" w:rsidRDefault="00A64C20" w:rsidP="002F499A">
            <w:pPr>
              <w:pStyle w:val="TAL"/>
              <w:keepNext w:val="0"/>
            </w:pPr>
            <w:proofErr w:type="spellStart"/>
            <w:r>
              <w:t>defaultValue</w:t>
            </w:r>
            <w:proofErr w:type="spellEnd"/>
            <w:r>
              <w:t>: LOCKED</w:t>
            </w:r>
          </w:p>
          <w:p w14:paraId="10B650D0" w14:textId="77777777" w:rsidR="00A64C20" w:rsidRPr="00A952F9" w:rsidRDefault="00A64C20" w:rsidP="002F499A">
            <w:pPr>
              <w:pStyle w:val="TAL"/>
              <w:keepNext w:val="0"/>
            </w:pPr>
            <w:proofErr w:type="spellStart"/>
            <w:r>
              <w:t>isNullable</w:t>
            </w:r>
            <w:proofErr w:type="spellEnd"/>
            <w:r>
              <w:t>: False</w:t>
            </w:r>
          </w:p>
        </w:tc>
      </w:tr>
      <w:tr w:rsidR="00A64C20" w:rsidRPr="00A952F9" w14:paraId="519BF4B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0ADBC4" w14:textId="77777777" w:rsidR="00A64C20" w:rsidRPr="00A952F9" w:rsidRDefault="00A64C20" w:rsidP="002F499A">
            <w:pPr>
              <w:pStyle w:val="TAL"/>
              <w:keepNext w:val="0"/>
              <w:rPr>
                <w:rFonts w:ascii="Courier New"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499DEA82" w14:textId="77777777" w:rsidR="00A64C20" w:rsidRDefault="00A64C20" w:rsidP="002F499A">
            <w:pPr>
              <w:pStyle w:val="TAL"/>
              <w:keepNext w:val="0"/>
            </w:pPr>
            <w:r>
              <w:t>It indicates the supported AIOT service type for an AIOT reader.</w:t>
            </w:r>
          </w:p>
          <w:p w14:paraId="4A3A642E" w14:textId="77777777" w:rsidR="00A64C20" w:rsidRDefault="00A64C20" w:rsidP="002F499A">
            <w:pPr>
              <w:pStyle w:val="TAL"/>
              <w:keepNext w:val="0"/>
            </w:pPr>
          </w:p>
          <w:p w14:paraId="3D220237" w14:textId="77777777" w:rsidR="00A64C20" w:rsidRPr="00A952F9" w:rsidRDefault="00A64C20" w:rsidP="002F499A">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5CBBD916" w14:textId="77777777" w:rsidR="00A64C20" w:rsidRDefault="00A64C20" w:rsidP="002F499A">
            <w:pPr>
              <w:keepLines/>
              <w:spacing w:after="0"/>
              <w:rPr>
                <w:rFonts w:ascii="Arial" w:hAnsi="Arial" w:cs="Arial"/>
                <w:sz w:val="18"/>
                <w:szCs w:val="18"/>
              </w:rPr>
            </w:pPr>
            <w:r>
              <w:rPr>
                <w:rFonts w:ascii="Arial" w:hAnsi="Arial" w:cs="Arial"/>
                <w:sz w:val="18"/>
                <w:szCs w:val="18"/>
              </w:rPr>
              <w:t>type: ENUM</w:t>
            </w:r>
          </w:p>
          <w:p w14:paraId="2D840A6B" w14:textId="77777777" w:rsidR="00A64C20" w:rsidRDefault="00A64C20" w:rsidP="002F499A">
            <w:pPr>
              <w:keepLines/>
              <w:spacing w:after="0"/>
              <w:rPr>
                <w:rFonts w:ascii="Arial" w:hAnsi="Arial" w:cs="Arial"/>
                <w:sz w:val="18"/>
                <w:szCs w:val="18"/>
              </w:rPr>
            </w:pPr>
            <w:r>
              <w:rPr>
                <w:rFonts w:ascii="Arial" w:hAnsi="Arial" w:cs="Arial"/>
                <w:sz w:val="18"/>
                <w:szCs w:val="18"/>
              </w:rPr>
              <w:t>multiplicity: 1..*</w:t>
            </w:r>
          </w:p>
          <w:p w14:paraId="3D907427" w14:textId="77777777" w:rsidR="00A64C20" w:rsidRDefault="00A64C20" w:rsidP="002F499A">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69C4C85E" w14:textId="77777777" w:rsidR="00A64C20" w:rsidRDefault="00A64C20" w:rsidP="002F499A">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D47B3F0" w14:textId="77777777" w:rsidR="00A64C20" w:rsidRDefault="00A64C20" w:rsidP="002F499A">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2CEC659" w14:textId="77777777" w:rsidR="00A64C20" w:rsidRPr="00A952F9" w:rsidRDefault="00A64C20" w:rsidP="002F499A">
            <w:pPr>
              <w:pStyle w:val="TAL"/>
              <w:keepNext w:val="0"/>
            </w:pPr>
            <w:proofErr w:type="spellStart"/>
            <w:r>
              <w:rPr>
                <w:rFonts w:cs="Arial"/>
                <w:szCs w:val="18"/>
              </w:rPr>
              <w:t>isNullable</w:t>
            </w:r>
            <w:proofErr w:type="spellEnd"/>
            <w:r>
              <w:rPr>
                <w:rFonts w:cs="Arial"/>
                <w:szCs w:val="18"/>
              </w:rPr>
              <w:t>: False</w:t>
            </w:r>
          </w:p>
        </w:tc>
      </w:tr>
      <w:tr w:rsidR="00A64C20" w:rsidRPr="00A952F9" w14:paraId="5D3C63E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08B72C" w14:textId="77777777" w:rsidR="00A64C20" w:rsidRPr="00A952F9" w:rsidRDefault="00A64C20" w:rsidP="002F499A">
            <w:pPr>
              <w:pStyle w:val="TAL"/>
              <w:keepNext w:val="0"/>
              <w:rPr>
                <w:rFonts w:ascii="Courier New"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546812E3" w14:textId="77777777" w:rsidR="00A64C20" w:rsidRDefault="00A64C20" w:rsidP="002F499A">
            <w:pPr>
              <w:pStyle w:val="TAL"/>
              <w:keepNext w:val="0"/>
              <w:rPr>
                <w:rFonts w:cs="Arial"/>
                <w:iCs/>
                <w:szCs w:val="18"/>
              </w:rPr>
            </w:pPr>
            <w:r>
              <w:rPr>
                <w:rFonts w:cs="Arial"/>
                <w:iCs/>
                <w:szCs w:val="18"/>
              </w:rPr>
              <w:t>It defines which PLMN that can be served by the AIOT reader</w:t>
            </w:r>
          </w:p>
          <w:p w14:paraId="37A96AA1" w14:textId="77777777" w:rsidR="00A64C20" w:rsidRDefault="00A64C20" w:rsidP="002F499A">
            <w:pPr>
              <w:pStyle w:val="TAL"/>
              <w:keepNext w:val="0"/>
              <w:rPr>
                <w:rFonts w:cs="Arial"/>
                <w:szCs w:val="18"/>
              </w:rPr>
            </w:pPr>
          </w:p>
          <w:p w14:paraId="796C65FF" w14:textId="77777777" w:rsidR="00A64C20" w:rsidRDefault="00A64C20" w:rsidP="002F499A">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4E91DABA"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C80EB69" w14:textId="77777777" w:rsidR="00A64C20" w:rsidRDefault="00A64C20" w:rsidP="002F499A">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08D3ECD2" w14:textId="77777777" w:rsidR="00A64C20" w:rsidRDefault="00A64C20" w:rsidP="002F499A">
            <w:pPr>
              <w:keepLines/>
              <w:spacing w:after="0"/>
              <w:rPr>
                <w:rFonts w:ascii="Arial" w:hAnsi="Arial"/>
                <w:sz w:val="18"/>
                <w:szCs w:val="18"/>
                <w:lang w:eastAsia="zh-CN"/>
              </w:rPr>
            </w:pPr>
            <w:r>
              <w:rPr>
                <w:rFonts w:ascii="Arial" w:hAnsi="Arial"/>
                <w:sz w:val="18"/>
                <w:szCs w:val="18"/>
              </w:rPr>
              <w:t>multiplicity: 1</w:t>
            </w:r>
          </w:p>
          <w:p w14:paraId="4530E751" w14:textId="77777777" w:rsidR="00A64C20" w:rsidRDefault="00A64C20" w:rsidP="002F499A">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0026DCA8" w14:textId="77777777" w:rsidR="00A64C20" w:rsidRDefault="00A64C20" w:rsidP="002F499A">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6DEBBE6B" w14:textId="77777777" w:rsidR="00A64C20" w:rsidRDefault="00A64C20" w:rsidP="002F499A">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7F50138" w14:textId="77777777" w:rsidR="00A64C20" w:rsidRPr="00A952F9" w:rsidRDefault="00A64C20" w:rsidP="002F499A">
            <w:pPr>
              <w:pStyle w:val="TAL"/>
              <w:keepNext w:val="0"/>
            </w:pPr>
            <w:proofErr w:type="spellStart"/>
            <w:r>
              <w:rPr>
                <w:szCs w:val="18"/>
              </w:rPr>
              <w:t>isNullable</w:t>
            </w:r>
            <w:proofErr w:type="spellEnd"/>
            <w:r>
              <w:rPr>
                <w:szCs w:val="18"/>
              </w:rPr>
              <w:t>: False</w:t>
            </w:r>
          </w:p>
        </w:tc>
      </w:tr>
      <w:tr w:rsidR="00A64C20" w:rsidRPr="00A952F9" w14:paraId="54DC9C3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D0CB30" w14:textId="77777777" w:rsidR="00A64C20" w:rsidRPr="00A952F9" w:rsidRDefault="00A64C20" w:rsidP="002F499A">
            <w:pPr>
              <w:pStyle w:val="TAL"/>
              <w:keepNext w:val="0"/>
              <w:rPr>
                <w:rFonts w:ascii="Courier New"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150FD478" w14:textId="77777777" w:rsidR="00A64C20" w:rsidRPr="00A952F9" w:rsidRDefault="00A64C20" w:rsidP="002F499A">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1B56C5F4" w14:textId="77777777" w:rsidR="00A64C20" w:rsidRDefault="00A64C20" w:rsidP="002F499A">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6AF4EA9E" w14:textId="77777777" w:rsidR="00A64C20" w:rsidRDefault="00A64C20" w:rsidP="002F499A">
            <w:pPr>
              <w:keepLines/>
              <w:spacing w:after="0"/>
              <w:rPr>
                <w:rFonts w:ascii="Arial" w:hAnsi="Arial"/>
                <w:sz w:val="18"/>
                <w:szCs w:val="18"/>
                <w:lang w:eastAsia="zh-CN"/>
              </w:rPr>
            </w:pPr>
            <w:r>
              <w:rPr>
                <w:rFonts w:ascii="Arial" w:hAnsi="Arial"/>
                <w:sz w:val="18"/>
                <w:szCs w:val="18"/>
              </w:rPr>
              <w:t>multiplicity: 1</w:t>
            </w:r>
          </w:p>
          <w:p w14:paraId="50D9AC74" w14:textId="77777777" w:rsidR="00A64C20" w:rsidRDefault="00A64C20" w:rsidP="002F499A">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49B9BE20" w14:textId="77777777" w:rsidR="00A64C20" w:rsidRDefault="00A64C20" w:rsidP="002F499A">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75BF9F3F" w14:textId="77777777" w:rsidR="00A64C20" w:rsidRDefault="00A64C20" w:rsidP="002F499A">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534D3AFB" w14:textId="77777777" w:rsidR="00A64C20" w:rsidRPr="00A952F9" w:rsidRDefault="00A64C20" w:rsidP="002F499A">
            <w:pPr>
              <w:pStyle w:val="TAL"/>
              <w:keepNext w:val="0"/>
            </w:pPr>
            <w:proofErr w:type="spellStart"/>
            <w:r>
              <w:rPr>
                <w:szCs w:val="18"/>
              </w:rPr>
              <w:t>isNullable</w:t>
            </w:r>
            <w:proofErr w:type="spellEnd"/>
            <w:r>
              <w:rPr>
                <w:szCs w:val="18"/>
              </w:rPr>
              <w:t>: False</w:t>
            </w:r>
          </w:p>
        </w:tc>
      </w:tr>
      <w:tr w:rsidR="00A64C20" w:rsidRPr="00A952F9" w14:paraId="1FD4C44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615BBF" w14:textId="77777777" w:rsidR="00A64C20" w:rsidRPr="00A952F9" w:rsidRDefault="00A64C20" w:rsidP="002F499A">
            <w:pPr>
              <w:pStyle w:val="TAL"/>
              <w:rPr>
                <w:rFonts w:ascii="Courier New"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68097498" w14:textId="77777777" w:rsidR="00A64C20" w:rsidRDefault="00A64C20" w:rsidP="002F499A">
            <w:pPr>
              <w:pStyle w:val="TAL"/>
            </w:pPr>
            <w:r>
              <w:t xml:space="preserve">This specifies the DN of the </w:t>
            </w:r>
            <w:proofErr w:type="spellStart"/>
            <w:r>
              <w:t>ConditionMonitor</w:t>
            </w:r>
            <w:proofErr w:type="spellEnd"/>
            <w:r>
              <w:rPr>
                <w:rFonts w:hint="eastAsia"/>
                <w:lang w:eastAsia="zh-CN"/>
              </w:rPr>
              <w:t xml:space="preserve"> MOI</w:t>
            </w:r>
            <w:r>
              <w:t>.</w:t>
            </w:r>
          </w:p>
          <w:p w14:paraId="4DCACCA0" w14:textId="77777777" w:rsidR="00A64C20" w:rsidRDefault="00A64C20" w:rsidP="002F499A">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7818F50E" w14:textId="77777777" w:rsidR="00A64C20" w:rsidRDefault="00A64C20" w:rsidP="002F499A">
            <w:pPr>
              <w:pStyle w:val="TAL"/>
            </w:pPr>
            <w:r>
              <w:t>The condition will be created providing following information:</w:t>
            </w:r>
          </w:p>
          <w:p w14:paraId="707E1F9B" w14:textId="77777777" w:rsidR="00A64C20" w:rsidRDefault="00A64C20" w:rsidP="002F499A">
            <w:pPr>
              <w:pStyle w:val="TAL"/>
            </w:pPr>
          </w:p>
          <w:p w14:paraId="318F7186" w14:textId="77777777" w:rsidR="00A64C20" w:rsidRDefault="00A64C20" w:rsidP="002F499A">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6702F107" w14:textId="77777777" w:rsidR="00A64C20" w:rsidRDefault="00A64C20" w:rsidP="002F499A">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76E58117" w14:textId="77777777" w:rsidR="00A64C20" w:rsidRDefault="00A64C20" w:rsidP="002F499A">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5D96509B" w14:textId="77777777" w:rsidR="00A64C20" w:rsidRPr="00A952F9" w:rsidRDefault="00A64C20" w:rsidP="002F499A">
            <w:pPr>
              <w:pStyle w:val="TAL"/>
            </w:pPr>
          </w:p>
        </w:tc>
        <w:tc>
          <w:tcPr>
            <w:tcW w:w="2436" w:type="dxa"/>
            <w:tcBorders>
              <w:top w:val="single" w:sz="4" w:space="0" w:color="auto"/>
              <w:left w:val="single" w:sz="4" w:space="0" w:color="auto"/>
              <w:bottom w:val="single" w:sz="4" w:space="0" w:color="auto"/>
              <w:right w:val="single" w:sz="4" w:space="0" w:color="auto"/>
            </w:tcBorders>
          </w:tcPr>
          <w:p w14:paraId="6A9F30E2" w14:textId="77777777" w:rsidR="00A64C20" w:rsidRDefault="00A64C20" w:rsidP="002F499A">
            <w:pPr>
              <w:pStyle w:val="TAL"/>
            </w:pPr>
            <w:r>
              <w:t>type: DN</w:t>
            </w:r>
          </w:p>
          <w:p w14:paraId="7823417D" w14:textId="77777777" w:rsidR="00A64C20" w:rsidRDefault="00A64C20" w:rsidP="002F499A">
            <w:pPr>
              <w:pStyle w:val="TAL"/>
            </w:pPr>
            <w:r>
              <w:t>multiplicity: 1</w:t>
            </w:r>
          </w:p>
          <w:p w14:paraId="7B944E1F" w14:textId="77777777" w:rsidR="00A64C20" w:rsidRDefault="00A64C20" w:rsidP="002F499A">
            <w:pPr>
              <w:pStyle w:val="TAL"/>
            </w:pPr>
            <w:proofErr w:type="spellStart"/>
            <w:r>
              <w:t>isOrdered</w:t>
            </w:r>
            <w:proofErr w:type="spellEnd"/>
            <w:r>
              <w:t>: N/A</w:t>
            </w:r>
          </w:p>
          <w:p w14:paraId="0385E2E4" w14:textId="77777777" w:rsidR="00A64C20" w:rsidRDefault="00A64C20" w:rsidP="002F499A">
            <w:pPr>
              <w:pStyle w:val="TAL"/>
            </w:pPr>
            <w:proofErr w:type="spellStart"/>
            <w:r>
              <w:t>isUnique</w:t>
            </w:r>
            <w:proofErr w:type="spellEnd"/>
            <w:r>
              <w:t>: N/A</w:t>
            </w:r>
          </w:p>
          <w:p w14:paraId="425E0065" w14:textId="77777777" w:rsidR="00A64C20" w:rsidRDefault="00A64C20" w:rsidP="002F499A">
            <w:pPr>
              <w:pStyle w:val="TAL"/>
            </w:pPr>
            <w:proofErr w:type="spellStart"/>
            <w:r>
              <w:t>defaultValue</w:t>
            </w:r>
            <w:proofErr w:type="spellEnd"/>
            <w:r>
              <w:t>: None</w:t>
            </w:r>
          </w:p>
          <w:p w14:paraId="2B420C0B" w14:textId="77777777" w:rsidR="00A64C20" w:rsidRPr="00A952F9" w:rsidRDefault="00A64C20" w:rsidP="002F499A">
            <w:pPr>
              <w:pStyle w:val="TAL"/>
            </w:pPr>
            <w:proofErr w:type="spellStart"/>
            <w:r>
              <w:t>isNullable</w:t>
            </w:r>
            <w:proofErr w:type="spellEnd"/>
            <w:r>
              <w:t>: False</w:t>
            </w:r>
          </w:p>
        </w:tc>
      </w:tr>
      <w:tr w:rsidR="00A64C20" w:rsidRPr="00A952F9" w14:paraId="69271C0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7BDB06" w14:textId="77777777" w:rsidR="00A64C20" w:rsidRPr="00A952F9" w:rsidRDefault="00A64C20" w:rsidP="002F499A">
            <w:pPr>
              <w:pStyle w:val="TAL"/>
              <w:rPr>
                <w:rFonts w:ascii="Courier New"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6A8E443A" w14:textId="77777777" w:rsidR="00A64C20" w:rsidRDefault="00A64C20" w:rsidP="002F499A">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6EDC571C" w14:textId="77777777" w:rsidR="00A64C20" w:rsidRDefault="00A64C20" w:rsidP="002F499A">
            <w:pPr>
              <w:pStyle w:val="TAL"/>
              <w:rPr>
                <w:szCs w:val="18"/>
              </w:rPr>
            </w:pPr>
          </w:p>
          <w:p w14:paraId="1606B88C" w14:textId="77777777" w:rsidR="00A64C20" w:rsidRPr="00A952F9" w:rsidRDefault="00A64C20" w:rsidP="002F499A">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1AE29194" w14:textId="77777777" w:rsidR="00A64C20" w:rsidRDefault="00A64C20" w:rsidP="002F499A">
            <w:pPr>
              <w:pStyle w:val="TAL"/>
              <w:rPr>
                <w:rFonts w:cs="Arial"/>
              </w:rPr>
            </w:pPr>
            <w:r>
              <w:rPr>
                <w:rFonts w:cs="Arial"/>
              </w:rPr>
              <w:t>type: DN</w:t>
            </w:r>
          </w:p>
          <w:p w14:paraId="00F78F85" w14:textId="77777777" w:rsidR="00A64C20" w:rsidRDefault="00A64C20" w:rsidP="002F499A">
            <w:pPr>
              <w:pStyle w:val="TAL"/>
              <w:rPr>
                <w:rFonts w:cs="Arial"/>
              </w:rPr>
            </w:pPr>
            <w:r>
              <w:rPr>
                <w:rFonts w:cs="Arial"/>
              </w:rPr>
              <w:t>multiplicity: 1</w:t>
            </w:r>
          </w:p>
          <w:p w14:paraId="34498FFF" w14:textId="77777777" w:rsidR="00A64C20" w:rsidRDefault="00A64C20" w:rsidP="002F499A">
            <w:pPr>
              <w:pStyle w:val="TAL"/>
              <w:rPr>
                <w:rFonts w:cs="Arial"/>
              </w:rPr>
            </w:pPr>
            <w:proofErr w:type="spellStart"/>
            <w:r>
              <w:rPr>
                <w:rFonts w:cs="Arial"/>
              </w:rPr>
              <w:t>isOrdered</w:t>
            </w:r>
            <w:proofErr w:type="spellEnd"/>
            <w:r>
              <w:rPr>
                <w:rFonts w:cs="Arial"/>
              </w:rPr>
              <w:t>: N/A</w:t>
            </w:r>
          </w:p>
          <w:p w14:paraId="052609B3" w14:textId="77777777" w:rsidR="00A64C20" w:rsidRDefault="00A64C20" w:rsidP="002F499A">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1F4ED1C3" w14:textId="77777777" w:rsidR="00A64C20" w:rsidRDefault="00A64C20" w:rsidP="002F499A">
            <w:pPr>
              <w:pStyle w:val="TAL"/>
              <w:rPr>
                <w:rFonts w:cs="Arial"/>
              </w:rPr>
            </w:pPr>
            <w:proofErr w:type="spellStart"/>
            <w:r>
              <w:rPr>
                <w:rFonts w:cs="Arial"/>
              </w:rPr>
              <w:t>defaultValue</w:t>
            </w:r>
            <w:proofErr w:type="spellEnd"/>
            <w:r>
              <w:rPr>
                <w:rFonts w:cs="Arial"/>
              </w:rPr>
              <w:t>: None</w:t>
            </w:r>
          </w:p>
          <w:p w14:paraId="2DD1EABD" w14:textId="77777777" w:rsidR="00A64C20" w:rsidRPr="00A952F9" w:rsidRDefault="00A64C20" w:rsidP="002F499A">
            <w:pPr>
              <w:pStyle w:val="TAL"/>
            </w:pPr>
            <w:proofErr w:type="spellStart"/>
            <w:r>
              <w:rPr>
                <w:rFonts w:cs="Arial"/>
              </w:rPr>
              <w:t>isNullable</w:t>
            </w:r>
            <w:proofErr w:type="spellEnd"/>
            <w:r>
              <w:rPr>
                <w:rFonts w:cs="Arial"/>
              </w:rPr>
              <w:t xml:space="preserve">: </w:t>
            </w:r>
            <w:r>
              <w:rPr>
                <w:rFonts w:cs="Arial"/>
                <w:szCs w:val="18"/>
              </w:rPr>
              <w:t>False</w:t>
            </w:r>
          </w:p>
        </w:tc>
      </w:tr>
      <w:tr w:rsidR="00A64C20" w:rsidRPr="00A952F9" w14:paraId="7C41D165" w14:textId="77777777" w:rsidTr="002F499A">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1C6B260E" w14:textId="77777777" w:rsidR="00A64C20" w:rsidRPr="00A952F9" w:rsidRDefault="00A64C20" w:rsidP="002F499A">
            <w:pPr>
              <w:pStyle w:val="TAN"/>
            </w:pPr>
            <w:r w:rsidRPr="00A952F9">
              <w:t>NOTE 1:</w:t>
            </w:r>
            <w:r w:rsidRPr="00A952F9">
              <w:tab/>
              <w:t>Void</w:t>
            </w:r>
          </w:p>
          <w:p w14:paraId="559F9949" w14:textId="77777777" w:rsidR="00A64C20" w:rsidRPr="00A952F9" w:rsidRDefault="00A64C20" w:rsidP="002F499A">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bookmarkStart w:id="100" w:name="OLE_LINK9"/>
            <w:r w:rsidRPr="00A952F9">
              <w:rPr>
                <w:rFonts w:eastAsia="等线" w:cs="Arial"/>
              </w:rPr>
              <w:t>Different RRM Policy may be applied for different types of radio resource</w:t>
            </w:r>
            <w:bookmarkEnd w:id="100"/>
            <w:r w:rsidRPr="00A952F9">
              <w:rPr>
                <w:rFonts w:eastAsia="等线" w:cs="Arial"/>
              </w:rPr>
              <w:t xml:space="preserve">s. E.g. </w:t>
            </w:r>
            <w:proofErr w:type="spellStart"/>
            <w:r w:rsidRPr="00A952F9">
              <w:rPr>
                <w:rFonts w:ascii="Courier New" w:eastAsia="等线" w:hAnsi="Courier New" w:cs="Courier New"/>
                <w:bCs/>
                <w:color w:val="333333"/>
                <w:szCs w:val="18"/>
              </w:rPr>
              <w:t>RRMPolicyRatio</w:t>
            </w:r>
            <w:proofErr w:type="spellEnd"/>
            <w:r w:rsidRPr="00A952F9">
              <w:rPr>
                <w:rFonts w:eastAsia="等线" w:cs="Arial"/>
              </w:rPr>
              <w:t xml:space="preserve"> is used for PRB resource. When the resource type is PRB the policy applies for both uplink and downlink, and ‘PRB UL’ and ‘PRB DL’ are not used.</w:t>
            </w:r>
          </w:p>
          <w:p w14:paraId="66C87A2E" w14:textId="77777777" w:rsidR="00A64C20" w:rsidRPr="00A952F9" w:rsidRDefault="00A64C20" w:rsidP="002F499A">
            <w:pPr>
              <w:pStyle w:val="TAN"/>
            </w:pPr>
            <w:r w:rsidRPr="00A952F9">
              <w:t>NOTE 3:</w:t>
            </w:r>
            <w:r w:rsidRPr="00A952F9">
              <w:tab/>
              <w:t>Void</w:t>
            </w:r>
          </w:p>
          <w:p w14:paraId="34042FCC" w14:textId="77777777" w:rsidR="00A64C20" w:rsidRPr="00A952F9" w:rsidRDefault="00A64C20" w:rsidP="002F499A">
            <w:pPr>
              <w:pStyle w:val="TAN"/>
            </w:pPr>
            <w:r w:rsidRPr="00A952F9">
              <w:t>NOTE 4:</w:t>
            </w:r>
            <w:r w:rsidRPr="00A952F9">
              <w:tab/>
              <w:t>A RRM Policy can make use of the defined policy</w:t>
            </w:r>
            <w:r w:rsidRPr="00A952F9">
              <w:rPr>
                <w:rFonts w:eastAsia="等线"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等线" w:hAnsi="Courier New" w:cs="Courier New"/>
                <w:bCs/>
                <w:color w:val="333333"/>
                <w:szCs w:val="18"/>
              </w:rPr>
              <w:t>)</w:t>
            </w:r>
            <w:r w:rsidRPr="00A952F9">
              <w:t xml:space="preserve"> or a vendor specific RRM Policy.</w:t>
            </w:r>
          </w:p>
          <w:p w14:paraId="1FAA6CF8" w14:textId="77777777" w:rsidR="00A64C20" w:rsidRPr="00A952F9" w:rsidRDefault="00A64C20" w:rsidP="002F499A">
            <w:pPr>
              <w:pStyle w:val="TAN"/>
              <w:rPr>
                <w:rFonts w:cs="Arial"/>
                <w:szCs w:val="18"/>
              </w:rPr>
            </w:pPr>
            <w:r w:rsidRPr="00A952F9">
              <w:rPr>
                <w:rFonts w:cs="Arial"/>
                <w:szCs w:val="18"/>
              </w:rPr>
              <w:t>NOTE 5:</w:t>
            </w:r>
            <w:r w:rsidRPr="00A952F9">
              <w:rPr>
                <w:rFonts w:cs="Arial"/>
                <w:szCs w:val="18"/>
              </w:rPr>
              <w:tab/>
              <w:t>Void</w:t>
            </w:r>
          </w:p>
          <w:p w14:paraId="682320FC" w14:textId="77777777" w:rsidR="00A64C20" w:rsidRPr="00A952F9" w:rsidRDefault="00A64C20" w:rsidP="002F499A">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26B55AE9" w14:textId="77777777" w:rsidR="00A64C20" w:rsidRPr="00A952F9" w:rsidRDefault="00A64C20" w:rsidP="002F499A">
            <w:pPr>
              <w:pStyle w:val="TAN"/>
            </w:pPr>
            <w:r w:rsidRPr="00A952F9">
              <w:t xml:space="preserve">NOTE 7: </w:t>
            </w:r>
          </w:p>
          <w:p w14:paraId="166D5DAF" w14:textId="77777777" w:rsidR="00A64C20" w:rsidRPr="00A952F9" w:rsidRDefault="00A64C20" w:rsidP="002F499A">
            <w:pPr>
              <w:pStyle w:val="TAN"/>
            </w:pPr>
            <w:r w:rsidRPr="00A952F9">
              <w:tab/>
              <w:t>1. The maximum number of consecutive uplink-downlink switching periods for repetition/near-far-functionality is 8 (the number can be either 2, 4, or 8) with near-far functionality and with repetition.</w:t>
            </w:r>
          </w:p>
          <w:p w14:paraId="7CAFCF86" w14:textId="77777777" w:rsidR="00A64C20" w:rsidRPr="00A952F9" w:rsidRDefault="00A64C20" w:rsidP="002F499A">
            <w:pPr>
              <w:pStyle w:val="TAN"/>
            </w:pPr>
            <w:r w:rsidRPr="00A952F9">
              <w:tab/>
              <w:t>2. The maximum number of consecutive uplink-downlink switching periods for repetition is 4 (the number can be either 1, 2, or 4) without near-far functionality and with repetition only.</w:t>
            </w:r>
          </w:p>
          <w:p w14:paraId="7FB9366C" w14:textId="77777777" w:rsidR="00A64C20" w:rsidRPr="00A952F9" w:rsidRDefault="00A64C20" w:rsidP="002F499A">
            <w:pPr>
              <w:pStyle w:val="TAN"/>
            </w:pPr>
            <w:r w:rsidRPr="00A952F9">
              <w:tab/>
              <w:t>3. The maximum number of consecutive uplink-downlink switching periods is 2 with near-far functionality only and without repetition.</w:t>
            </w:r>
          </w:p>
          <w:p w14:paraId="7F69B90D" w14:textId="77777777" w:rsidR="00A64C20" w:rsidRPr="00A952F9" w:rsidRDefault="00A64C20" w:rsidP="002F499A">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15ED369D" w14:textId="77777777" w:rsidR="00A64C20" w:rsidRPr="00A952F9" w:rsidRDefault="00A64C20" w:rsidP="002F499A">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4854E77F" w14:textId="77777777" w:rsidR="00A64C20" w:rsidRPr="00A952F9" w:rsidRDefault="00A64C20" w:rsidP="002F499A">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tbl>
    <w:p w14:paraId="040AFCDE" w14:textId="77777777" w:rsidR="00A64C20" w:rsidRPr="00416B7B" w:rsidRDefault="00A64C20" w:rsidP="00A64C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C20" w:rsidRPr="00442B28" w14:paraId="1840E852" w14:textId="77777777" w:rsidTr="002F499A">
        <w:tc>
          <w:tcPr>
            <w:tcW w:w="9521" w:type="dxa"/>
            <w:shd w:val="clear" w:color="auto" w:fill="FFFFCC"/>
            <w:vAlign w:val="center"/>
          </w:tcPr>
          <w:p w14:paraId="349376CA" w14:textId="77777777" w:rsidR="00A64C20" w:rsidRPr="00442B28" w:rsidRDefault="00A64C20" w:rsidP="002F499A">
            <w:pPr>
              <w:jc w:val="center"/>
              <w:rPr>
                <w:rFonts w:ascii="Arial" w:hAnsi="Arial" w:cs="Arial"/>
                <w:b/>
                <w:bCs/>
                <w:sz w:val="28"/>
                <w:szCs w:val="28"/>
                <w:lang w:val="en-US"/>
              </w:rPr>
            </w:pPr>
            <w:r>
              <w:rPr>
                <w:rFonts w:ascii="Arial" w:hAnsi="Arial" w:cs="Arial" w:hint="eastAsia"/>
                <w:b/>
                <w:bCs/>
                <w:sz w:val="28"/>
                <w:szCs w:val="28"/>
                <w:lang w:val="en-US" w:eastAsia="zh-CN"/>
              </w:rPr>
              <w:t>Next</w:t>
            </w:r>
            <w:r w:rsidRPr="005403B3">
              <w:rPr>
                <w:rFonts w:ascii="Arial" w:hAnsi="Arial" w:cs="Arial"/>
                <w:b/>
                <w:bCs/>
                <w:sz w:val="28"/>
                <w:szCs w:val="28"/>
                <w:lang w:val="en-US"/>
              </w:rPr>
              <w:t xml:space="preserve"> changes</w:t>
            </w:r>
          </w:p>
        </w:tc>
      </w:tr>
    </w:tbl>
    <w:p w14:paraId="0FCDE293" w14:textId="77777777" w:rsidR="00546F1B" w:rsidRDefault="00546F1B" w:rsidP="00546F1B">
      <w:pPr>
        <w:jc w:val="center"/>
      </w:pPr>
      <w:r>
        <w:t xml:space="preserve">Forge MR link: </w:t>
      </w:r>
      <w:hyperlink r:id="rId14" w:history="1">
        <w:r>
          <w:rPr>
            <w:rStyle w:val="ad"/>
            <w:lang w:val="en-US"/>
          </w:rPr>
          <w:t>https://forge.3gpp.org/rep/sa5/MnS/-/merge_requests/1907</w:t>
        </w:r>
      </w:hyperlink>
      <w:r>
        <w:t xml:space="preserve"> at commit 2e90484b0283656015594bae04e75f3ab7b132d7</w:t>
      </w:r>
    </w:p>
    <w:p w14:paraId="6879E117" w14:textId="77777777" w:rsidR="00546F1B" w:rsidRPr="00840331" w:rsidRDefault="00546F1B" w:rsidP="00546F1B"/>
    <w:p w14:paraId="26BD1855" w14:textId="77777777" w:rsidR="00546F1B" w:rsidRDefault="00546F1B" w:rsidP="00546F1B">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3F5B3AB6" w14:textId="77777777" w:rsidR="00546F1B" w:rsidRPr="00A717EB" w:rsidRDefault="00546F1B" w:rsidP="00546F1B">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29E83D0C" w14:textId="77777777" w:rsidR="00546F1B" w:rsidRPr="008F7C23" w:rsidRDefault="00546F1B" w:rsidP="00546F1B">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lastRenderedPageBreak/>
        <w:t>&lt;CODE BEGINS&gt;</w:t>
      </w:r>
    </w:p>
    <w:p w14:paraId="4D7AC289" w14:textId="77777777" w:rsidR="00546F1B" w:rsidRDefault="00546F1B" w:rsidP="00546F1B">
      <w:pPr>
        <w:pStyle w:val="PL"/>
      </w:pPr>
      <w:r>
        <w:t>openapi: 3.0.1</w:t>
      </w:r>
    </w:p>
    <w:p w14:paraId="7985DF0D" w14:textId="77777777" w:rsidR="00546F1B" w:rsidRDefault="00546F1B" w:rsidP="00546F1B">
      <w:pPr>
        <w:pStyle w:val="PL"/>
      </w:pPr>
      <w:r>
        <w:t>info:</w:t>
      </w:r>
    </w:p>
    <w:p w14:paraId="1FCAFB66" w14:textId="77777777" w:rsidR="00546F1B" w:rsidRDefault="00546F1B" w:rsidP="00546F1B">
      <w:pPr>
        <w:pStyle w:val="PL"/>
      </w:pPr>
      <w:r>
        <w:t xml:space="preserve">  title: NR NRM</w:t>
      </w:r>
    </w:p>
    <w:p w14:paraId="491B2D54" w14:textId="77777777" w:rsidR="00546F1B" w:rsidRDefault="00546F1B" w:rsidP="00546F1B">
      <w:pPr>
        <w:pStyle w:val="PL"/>
      </w:pPr>
      <w:r>
        <w:t xml:space="preserve">  version: 20.0.0</w:t>
      </w:r>
    </w:p>
    <w:p w14:paraId="32A6CEFA" w14:textId="77777777" w:rsidR="00546F1B" w:rsidRDefault="00546F1B" w:rsidP="00546F1B">
      <w:pPr>
        <w:pStyle w:val="PL"/>
      </w:pPr>
      <w:r>
        <w:t xml:space="preserve">  description: &gt;-</w:t>
      </w:r>
    </w:p>
    <w:p w14:paraId="445F1008" w14:textId="77777777" w:rsidR="00546F1B" w:rsidRDefault="00546F1B" w:rsidP="00546F1B">
      <w:pPr>
        <w:pStyle w:val="PL"/>
      </w:pPr>
      <w:r>
        <w:t xml:space="preserve">    OAS 3.0.1 specification of the NR NRM</w:t>
      </w:r>
    </w:p>
    <w:p w14:paraId="0DF6DA20" w14:textId="77777777" w:rsidR="00546F1B" w:rsidRDefault="00546F1B" w:rsidP="00546F1B">
      <w:pPr>
        <w:pStyle w:val="PL"/>
      </w:pPr>
      <w:r>
        <w:t xml:space="preserve">    © 2025, 3GPP Organizational Partners (ARIB, ATIS, CCSA, ETSI, TSDSI, TTA, TTC).</w:t>
      </w:r>
    </w:p>
    <w:p w14:paraId="521AC196" w14:textId="77777777" w:rsidR="00546F1B" w:rsidRDefault="00546F1B" w:rsidP="00546F1B">
      <w:pPr>
        <w:pStyle w:val="PL"/>
      </w:pPr>
      <w:r>
        <w:t xml:space="preserve">    All rights reserved.</w:t>
      </w:r>
    </w:p>
    <w:p w14:paraId="678167AA" w14:textId="77777777" w:rsidR="00546F1B" w:rsidRDefault="00546F1B" w:rsidP="00546F1B">
      <w:pPr>
        <w:pStyle w:val="PL"/>
      </w:pPr>
      <w:r>
        <w:t>externalDocs:</w:t>
      </w:r>
    </w:p>
    <w:p w14:paraId="6A72CC3B" w14:textId="77777777" w:rsidR="00546F1B" w:rsidRDefault="00546F1B" w:rsidP="00546F1B">
      <w:pPr>
        <w:pStyle w:val="PL"/>
      </w:pPr>
      <w:r>
        <w:t xml:space="preserve">  description: 3GPP TS 28.541; 5G NRM, NR NRM</w:t>
      </w:r>
    </w:p>
    <w:p w14:paraId="5111EDB7" w14:textId="77777777" w:rsidR="00546F1B" w:rsidRDefault="00546F1B" w:rsidP="00546F1B">
      <w:pPr>
        <w:pStyle w:val="PL"/>
      </w:pPr>
      <w:r>
        <w:t xml:space="preserve">  url: http://www.3gpp.org/ftp/Specs/archive/28_series/28.541/</w:t>
      </w:r>
    </w:p>
    <w:p w14:paraId="37D9701B" w14:textId="77777777" w:rsidR="00546F1B" w:rsidRDefault="00546F1B" w:rsidP="00546F1B">
      <w:pPr>
        <w:pStyle w:val="PL"/>
      </w:pPr>
      <w:r>
        <w:t>paths: {}</w:t>
      </w:r>
    </w:p>
    <w:p w14:paraId="2BAE817E" w14:textId="77777777" w:rsidR="00546F1B" w:rsidRDefault="00546F1B" w:rsidP="00546F1B">
      <w:pPr>
        <w:pStyle w:val="PL"/>
      </w:pPr>
      <w:r>
        <w:t>components:</w:t>
      </w:r>
    </w:p>
    <w:p w14:paraId="60AA95C3" w14:textId="77777777" w:rsidR="00546F1B" w:rsidRDefault="00546F1B" w:rsidP="00546F1B">
      <w:pPr>
        <w:pStyle w:val="PL"/>
      </w:pPr>
      <w:r>
        <w:t xml:space="preserve">  schemas:</w:t>
      </w:r>
    </w:p>
    <w:p w14:paraId="0B4055A0" w14:textId="77777777" w:rsidR="00546F1B" w:rsidRDefault="00546F1B" w:rsidP="00546F1B">
      <w:pPr>
        <w:pStyle w:val="PL"/>
      </w:pPr>
    </w:p>
    <w:p w14:paraId="3E21914C" w14:textId="77777777" w:rsidR="00546F1B" w:rsidRDefault="00546F1B" w:rsidP="00546F1B">
      <w:pPr>
        <w:pStyle w:val="PL"/>
      </w:pPr>
      <w:r>
        <w:t>#-------- Definition of types-----------------------------------------------------</w:t>
      </w:r>
    </w:p>
    <w:p w14:paraId="28CFF6F7" w14:textId="77777777" w:rsidR="00546F1B" w:rsidRDefault="00546F1B" w:rsidP="00546F1B">
      <w:pPr>
        <w:pStyle w:val="PL"/>
      </w:pPr>
    </w:p>
    <w:p w14:paraId="4D4219DA" w14:textId="77777777" w:rsidR="00546F1B" w:rsidRDefault="00546F1B" w:rsidP="00546F1B">
      <w:pPr>
        <w:pStyle w:val="PL"/>
      </w:pPr>
      <w:r>
        <w:t xml:space="preserve">    GnbId:</w:t>
      </w:r>
    </w:p>
    <w:p w14:paraId="7BE69BE7" w14:textId="77777777" w:rsidR="00546F1B" w:rsidRDefault="00546F1B" w:rsidP="00546F1B">
      <w:pPr>
        <w:pStyle w:val="PL"/>
      </w:pPr>
      <w:r>
        <w:t xml:space="preserve">      type: integer</w:t>
      </w:r>
    </w:p>
    <w:p w14:paraId="58F7F9B5" w14:textId="77777777" w:rsidR="00546F1B" w:rsidRDefault="00546F1B" w:rsidP="00546F1B">
      <w:pPr>
        <w:pStyle w:val="PL"/>
      </w:pPr>
      <w:r>
        <w:t xml:space="preserve">      minimum: 0</w:t>
      </w:r>
    </w:p>
    <w:p w14:paraId="3C337A48" w14:textId="77777777" w:rsidR="00546F1B" w:rsidRDefault="00546F1B" w:rsidP="00546F1B">
      <w:pPr>
        <w:pStyle w:val="PL"/>
      </w:pPr>
      <w:r>
        <w:t xml:space="preserve">      maximum: 4294967295</w:t>
      </w:r>
    </w:p>
    <w:p w14:paraId="1DE6FAB8" w14:textId="77777777" w:rsidR="00546F1B" w:rsidRDefault="00546F1B" w:rsidP="00546F1B">
      <w:pPr>
        <w:pStyle w:val="PL"/>
      </w:pPr>
      <w:r>
        <w:t xml:space="preserve">    GnbIdLength:</w:t>
      </w:r>
    </w:p>
    <w:p w14:paraId="412D2129" w14:textId="77777777" w:rsidR="00546F1B" w:rsidRDefault="00546F1B" w:rsidP="00546F1B">
      <w:pPr>
        <w:pStyle w:val="PL"/>
      </w:pPr>
      <w:r>
        <w:t xml:space="preserve">      type: integer</w:t>
      </w:r>
    </w:p>
    <w:p w14:paraId="7B5E0432" w14:textId="77777777" w:rsidR="00546F1B" w:rsidRDefault="00546F1B" w:rsidP="00546F1B">
      <w:pPr>
        <w:pStyle w:val="PL"/>
      </w:pPr>
      <w:r>
        <w:t xml:space="preserve">      minimum: 22</w:t>
      </w:r>
    </w:p>
    <w:p w14:paraId="60D3FE5A" w14:textId="77777777" w:rsidR="00546F1B" w:rsidRDefault="00546F1B" w:rsidP="00546F1B">
      <w:pPr>
        <w:pStyle w:val="PL"/>
      </w:pPr>
      <w:r>
        <w:t xml:space="preserve">      maximum: 32</w:t>
      </w:r>
    </w:p>
    <w:p w14:paraId="3FD1BD34" w14:textId="77777777" w:rsidR="00546F1B" w:rsidRDefault="00546F1B" w:rsidP="00546F1B">
      <w:pPr>
        <w:pStyle w:val="PL"/>
      </w:pPr>
      <w:r>
        <w:t xml:space="preserve">    GnbName:</w:t>
      </w:r>
    </w:p>
    <w:p w14:paraId="6C544D0E" w14:textId="77777777" w:rsidR="00546F1B" w:rsidRDefault="00546F1B" w:rsidP="00546F1B">
      <w:pPr>
        <w:pStyle w:val="PL"/>
      </w:pPr>
      <w:r>
        <w:t xml:space="preserve">      type: string</w:t>
      </w:r>
    </w:p>
    <w:p w14:paraId="791CF1C4" w14:textId="77777777" w:rsidR="00546F1B" w:rsidRDefault="00546F1B" w:rsidP="00546F1B">
      <w:pPr>
        <w:pStyle w:val="PL"/>
      </w:pPr>
      <w:r>
        <w:t xml:space="preserve">      maxLength: 150</w:t>
      </w:r>
    </w:p>
    <w:p w14:paraId="6673EAC1" w14:textId="77777777" w:rsidR="00546F1B" w:rsidRDefault="00546F1B" w:rsidP="00546F1B">
      <w:pPr>
        <w:pStyle w:val="PL"/>
      </w:pPr>
      <w:r>
        <w:t xml:space="preserve">    GnbDuId:</w:t>
      </w:r>
    </w:p>
    <w:p w14:paraId="0801E660" w14:textId="77777777" w:rsidR="00546F1B" w:rsidRDefault="00546F1B" w:rsidP="00546F1B">
      <w:pPr>
        <w:pStyle w:val="PL"/>
      </w:pPr>
      <w:r>
        <w:t xml:space="preserve">      type: integer</w:t>
      </w:r>
    </w:p>
    <w:p w14:paraId="4BEFB8CE" w14:textId="77777777" w:rsidR="00546F1B" w:rsidRDefault="00546F1B" w:rsidP="00546F1B">
      <w:pPr>
        <w:pStyle w:val="PL"/>
      </w:pPr>
      <w:r>
        <w:t xml:space="preserve">      minimum: 0</w:t>
      </w:r>
    </w:p>
    <w:p w14:paraId="46919F10" w14:textId="77777777" w:rsidR="00546F1B" w:rsidRDefault="00546F1B" w:rsidP="00546F1B">
      <w:pPr>
        <w:pStyle w:val="PL"/>
      </w:pPr>
      <w:r>
        <w:t xml:space="preserve">      maximum: 68719476735</w:t>
      </w:r>
    </w:p>
    <w:p w14:paraId="5B8FF5B0" w14:textId="77777777" w:rsidR="00546F1B" w:rsidRDefault="00546F1B" w:rsidP="00546F1B">
      <w:pPr>
        <w:pStyle w:val="PL"/>
      </w:pPr>
      <w:r>
        <w:t xml:space="preserve">    GnbCuUpId:</w:t>
      </w:r>
    </w:p>
    <w:p w14:paraId="3CD148B7" w14:textId="77777777" w:rsidR="00546F1B" w:rsidRDefault="00546F1B" w:rsidP="00546F1B">
      <w:pPr>
        <w:pStyle w:val="PL"/>
      </w:pPr>
      <w:r>
        <w:t xml:space="preserve">      type: integer</w:t>
      </w:r>
    </w:p>
    <w:p w14:paraId="43DF5DE9" w14:textId="77777777" w:rsidR="00546F1B" w:rsidRDefault="00546F1B" w:rsidP="00546F1B">
      <w:pPr>
        <w:pStyle w:val="PL"/>
      </w:pPr>
      <w:r>
        <w:t xml:space="preserve">      minimum: 0</w:t>
      </w:r>
    </w:p>
    <w:p w14:paraId="6B228DC8" w14:textId="77777777" w:rsidR="00546F1B" w:rsidRDefault="00546F1B" w:rsidP="00546F1B">
      <w:pPr>
        <w:pStyle w:val="PL"/>
      </w:pPr>
      <w:r>
        <w:t xml:space="preserve">      maximum: 68719476735</w:t>
      </w:r>
    </w:p>
    <w:p w14:paraId="27A61F34" w14:textId="77777777" w:rsidR="00546F1B" w:rsidRDefault="00546F1B" w:rsidP="00546F1B">
      <w:pPr>
        <w:pStyle w:val="PL"/>
      </w:pPr>
      <w:r>
        <w:t xml:space="preserve">      readOnly: true</w:t>
      </w:r>
    </w:p>
    <w:p w14:paraId="2B07D6F3" w14:textId="77777777" w:rsidR="00546F1B" w:rsidRDefault="00546F1B" w:rsidP="00546F1B">
      <w:pPr>
        <w:pStyle w:val="PL"/>
      </w:pPr>
    </w:p>
    <w:p w14:paraId="66CDDF93" w14:textId="77777777" w:rsidR="00546F1B" w:rsidRDefault="00546F1B" w:rsidP="00546F1B">
      <w:pPr>
        <w:pStyle w:val="PL"/>
      </w:pPr>
      <w:r>
        <w:t xml:space="preserve">    Sst:</w:t>
      </w:r>
    </w:p>
    <w:p w14:paraId="0306E632" w14:textId="77777777" w:rsidR="00546F1B" w:rsidRDefault="00546F1B" w:rsidP="00546F1B">
      <w:pPr>
        <w:pStyle w:val="PL"/>
      </w:pPr>
      <w:r>
        <w:t xml:space="preserve">      type: integer</w:t>
      </w:r>
    </w:p>
    <w:p w14:paraId="3AB9ACD5" w14:textId="77777777" w:rsidR="00546F1B" w:rsidRDefault="00546F1B" w:rsidP="00546F1B">
      <w:pPr>
        <w:pStyle w:val="PL"/>
      </w:pPr>
      <w:r>
        <w:t xml:space="preserve">      minimum: 0</w:t>
      </w:r>
    </w:p>
    <w:p w14:paraId="002848B8" w14:textId="77777777" w:rsidR="00546F1B" w:rsidRDefault="00546F1B" w:rsidP="00546F1B">
      <w:pPr>
        <w:pStyle w:val="PL"/>
      </w:pPr>
      <w:r>
        <w:t xml:space="preserve">      maximum: 255</w:t>
      </w:r>
    </w:p>
    <w:p w14:paraId="247A5D17" w14:textId="77777777" w:rsidR="00546F1B" w:rsidRDefault="00546F1B" w:rsidP="00546F1B">
      <w:pPr>
        <w:pStyle w:val="PL"/>
      </w:pPr>
      <w:r>
        <w:t xml:space="preserve">    Snssai:</w:t>
      </w:r>
    </w:p>
    <w:p w14:paraId="0551EF36" w14:textId="77777777" w:rsidR="00546F1B" w:rsidRDefault="00546F1B" w:rsidP="00546F1B">
      <w:pPr>
        <w:pStyle w:val="PL"/>
      </w:pPr>
      <w:r>
        <w:t xml:space="preserve">      type: object</w:t>
      </w:r>
    </w:p>
    <w:p w14:paraId="3352A0CB" w14:textId="77777777" w:rsidR="00546F1B" w:rsidRDefault="00546F1B" w:rsidP="00546F1B">
      <w:pPr>
        <w:pStyle w:val="PL"/>
      </w:pPr>
      <w:r>
        <w:t xml:space="preserve">      properties:</w:t>
      </w:r>
    </w:p>
    <w:p w14:paraId="03EF4BBD" w14:textId="77777777" w:rsidR="00546F1B" w:rsidRDefault="00546F1B" w:rsidP="00546F1B">
      <w:pPr>
        <w:pStyle w:val="PL"/>
      </w:pPr>
      <w:r>
        <w:t xml:space="preserve">        sst:</w:t>
      </w:r>
    </w:p>
    <w:p w14:paraId="0E3949C9" w14:textId="77777777" w:rsidR="00546F1B" w:rsidRDefault="00546F1B" w:rsidP="00546F1B">
      <w:pPr>
        <w:pStyle w:val="PL"/>
      </w:pPr>
      <w:r>
        <w:t xml:space="preserve">          $ref: '#/components/schemas/Sst'</w:t>
      </w:r>
    </w:p>
    <w:p w14:paraId="46D0595E" w14:textId="77777777" w:rsidR="00546F1B" w:rsidRDefault="00546F1B" w:rsidP="00546F1B">
      <w:pPr>
        <w:pStyle w:val="PL"/>
      </w:pPr>
      <w:r>
        <w:t xml:space="preserve">        sd:</w:t>
      </w:r>
    </w:p>
    <w:p w14:paraId="42015193" w14:textId="77777777" w:rsidR="00546F1B" w:rsidRDefault="00546F1B" w:rsidP="00546F1B">
      <w:pPr>
        <w:pStyle w:val="PL"/>
      </w:pPr>
      <w:r>
        <w:t xml:space="preserve">          type: string</w:t>
      </w:r>
    </w:p>
    <w:p w14:paraId="47A359DB" w14:textId="77777777" w:rsidR="00546F1B" w:rsidRDefault="00546F1B" w:rsidP="00546F1B">
      <w:pPr>
        <w:pStyle w:val="PL"/>
      </w:pPr>
      <w:r>
        <w:t xml:space="preserve">          pattern: '^[A-Fa-f0-9]{6}$'</w:t>
      </w:r>
    </w:p>
    <w:p w14:paraId="60BAFE26" w14:textId="77777777" w:rsidR="00546F1B" w:rsidRDefault="00546F1B" w:rsidP="00546F1B">
      <w:pPr>
        <w:pStyle w:val="PL"/>
      </w:pPr>
    </w:p>
    <w:p w14:paraId="00B4DE9C" w14:textId="77777777" w:rsidR="00546F1B" w:rsidRDefault="00546F1B" w:rsidP="00546F1B">
      <w:pPr>
        <w:pStyle w:val="PL"/>
      </w:pPr>
      <w:r>
        <w:t xml:space="preserve">    SatelliteId:</w:t>
      </w:r>
    </w:p>
    <w:p w14:paraId="35CCC23E" w14:textId="77777777" w:rsidR="00546F1B" w:rsidRDefault="00546F1B" w:rsidP="00546F1B">
      <w:pPr>
        <w:pStyle w:val="PL"/>
      </w:pPr>
      <w:r>
        <w:t xml:space="preserve">      type: string</w:t>
      </w:r>
    </w:p>
    <w:p w14:paraId="0B448784" w14:textId="77777777" w:rsidR="00546F1B" w:rsidRDefault="00546F1B" w:rsidP="00546F1B">
      <w:pPr>
        <w:pStyle w:val="PL"/>
      </w:pPr>
      <w:r>
        <w:t xml:space="preserve">      pattern: '^[0-9]{5}$'</w:t>
      </w:r>
    </w:p>
    <w:p w14:paraId="5F0F7A5D" w14:textId="77777777" w:rsidR="00546F1B" w:rsidRDefault="00546F1B" w:rsidP="00546F1B">
      <w:pPr>
        <w:pStyle w:val="PL"/>
      </w:pPr>
    </w:p>
    <w:p w14:paraId="6FD63074" w14:textId="77777777" w:rsidR="00546F1B" w:rsidRDefault="00546F1B" w:rsidP="00546F1B">
      <w:pPr>
        <w:pStyle w:val="PL"/>
      </w:pPr>
      <w:r>
        <w:t xml:space="preserve">    PlmnIdList:</w:t>
      </w:r>
    </w:p>
    <w:p w14:paraId="070DB6D9" w14:textId="77777777" w:rsidR="00546F1B" w:rsidRDefault="00546F1B" w:rsidP="00546F1B">
      <w:pPr>
        <w:pStyle w:val="PL"/>
      </w:pPr>
      <w:r>
        <w:t xml:space="preserve">      type: array</w:t>
      </w:r>
    </w:p>
    <w:p w14:paraId="342C5B1B" w14:textId="77777777" w:rsidR="00546F1B" w:rsidRDefault="00546F1B" w:rsidP="00546F1B">
      <w:pPr>
        <w:pStyle w:val="PL"/>
      </w:pPr>
      <w:r>
        <w:t xml:space="preserve">      uniqueItems: true</w:t>
      </w:r>
    </w:p>
    <w:p w14:paraId="24AFDE19" w14:textId="77777777" w:rsidR="00546F1B" w:rsidRDefault="00546F1B" w:rsidP="00546F1B">
      <w:pPr>
        <w:pStyle w:val="PL"/>
      </w:pPr>
      <w:r>
        <w:t xml:space="preserve">      items:</w:t>
      </w:r>
    </w:p>
    <w:p w14:paraId="09E81CE8" w14:textId="77777777" w:rsidR="00546F1B" w:rsidRDefault="00546F1B" w:rsidP="00546F1B">
      <w:pPr>
        <w:pStyle w:val="PL"/>
      </w:pPr>
      <w:r>
        <w:t xml:space="preserve">        $ref: 'TS28623_ComDefs.yaml#/components/schemas/PlmnId'</w:t>
      </w:r>
    </w:p>
    <w:p w14:paraId="28A9B01F" w14:textId="77777777" w:rsidR="00546F1B" w:rsidRDefault="00546F1B" w:rsidP="00546F1B">
      <w:pPr>
        <w:pStyle w:val="PL"/>
      </w:pPr>
      <w:r>
        <w:t xml:space="preserve">    PlmnInfo:</w:t>
      </w:r>
    </w:p>
    <w:p w14:paraId="10D665D0" w14:textId="77777777" w:rsidR="00546F1B" w:rsidRDefault="00546F1B" w:rsidP="00546F1B">
      <w:pPr>
        <w:pStyle w:val="PL"/>
      </w:pPr>
      <w:r>
        <w:t xml:space="preserve">      type: object</w:t>
      </w:r>
    </w:p>
    <w:p w14:paraId="0C0C9A28" w14:textId="77777777" w:rsidR="00546F1B" w:rsidRDefault="00546F1B" w:rsidP="00546F1B">
      <w:pPr>
        <w:pStyle w:val="PL"/>
      </w:pPr>
      <w:r>
        <w:t xml:space="preserve">      properties:</w:t>
      </w:r>
    </w:p>
    <w:p w14:paraId="5A82AFD8" w14:textId="77777777" w:rsidR="00546F1B" w:rsidRDefault="00546F1B" w:rsidP="00546F1B">
      <w:pPr>
        <w:pStyle w:val="PL"/>
      </w:pPr>
      <w:r>
        <w:t xml:space="preserve">        plmnId:</w:t>
      </w:r>
    </w:p>
    <w:p w14:paraId="62A0DDF7" w14:textId="77777777" w:rsidR="00546F1B" w:rsidRDefault="00546F1B" w:rsidP="00546F1B">
      <w:pPr>
        <w:pStyle w:val="PL"/>
      </w:pPr>
      <w:r>
        <w:t xml:space="preserve">          $ref: 'TS28623_ComDefs.yaml#/components/schemas/PlmnId'</w:t>
      </w:r>
    </w:p>
    <w:p w14:paraId="5070272B" w14:textId="77777777" w:rsidR="00546F1B" w:rsidRDefault="00546F1B" w:rsidP="00546F1B">
      <w:pPr>
        <w:pStyle w:val="PL"/>
      </w:pPr>
      <w:r>
        <w:t xml:space="preserve">        snssai:</w:t>
      </w:r>
    </w:p>
    <w:p w14:paraId="799B7FAC" w14:textId="77777777" w:rsidR="00546F1B" w:rsidRDefault="00546F1B" w:rsidP="00546F1B">
      <w:pPr>
        <w:pStyle w:val="PL"/>
      </w:pPr>
      <w:r>
        <w:t xml:space="preserve">          $ref: '#/components/schemas/Snssai'</w:t>
      </w:r>
    </w:p>
    <w:p w14:paraId="5D7DEEA1" w14:textId="77777777" w:rsidR="00546F1B" w:rsidRDefault="00546F1B" w:rsidP="00546F1B">
      <w:pPr>
        <w:pStyle w:val="PL"/>
      </w:pPr>
      <w:r>
        <w:t xml:space="preserve">        sliceExpiryTime:</w:t>
      </w:r>
    </w:p>
    <w:p w14:paraId="43388E26" w14:textId="77777777" w:rsidR="00546F1B" w:rsidRDefault="00546F1B" w:rsidP="00546F1B">
      <w:pPr>
        <w:pStyle w:val="PL"/>
      </w:pPr>
      <w:r>
        <w:t xml:space="preserve">          $ref: 'TS28623_ComDefs.yaml#/components/schemas/DateTime'          </w:t>
      </w:r>
    </w:p>
    <w:p w14:paraId="6BB224B7" w14:textId="77777777" w:rsidR="00546F1B" w:rsidRDefault="00546F1B" w:rsidP="00546F1B">
      <w:pPr>
        <w:pStyle w:val="PL"/>
      </w:pPr>
      <w:r>
        <w:t xml:space="preserve">    PlmnInfoList:</w:t>
      </w:r>
    </w:p>
    <w:p w14:paraId="2C376350" w14:textId="77777777" w:rsidR="00546F1B" w:rsidRDefault="00546F1B" w:rsidP="00546F1B">
      <w:pPr>
        <w:pStyle w:val="PL"/>
      </w:pPr>
      <w:r>
        <w:t xml:space="preserve">      type: array</w:t>
      </w:r>
    </w:p>
    <w:p w14:paraId="63E9BE04" w14:textId="77777777" w:rsidR="00546F1B" w:rsidRDefault="00546F1B" w:rsidP="00546F1B">
      <w:pPr>
        <w:pStyle w:val="PL"/>
      </w:pPr>
      <w:r>
        <w:t xml:space="preserve">      uniqueItems: true</w:t>
      </w:r>
    </w:p>
    <w:p w14:paraId="192B8402" w14:textId="77777777" w:rsidR="00546F1B" w:rsidRDefault="00546F1B" w:rsidP="00546F1B">
      <w:pPr>
        <w:pStyle w:val="PL"/>
      </w:pPr>
      <w:r>
        <w:t xml:space="preserve">      items:</w:t>
      </w:r>
    </w:p>
    <w:p w14:paraId="3574116D" w14:textId="77777777" w:rsidR="00546F1B" w:rsidRDefault="00546F1B" w:rsidP="00546F1B">
      <w:pPr>
        <w:pStyle w:val="PL"/>
      </w:pPr>
      <w:r>
        <w:t xml:space="preserve">        $ref: '#/components/schemas/PlmnInfo'</w:t>
      </w:r>
    </w:p>
    <w:p w14:paraId="40CD4E20" w14:textId="77777777" w:rsidR="00546F1B" w:rsidRDefault="00546F1B" w:rsidP="00546F1B">
      <w:pPr>
        <w:pStyle w:val="PL"/>
      </w:pPr>
      <w:r>
        <w:t xml:space="preserve">      minItems: 1</w:t>
      </w:r>
    </w:p>
    <w:p w14:paraId="1F3AFF10" w14:textId="77777777" w:rsidR="00546F1B" w:rsidRDefault="00546F1B" w:rsidP="00546F1B">
      <w:pPr>
        <w:pStyle w:val="PL"/>
      </w:pPr>
      <w:r>
        <w:t xml:space="preserve">    NPNIdentityList:</w:t>
      </w:r>
    </w:p>
    <w:p w14:paraId="3557CFB2" w14:textId="77777777" w:rsidR="00546F1B" w:rsidRDefault="00546F1B" w:rsidP="00546F1B">
      <w:pPr>
        <w:pStyle w:val="PL"/>
      </w:pPr>
      <w:r>
        <w:t xml:space="preserve">      type: array</w:t>
      </w:r>
    </w:p>
    <w:p w14:paraId="04C7B310" w14:textId="77777777" w:rsidR="00546F1B" w:rsidRDefault="00546F1B" w:rsidP="00546F1B">
      <w:pPr>
        <w:pStyle w:val="PL"/>
      </w:pPr>
      <w:r>
        <w:lastRenderedPageBreak/>
        <w:t xml:space="preserve">      uniqueItems: true</w:t>
      </w:r>
    </w:p>
    <w:p w14:paraId="7C2D26A7" w14:textId="77777777" w:rsidR="00546F1B" w:rsidRDefault="00546F1B" w:rsidP="00546F1B">
      <w:pPr>
        <w:pStyle w:val="PL"/>
      </w:pPr>
      <w:r>
        <w:t xml:space="preserve">      items:</w:t>
      </w:r>
    </w:p>
    <w:p w14:paraId="6B30DD8F" w14:textId="77777777" w:rsidR="00546F1B" w:rsidRDefault="00546F1B" w:rsidP="00546F1B">
      <w:pPr>
        <w:pStyle w:val="PL"/>
      </w:pPr>
      <w:r>
        <w:t xml:space="preserve">        $ref: 'TS28623_GenericNrm.yaml#/components/schemas/NpnId-Type'</w:t>
      </w:r>
    </w:p>
    <w:p w14:paraId="4CB0B1C2" w14:textId="77777777" w:rsidR="00546F1B" w:rsidRDefault="00546F1B" w:rsidP="00546F1B">
      <w:pPr>
        <w:pStyle w:val="PL"/>
      </w:pPr>
      <w:r>
        <w:t xml:space="preserve">      minItems: 1</w:t>
      </w:r>
    </w:p>
    <w:p w14:paraId="31A02E3A" w14:textId="77777777" w:rsidR="00546F1B" w:rsidRDefault="00546F1B" w:rsidP="00546F1B">
      <w:pPr>
        <w:pStyle w:val="PL"/>
      </w:pPr>
      <w:r>
        <w:t xml:space="preserve">    GgNBId:</w:t>
      </w:r>
    </w:p>
    <w:p w14:paraId="691A3D3C" w14:textId="77777777" w:rsidR="00546F1B" w:rsidRDefault="00546F1B" w:rsidP="00546F1B">
      <w:pPr>
        <w:pStyle w:val="PL"/>
      </w:pPr>
      <w:r>
        <w:t xml:space="preserve">      type: object</w:t>
      </w:r>
    </w:p>
    <w:p w14:paraId="2EAC22A8" w14:textId="77777777" w:rsidR="00546F1B" w:rsidRDefault="00546F1B" w:rsidP="00546F1B">
      <w:pPr>
        <w:pStyle w:val="PL"/>
      </w:pPr>
      <w:r>
        <w:t xml:space="preserve">      properties:</w:t>
      </w:r>
    </w:p>
    <w:p w14:paraId="1CBA442D" w14:textId="77777777" w:rsidR="00546F1B" w:rsidRDefault="00546F1B" w:rsidP="00546F1B">
      <w:pPr>
        <w:pStyle w:val="PL"/>
      </w:pPr>
      <w:r>
        <w:t xml:space="preserve">        plmnId:</w:t>
      </w:r>
    </w:p>
    <w:p w14:paraId="30D62E37" w14:textId="77777777" w:rsidR="00546F1B" w:rsidRDefault="00546F1B" w:rsidP="00546F1B">
      <w:pPr>
        <w:pStyle w:val="PL"/>
      </w:pPr>
      <w:r>
        <w:t xml:space="preserve">          $ref: 'TS28623_ComDefs.yaml#/components/schemas/PlmnId'</w:t>
      </w:r>
    </w:p>
    <w:p w14:paraId="23B7D2D7" w14:textId="77777777" w:rsidR="00546F1B" w:rsidRDefault="00546F1B" w:rsidP="00546F1B">
      <w:pPr>
        <w:pStyle w:val="PL"/>
      </w:pPr>
      <w:r>
        <w:t xml:space="preserve">        gnbIdLength:</w:t>
      </w:r>
    </w:p>
    <w:p w14:paraId="5E205A4B" w14:textId="77777777" w:rsidR="00546F1B" w:rsidRDefault="00546F1B" w:rsidP="00546F1B">
      <w:pPr>
        <w:pStyle w:val="PL"/>
      </w:pPr>
      <w:r>
        <w:t xml:space="preserve">          $ref: '#/components/schemas/GnbIdLength'</w:t>
      </w:r>
    </w:p>
    <w:p w14:paraId="1A34E76F" w14:textId="77777777" w:rsidR="00546F1B" w:rsidRDefault="00546F1B" w:rsidP="00546F1B">
      <w:pPr>
        <w:pStyle w:val="PL"/>
      </w:pPr>
      <w:r>
        <w:t xml:space="preserve">        gnbId:</w:t>
      </w:r>
    </w:p>
    <w:p w14:paraId="7A9F4E49" w14:textId="77777777" w:rsidR="00546F1B" w:rsidRDefault="00546F1B" w:rsidP="00546F1B">
      <w:pPr>
        <w:pStyle w:val="PL"/>
      </w:pPr>
      <w:r>
        <w:t xml:space="preserve">          $ref: '#/components/schemas/GnbId'</w:t>
      </w:r>
    </w:p>
    <w:p w14:paraId="4C8B32DE" w14:textId="77777777" w:rsidR="00546F1B" w:rsidRDefault="00546F1B" w:rsidP="00546F1B">
      <w:pPr>
        <w:pStyle w:val="PL"/>
      </w:pPr>
      <w:r>
        <w:t xml:space="preserve">    GeNBId:</w:t>
      </w:r>
    </w:p>
    <w:p w14:paraId="132B3B4E" w14:textId="77777777" w:rsidR="00546F1B" w:rsidRDefault="00546F1B" w:rsidP="00546F1B">
      <w:pPr>
        <w:pStyle w:val="PL"/>
      </w:pPr>
      <w:r>
        <w:t xml:space="preserve">      type: object</w:t>
      </w:r>
    </w:p>
    <w:p w14:paraId="7C8ECBD7" w14:textId="77777777" w:rsidR="00546F1B" w:rsidRDefault="00546F1B" w:rsidP="00546F1B">
      <w:pPr>
        <w:pStyle w:val="PL"/>
      </w:pPr>
      <w:r>
        <w:t xml:space="preserve">      properties:</w:t>
      </w:r>
    </w:p>
    <w:p w14:paraId="0D2EF344" w14:textId="77777777" w:rsidR="00546F1B" w:rsidRDefault="00546F1B" w:rsidP="00546F1B">
      <w:pPr>
        <w:pStyle w:val="PL"/>
      </w:pPr>
      <w:r>
        <w:t xml:space="preserve">        plmnId:</w:t>
      </w:r>
    </w:p>
    <w:p w14:paraId="5D372A6E" w14:textId="77777777" w:rsidR="00546F1B" w:rsidRDefault="00546F1B" w:rsidP="00546F1B">
      <w:pPr>
        <w:pStyle w:val="PL"/>
      </w:pPr>
      <w:r>
        <w:t xml:space="preserve">          $ref: 'TS28623_ComDefs.yaml#/components/schemas/PlmnId'</w:t>
      </w:r>
    </w:p>
    <w:p w14:paraId="286396AE" w14:textId="77777777" w:rsidR="00546F1B" w:rsidRDefault="00546F1B" w:rsidP="00546F1B">
      <w:pPr>
        <w:pStyle w:val="PL"/>
      </w:pPr>
      <w:r>
        <w:t xml:space="preserve">        enbId:</w:t>
      </w:r>
    </w:p>
    <w:p w14:paraId="0F984716" w14:textId="77777777" w:rsidR="00546F1B" w:rsidRDefault="00546F1B" w:rsidP="00546F1B">
      <w:pPr>
        <w:pStyle w:val="PL"/>
      </w:pPr>
      <w:r>
        <w:t xml:space="preserve">          type: integer</w:t>
      </w:r>
    </w:p>
    <w:p w14:paraId="5FEBE178" w14:textId="77777777" w:rsidR="00546F1B" w:rsidRDefault="00546F1B" w:rsidP="00546F1B">
      <w:pPr>
        <w:pStyle w:val="PL"/>
      </w:pPr>
      <w:r>
        <w:t xml:space="preserve">          minimum: 0</w:t>
      </w:r>
    </w:p>
    <w:p w14:paraId="7735A78F" w14:textId="77777777" w:rsidR="00546F1B" w:rsidRDefault="00546F1B" w:rsidP="00546F1B">
      <w:pPr>
        <w:pStyle w:val="PL"/>
      </w:pPr>
      <w:r>
        <w:t xml:space="preserve">          maximum: 4194303</w:t>
      </w:r>
    </w:p>
    <w:p w14:paraId="606A1986" w14:textId="77777777" w:rsidR="00546F1B" w:rsidRDefault="00546F1B" w:rsidP="00546F1B">
      <w:pPr>
        <w:pStyle w:val="PL"/>
      </w:pPr>
    </w:p>
    <w:p w14:paraId="61621E31" w14:textId="77777777" w:rsidR="00546F1B" w:rsidRDefault="00546F1B" w:rsidP="00546F1B">
      <w:pPr>
        <w:pStyle w:val="PL"/>
      </w:pPr>
      <w:r>
        <w:t xml:space="preserve">    GgNBIdList:</w:t>
      </w:r>
    </w:p>
    <w:p w14:paraId="0C2D28F4" w14:textId="77777777" w:rsidR="00546F1B" w:rsidRDefault="00546F1B" w:rsidP="00546F1B">
      <w:pPr>
        <w:pStyle w:val="PL"/>
      </w:pPr>
      <w:r>
        <w:t xml:space="preserve">        type: array</w:t>
      </w:r>
    </w:p>
    <w:p w14:paraId="3B88C260" w14:textId="77777777" w:rsidR="00546F1B" w:rsidRDefault="00546F1B" w:rsidP="00546F1B">
      <w:pPr>
        <w:pStyle w:val="PL"/>
      </w:pPr>
      <w:r>
        <w:t xml:space="preserve">        uniqueItems: true</w:t>
      </w:r>
    </w:p>
    <w:p w14:paraId="0895BD63" w14:textId="77777777" w:rsidR="00546F1B" w:rsidRDefault="00546F1B" w:rsidP="00546F1B">
      <w:pPr>
        <w:pStyle w:val="PL"/>
      </w:pPr>
      <w:r>
        <w:t xml:space="preserve">        items: </w:t>
      </w:r>
    </w:p>
    <w:p w14:paraId="738F30A4" w14:textId="77777777" w:rsidR="00546F1B" w:rsidRDefault="00546F1B" w:rsidP="00546F1B">
      <w:pPr>
        <w:pStyle w:val="PL"/>
      </w:pPr>
      <w:r>
        <w:t xml:space="preserve">          $ref: '#/components/schemas/GgNBId'</w:t>
      </w:r>
    </w:p>
    <w:p w14:paraId="5749EDD3" w14:textId="77777777" w:rsidR="00546F1B" w:rsidRDefault="00546F1B" w:rsidP="00546F1B">
      <w:pPr>
        <w:pStyle w:val="PL"/>
      </w:pPr>
    </w:p>
    <w:p w14:paraId="4A35A75F" w14:textId="77777777" w:rsidR="00546F1B" w:rsidRDefault="00546F1B" w:rsidP="00546F1B">
      <w:pPr>
        <w:pStyle w:val="PL"/>
      </w:pPr>
      <w:r>
        <w:t xml:space="preserve">    GeNBIdList:</w:t>
      </w:r>
    </w:p>
    <w:p w14:paraId="0762BAB0" w14:textId="77777777" w:rsidR="00546F1B" w:rsidRDefault="00546F1B" w:rsidP="00546F1B">
      <w:pPr>
        <w:pStyle w:val="PL"/>
      </w:pPr>
      <w:r>
        <w:t xml:space="preserve">        type: array</w:t>
      </w:r>
    </w:p>
    <w:p w14:paraId="71A096E0" w14:textId="77777777" w:rsidR="00546F1B" w:rsidRDefault="00546F1B" w:rsidP="00546F1B">
      <w:pPr>
        <w:pStyle w:val="PL"/>
      </w:pPr>
      <w:r>
        <w:t xml:space="preserve">        uniqueItems: true</w:t>
      </w:r>
    </w:p>
    <w:p w14:paraId="38C8FE45" w14:textId="77777777" w:rsidR="00546F1B" w:rsidRDefault="00546F1B" w:rsidP="00546F1B">
      <w:pPr>
        <w:pStyle w:val="PL"/>
      </w:pPr>
      <w:r>
        <w:t xml:space="preserve">        items: </w:t>
      </w:r>
    </w:p>
    <w:p w14:paraId="11CF7051" w14:textId="77777777" w:rsidR="00546F1B" w:rsidRDefault="00546F1B" w:rsidP="00546F1B">
      <w:pPr>
        <w:pStyle w:val="PL"/>
      </w:pPr>
      <w:r>
        <w:t xml:space="preserve">          $ref: '#/components/schemas/GeNBId'</w:t>
      </w:r>
    </w:p>
    <w:p w14:paraId="5E147F55" w14:textId="77777777" w:rsidR="00546F1B" w:rsidRDefault="00546F1B" w:rsidP="00546F1B">
      <w:pPr>
        <w:pStyle w:val="PL"/>
      </w:pPr>
    </w:p>
    <w:p w14:paraId="5365CAA7" w14:textId="77777777" w:rsidR="00546F1B" w:rsidRDefault="00546F1B" w:rsidP="00546F1B">
      <w:pPr>
        <w:pStyle w:val="PL"/>
      </w:pPr>
      <w:r>
        <w:t xml:space="preserve">    NrPci:</w:t>
      </w:r>
    </w:p>
    <w:p w14:paraId="031C3C4B" w14:textId="77777777" w:rsidR="00546F1B" w:rsidRDefault="00546F1B" w:rsidP="00546F1B">
      <w:pPr>
        <w:pStyle w:val="PL"/>
      </w:pPr>
      <w:r>
        <w:t xml:space="preserve">      type: integer</w:t>
      </w:r>
    </w:p>
    <w:p w14:paraId="6D41B1A1" w14:textId="77777777" w:rsidR="00546F1B" w:rsidRDefault="00546F1B" w:rsidP="00546F1B">
      <w:pPr>
        <w:pStyle w:val="PL"/>
      </w:pPr>
      <w:r>
        <w:t xml:space="preserve">      maximum: 503</w:t>
      </w:r>
    </w:p>
    <w:p w14:paraId="0C486A06" w14:textId="77777777" w:rsidR="00546F1B" w:rsidRDefault="00546F1B" w:rsidP="00546F1B">
      <w:pPr>
        <w:pStyle w:val="PL"/>
      </w:pPr>
      <w:r>
        <w:t xml:space="preserve">    NRTAC:</w:t>
      </w:r>
    </w:p>
    <w:p w14:paraId="51182E63" w14:textId="77777777" w:rsidR="00546F1B" w:rsidRDefault="00546F1B" w:rsidP="00546F1B">
      <w:pPr>
        <w:pStyle w:val="PL"/>
      </w:pPr>
      <w:r>
        <w:t xml:space="preserve">      $ref: 'TS28623_GenericNrm.yaml#/components/schemas/Tac'</w:t>
      </w:r>
    </w:p>
    <w:p w14:paraId="27B86D60" w14:textId="77777777" w:rsidR="00546F1B" w:rsidRDefault="00546F1B" w:rsidP="00546F1B">
      <w:pPr>
        <w:pStyle w:val="PL"/>
      </w:pPr>
      <w:r>
        <w:t xml:space="preserve">    NRTACList:</w:t>
      </w:r>
    </w:p>
    <w:p w14:paraId="6948B472" w14:textId="77777777" w:rsidR="00546F1B" w:rsidRDefault="00546F1B" w:rsidP="00546F1B">
      <w:pPr>
        <w:pStyle w:val="PL"/>
      </w:pPr>
      <w:r>
        <w:t xml:space="preserve">      type: array</w:t>
      </w:r>
    </w:p>
    <w:p w14:paraId="253F5893" w14:textId="77777777" w:rsidR="00546F1B" w:rsidRDefault="00546F1B" w:rsidP="00546F1B">
      <w:pPr>
        <w:pStyle w:val="PL"/>
      </w:pPr>
      <w:r>
        <w:t xml:space="preserve">      uniqueItems: true</w:t>
      </w:r>
    </w:p>
    <w:p w14:paraId="0A35CD1B" w14:textId="77777777" w:rsidR="00546F1B" w:rsidRDefault="00546F1B" w:rsidP="00546F1B">
      <w:pPr>
        <w:pStyle w:val="PL"/>
      </w:pPr>
      <w:r>
        <w:t xml:space="preserve">      items:</w:t>
      </w:r>
    </w:p>
    <w:p w14:paraId="4D0A4625" w14:textId="77777777" w:rsidR="00546F1B" w:rsidRDefault="00546F1B" w:rsidP="00546F1B">
      <w:pPr>
        <w:pStyle w:val="PL"/>
      </w:pPr>
      <w:r>
        <w:t xml:space="preserve">        $ref: 'TS28623_GenericNrm.yaml#/components/schemas/Tac'</w:t>
      </w:r>
    </w:p>
    <w:p w14:paraId="1E31E245" w14:textId="77777777" w:rsidR="00546F1B" w:rsidRDefault="00546F1B" w:rsidP="00546F1B">
      <w:pPr>
        <w:pStyle w:val="PL"/>
      </w:pPr>
      <w:r>
        <w:t xml:space="preserve">    TaiList:</w:t>
      </w:r>
    </w:p>
    <w:p w14:paraId="7AC228F6" w14:textId="77777777" w:rsidR="00546F1B" w:rsidRDefault="00546F1B" w:rsidP="00546F1B">
      <w:pPr>
        <w:pStyle w:val="PL"/>
      </w:pPr>
      <w:r>
        <w:t xml:space="preserve">      type: array</w:t>
      </w:r>
    </w:p>
    <w:p w14:paraId="05AA528B" w14:textId="77777777" w:rsidR="00546F1B" w:rsidRDefault="00546F1B" w:rsidP="00546F1B">
      <w:pPr>
        <w:pStyle w:val="PL"/>
      </w:pPr>
      <w:r>
        <w:t xml:space="preserve">      uniqueItems: true</w:t>
      </w:r>
    </w:p>
    <w:p w14:paraId="722D44A2" w14:textId="77777777" w:rsidR="00546F1B" w:rsidRDefault="00546F1B" w:rsidP="00546F1B">
      <w:pPr>
        <w:pStyle w:val="PL"/>
      </w:pPr>
      <w:r>
        <w:t xml:space="preserve">      items:</w:t>
      </w:r>
    </w:p>
    <w:p w14:paraId="4DAEE626" w14:textId="77777777" w:rsidR="00546F1B" w:rsidRDefault="00546F1B" w:rsidP="00546F1B">
      <w:pPr>
        <w:pStyle w:val="PL"/>
      </w:pPr>
      <w:r>
        <w:t xml:space="preserve">        $ref: 'TS28623_GenericNrm.yaml#/components/schemas/Tai'         </w:t>
      </w:r>
    </w:p>
    <w:p w14:paraId="49C01DD7" w14:textId="77777777" w:rsidR="00546F1B" w:rsidRDefault="00546F1B" w:rsidP="00546F1B">
      <w:pPr>
        <w:pStyle w:val="PL"/>
      </w:pPr>
      <w:r>
        <w:t xml:space="preserve">    BackhaulAddress:</w:t>
      </w:r>
    </w:p>
    <w:p w14:paraId="6A45995E" w14:textId="77777777" w:rsidR="00546F1B" w:rsidRDefault="00546F1B" w:rsidP="00546F1B">
      <w:pPr>
        <w:pStyle w:val="PL"/>
      </w:pPr>
      <w:r>
        <w:t xml:space="preserve">      type: object</w:t>
      </w:r>
    </w:p>
    <w:p w14:paraId="0B19AA4E" w14:textId="77777777" w:rsidR="00546F1B" w:rsidRDefault="00546F1B" w:rsidP="00546F1B">
      <w:pPr>
        <w:pStyle w:val="PL"/>
      </w:pPr>
      <w:r>
        <w:t xml:space="preserve">      properties:</w:t>
      </w:r>
    </w:p>
    <w:p w14:paraId="72A72F2D" w14:textId="77777777" w:rsidR="00546F1B" w:rsidRDefault="00546F1B" w:rsidP="00546F1B">
      <w:pPr>
        <w:pStyle w:val="PL"/>
      </w:pPr>
      <w:r>
        <w:t xml:space="preserve">        gnbId:</w:t>
      </w:r>
    </w:p>
    <w:p w14:paraId="12C9BE12" w14:textId="77777777" w:rsidR="00546F1B" w:rsidRDefault="00546F1B" w:rsidP="00546F1B">
      <w:pPr>
        <w:pStyle w:val="PL"/>
      </w:pPr>
      <w:r>
        <w:t xml:space="preserve">          $ref: '#/components/schemas/GnbId'</w:t>
      </w:r>
    </w:p>
    <w:p w14:paraId="608D8198" w14:textId="77777777" w:rsidR="00546F1B" w:rsidRDefault="00546F1B" w:rsidP="00546F1B">
      <w:pPr>
        <w:pStyle w:val="PL"/>
      </w:pPr>
      <w:r>
        <w:t xml:space="preserve">        tai:</w:t>
      </w:r>
    </w:p>
    <w:p w14:paraId="2FB181E1" w14:textId="77777777" w:rsidR="00546F1B" w:rsidRDefault="00546F1B" w:rsidP="00546F1B">
      <w:pPr>
        <w:pStyle w:val="PL"/>
      </w:pPr>
      <w:r>
        <w:t xml:space="preserve">          $ref: "TS28623_GenericNrm.yaml#/components/schemas/Tai"</w:t>
      </w:r>
    </w:p>
    <w:p w14:paraId="47D07086" w14:textId="77777777" w:rsidR="00546F1B" w:rsidRDefault="00546F1B" w:rsidP="00546F1B">
      <w:pPr>
        <w:pStyle w:val="PL"/>
      </w:pPr>
      <w:r>
        <w:t xml:space="preserve">    MappingSetIDBackhaulAddress:</w:t>
      </w:r>
    </w:p>
    <w:p w14:paraId="2279B214" w14:textId="77777777" w:rsidR="00546F1B" w:rsidRDefault="00546F1B" w:rsidP="00546F1B">
      <w:pPr>
        <w:pStyle w:val="PL"/>
      </w:pPr>
      <w:r>
        <w:t xml:space="preserve">      type: object</w:t>
      </w:r>
    </w:p>
    <w:p w14:paraId="31B1643C" w14:textId="77777777" w:rsidR="00546F1B" w:rsidRDefault="00546F1B" w:rsidP="00546F1B">
      <w:pPr>
        <w:pStyle w:val="PL"/>
      </w:pPr>
      <w:r>
        <w:t xml:space="preserve">      properties:</w:t>
      </w:r>
    </w:p>
    <w:p w14:paraId="7D5F29C2" w14:textId="77777777" w:rsidR="00546F1B" w:rsidRDefault="00546F1B" w:rsidP="00546F1B">
      <w:pPr>
        <w:pStyle w:val="PL"/>
      </w:pPr>
      <w:r>
        <w:t xml:space="preserve">        setId:</w:t>
      </w:r>
    </w:p>
    <w:p w14:paraId="46D2011F" w14:textId="77777777" w:rsidR="00546F1B" w:rsidRDefault="00546F1B" w:rsidP="00546F1B">
      <w:pPr>
        <w:pStyle w:val="PL"/>
      </w:pPr>
      <w:r>
        <w:t xml:space="preserve">          type: integer</w:t>
      </w:r>
    </w:p>
    <w:p w14:paraId="0181CFAB" w14:textId="77777777" w:rsidR="00546F1B" w:rsidRDefault="00546F1B" w:rsidP="00546F1B">
      <w:pPr>
        <w:pStyle w:val="PL"/>
      </w:pPr>
      <w:r>
        <w:t xml:space="preserve">        backhaulAddress:</w:t>
      </w:r>
    </w:p>
    <w:p w14:paraId="6C087895" w14:textId="77777777" w:rsidR="00546F1B" w:rsidRDefault="00546F1B" w:rsidP="00546F1B">
      <w:pPr>
        <w:pStyle w:val="PL"/>
      </w:pPr>
      <w:r>
        <w:t xml:space="preserve">          $ref: '#/components/schemas/BackhaulAddress'</w:t>
      </w:r>
    </w:p>
    <w:p w14:paraId="1C06E571" w14:textId="77777777" w:rsidR="00546F1B" w:rsidRDefault="00546F1B" w:rsidP="00546F1B">
      <w:pPr>
        <w:pStyle w:val="PL"/>
      </w:pPr>
      <w:r>
        <w:t xml:space="preserve">    LoadTimeThreshold:</w:t>
      </w:r>
    </w:p>
    <w:p w14:paraId="4F9CE210" w14:textId="77777777" w:rsidR="00546F1B" w:rsidRDefault="00546F1B" w:rsidP="00546F1B">
      <w:pPr>
        <w:pStyle w:val="PL"/>
      </w:pPr>
      <w:r>
        <w:t xml:space="preserve">      type: object</w:t>
      </w:r>
    </w:p>
    <w:p w14:paraId="50995AA0" w14:textId="77777777" w:rsidR="00546F1B" w:rsidRDefault="00546F1B" w:rsidP="00546F1B">
      <w:pPr>
        <w:pStyle w:val="PL"/>
      </w:pPr>
      <w:r>
        <w:t xml:space="preserve">      properties:</w:t>
      </w:r>
    </w:p>
    <w:p w14:paraId="26368BA9" w14:textId="77777777" w:rsidR="00546F1B" w:rsidRDefault="00546F1B" w:rsidP="00546F1B">
      <w:pPr>
        <w:pStyle w:val="PL"/>
      </w:pPr>
      <w:r>
        <w:t xml:space="preserve">        loadThreshold:</w:t>
      </w:r>
    </w:p>
    <w:p w14:paraId="15989C94" w14:textId="77777777" w:rsidR="00546F1B" w:rsidRDefault="00546F1B" w:rsidP="00546F1B">
      <w:pPr>
        <w:pStyle w:val="PL"/>
      </w:pPr>
      <w:r>
        <w:t xml:space="preserve">          type: integer</w:t>
      </w:r>
    </w:p>
    <w:p w14:paraId="1ABB8680" w14:textId="77777777" w:rsidR="00546F1B" w:rsidRDefault="00546F1B" w:rsidP="00546F1B">
      <w:pPr>
        <w:pStyle w:val="PL"/>
      </w:pPr>
      <w:r>
        <w:t xml:space="preserve">        timeDuration:</w:t>
      </w:r>
    </w:p>
    <w:p w14:paraId="2723A0D6" w14:textId="77777777" w:rsidR="00546F1B" w:rsidRDefault="00546F1B" w:rsidP="00546F1B">
      <w:pPr>
        <w:pStyle w:val="PL"/>
      </w:pPr>
      <w:r>
        <w:t xml:space="preserve">          type: integer</w:t>
      </w:r>
    </w:p>
    <w:p w14:paraId="1CDDFE65" w14:textId="77777777" w:rsidR="00546F1B" w:rsidRDefault="00546F1B" w:rsidP="00546F1B">
      <w:pPr>
        <w:pStyle w:val="PL"/>
      </w:pPr>
      <w:r>
        <w:t xml:space="preserve">    IntraRatEsActivationOriginalCellLoadParameters:</w:t>
      </w:r>
    </w:p>
    <w:p w14:paraId="0B753B91" w14:textId="77777777" w:rsidR="00546F1B" w:rsidRDefault="00546F1B" w:rsidP="00546F1B">
      <w:pPr>
        <w:pStyle w:val="PL"/>
      </w:pPr>
      <w:r>
        <w:t xml:space="preserve">      $ref: '#/components/schemas/LoadTimeThreshold'</w:t>
      </w:r>
    </w:p>
    <w:p w14:paraId="2B7AD91B" w14:textId="77777777" w:rsidR="00546F1B" w:rsidRDefault="00546F1B" w:rsidP="00546F1B">
      <w:pPr>
        <w:pStyle w:val="PL"/>
      </w:pPr>
      <w:r>
        <w:t xml:space="preserve">    IntraRatEsActivationCandidateCellsLoadParameters:</w:t>
      </w:r>
    </w:p>
    <w:p w14:paraId="22E7B9D3" w14:textId="77777777" w:rsidR="00546F1B" w:rsidRDefault="00546F1B" w:rsidP="00546F1B">
      <w:pPr>
        <w:pStyle w:val="PL"/>
      </w:pPr>
      <w:r>
        <w:t xml:space="preserve">      $ref: '#/components/schemas/LoadTimeThreshold'</w:t>
      </w:r>
    </w:p>
    <w:p w14:paraId="2ED0A567" w14:textId="77777777" w:rsidR="00546F1B" w:rsidRDefault="00546F1B" w:rsidP="00546F1B">
      <w:pPr>
        <w:pStyle w:val="PL"/>
      </w:pPr>
      <w:r>
        <w:t xml:space="preserve">    IntraRatEsDeactivationCandidateCellsLoadParameters:</w:t>
      </w:r>
    </w:p>
    <w:p w14:paraId="15661A6A" w14:textId="77777777" w:rsidR="00546F1B" w:rsidRDefault="00546F1B" w:rsidP="00546F1B">
      <w:pPr>
        <w:pStyle w:val="PL"/>
      </w:pPr>
      <w:r>
        <w:t xml:space="preserve">      $ref: '#/components/schemas/LoadTimeThreshold'</w:t>
      </w:r>
    </w:p>
    <w:p w14:paraId="09101E9E" w14:textId="77777777" w:rsidR="00546F1B" w:rsidRDefault="00546F1B" w:rsidP="00546F1B">
      <w:pPr>
        <w:pStyle w:val="PL"/>
      </w:pPr>
      <w:r>
        <w:t xml:space="preserve">    EsNotAllowedTimePeriod:</w:t>
      </w:r>
    </w:p>
    <w:p w14:paraId="4A733929" w14:textId="77777777" w:rsidR="00546F1B" w:rsidRDefault="00546F1B" w:rsidP="00546F1B">
      <w:pPr>
        <w:pStyle w:val="PL"/>
      </w:pPr>
      <w:r>
        <w:lastRenderedPageBreak/>
        <w:t xml:space="preserve">      type: object</w:t>
      </w:r>
    </w:p>
    <w:p w14:paraId="4164C8B7" w14:textId="77777777" w:rsidR="00546F1B" w:rsidRDefault="00546F1B" w:rsidP="00546F1B">
      <w:pPr>
        <w:pStyle w:val="PL"/>
      </w:pPr>
      <w:r>
        <w:t xml:space="preserve">      properties:</w:t>
      </w:r>
    </w:p>
    <w:p w14:paraId="5274E0C2" w14:textId="77777777" w:rsidR="00546F1B" w:rsidRDefault="00546F1B" w:rsidP="00546F1B">
      <w:pPr>
        <w:pStyle w:val="PL"/>
      </w:pPr>
      <w:r>
        <w:t xml:space="preserve">        startTime:</w:t>
      </w:r>
    </w:p>
    <w:p w14:paraId="68DF48DE" w14:textId="77777777" w:rsidR="00546F1B" w:rsidRDefault="00546F1B" w:rsidP="00546F1B">
      <w:pPr>
        <w:pStyle w:val="PL"/>
      </w:pPr>
      <w:r>
        <w:t xml:space="preserve">          type: string</w:t>
      </w:r>
    </w:p>
    <w:p w14:paraId="58FB570C" w14:textId="77777777" w:rsidR="00546F1B" w:rsidRDefault="00546F1B" w:rsidP="00546F1B">
      <w:pPr>
        <w:pStyle w:val="PL"/>
      </w:pPr>
      <w:r>
        <w:t xml:space="preserve">          description: &gt;-</w:t>
      </w:r>
    </w:p>
    <w:p w14:paraId="3D473E80" w14:textId="77777777" w:rsidR="00546F1B" w:rsidRDefault="00546F1B" w:rsidP="00546F1B">
      <w:pPr>
        <w:pStyle w:val="PL"/>
      </w:pPr>
      <w:r>
        <w:t xml:space="preserve">            Time of day is in HH:MM or H:MM 24-hour format per UTC time zone.</w:t>
      </w:r>
    </w:p>
    <w:p w14:paraId="713597DA" w14:textId="77777777" w:rsidR="00546F1B" w:rsidRDefault="00546F1B" w:rsidP="00546F1B">
      <w:pPr>
        <w:pStyle w:val="PL"/>
      </w:pPr>
      <w:r>
        <w:t xml:space="preserve">            Examples, 20:15, 20:15-08:00 (for 8 hours behind UTC).</w:t>
      </w:r>
    </w:p>
    <w:p w14:paraId="300F80DB" w14:textId="77777777" w:rsidR="00546F1B" w:rsidRDefault="00546F1B" w:rsidP="00546F1B">
      <w:pPr>
        <w:pStyle w:val="PL"/>
      </w:pPr>
      <w:r>
        <w:t xml:space="preserve">        endTime:</w:t>
      </w:r>
    </w:p>
    <w:p w14:paraId="5DCF125F" w14:textId="77777777" w:rsidR="00546F1B" w:rsidRDefault="00546F1B" w:rsidP="00546F1B">
      <w:pPr>
        <w:pStyle w:val="PL"/>
      </w:pPr>
      <w:r>
        <w:t xml:space="preserve">          type: string</w:t>
      </w:r>
    </w:p>
    <w:p w14:paraId="6C00A4EB" w14:textId="77777777" w:rsidR="00546F1B" w:rsidRDefault="00546F1B" w:rsidP="00546F1B">
      <w:pPr>
        <w:pStyle w:val="PL"/>
      </w:pPr>
      <w:r>
        <w:t xml:space="preserve">          description: &gt;-</w:t>
      </w:r>
    </w:p>
    <w:p w14:paraId="6FC3C67A" w14:textId="77777777" w:rsidR="00546F1B" w:rsidRDefault="00546F1B" w:rsidP="00546F1B">
      <w:pPr>
        <w:pStyle w:val="PL"/>
      </w:pPr>
      <w:r>
        <w:t xml:space="preserve">            Time of day is in HH:MM or H:MM 24-hour format per UTC time zone.</w:t>
      </w:r>
    </w:p>
    <w:p w14:paraId="44A220F1" w14:textId="77777777" w:rsidR="00546F1B" w:rsidRDefault="00546F1B" w:rsidP="00546F1B">
      <w:pPr>
        <w:pStyle w:val="PL"/>
      </w:pPr>
      <w:r>
        <w:t xml:space="preserve">            Examples, 20:15, 20:15-08:00 (for 8 hours behind UTC).</w:t>
      </w:r>
    </w:p>
    <w:p w14:paraId="1AD6A9AD" w14:textId="77777777" w:rsidR="00546F1B" w:rsidRDefault="00546F1B" w:rsidP="00546F1B">
      <w:pPr>
        <w:pStyle w:val="PL"/>
      </w:pPr>
      <w:r>
        <w:t xml:space="preserve">        daysOfWeek:</w:t>
      </w:r>
    </w:p>
    <w:p w14:paraId="38380972" w14:textId="77777777" w:rsidR="00546F1B" w:rsidRDefault="00546F1B" w:rsidP="00546F1B">
      <w:pPr>
        <w:pStyle w:val="PL"/>
      </w:pPr>
      <w:r>
        <w:t xml:space="preserve">          type: string</w:t>
      </w:r>
    </w:p>
    <w:p w14:paraId="58CF2BB6" w14:textId="77777777" w:rsidR="00546F1B" w:rsidRDefault="00546F1B" w:rsidP="00546F1B">
      <w:pPr>
        <w:pStyle w:val="PL"/>
      </w:pPr>
      <w:r>
        <w:t xml:space="preserve">          enum:</w:t>
      </w:r>
    </w:p>
    <w:p w14:paraId="1ECCC208" w14:textId="77777777" w:rsidR="00546F1B" w:rsidRDefault="00546F1B" w:rsidP="00546F1B">
      <w:pPr>
        <w:pStyle w:val="PL"/>
      </w:pPr>
      <w:r>
        <w:t xml:space="preserve">            - MONDAY</w:t>
      </w:r>
    </w:p>
    <w:p w14:paraId="303C6960" w14:textId="77777777" w:rsidR="00546F1B" w:rsidRDefault="00546F1B" w:rsidP="00546F1B">
      <w:pPr>
        <w:pStyle w:val="PL"/>
      </w:pPr>
      <w:r>
        <w:t xml:space="preserve">            - TUESDAY</w:t>
      </w:r>
    </w:p>
    <w:p w14:paraId="18A351C2" w14:textId="77777777" w:rsidR="00546F1B" w:rsidRDefault="00546F1B" w:rsidP="00546F1B">
      <w:pPr>
        <w:pStyle w:val="PL"/>
      </w:pPr>
      <w:r>
        <w:t xml:space="preserve">            - WEDNESDAY</w:t>
      </w:r>
    </w:p>
    <w:p w14:paraId="4C8436B3" w14:textId="77777777" w:rsidR="00546F1B" w:rsidRDefault="00546F1B" w:rsidP="00546F1B">
      <w:pPr>
        <w:pStyle w:val="PL"/>
      </w:pPr>
      <w:r>
        <w:t xml:space="preserve">            - THURSDAY</w:t>
      </w:r>
    </w:p>
    <w:p w14:paraId="073345DA" w14:textId="77777777" w:rsidR="00546F1B" w:rsidRDefault="00546F1B" w:rsidP="00546F1B">
      <w:pPr>
        <w:pStyle w:val="PL"/>
      </w:pPr>
      <w:r>
        <w:t xml:space="preserve">            - FRIDAY</w:t>
      </w:r>
    </w:p>
    <w:p w14:paraId="550B60FC" w14:textId="77777777" w:rsidR="00546F1B" w:rsidRDefault="00546F1B" w:rsidP="00546F1B">
      <w:pPr>
        <w:pStyle w:val="PL"/>
      </w:pPr>
      <w:r>
        <w:t xml:space="preserve">            - SATURDAY</w:t>
      </w:r>
    </w:p>
    <w:p w14:paraId="30948481" w14:textId="77777777" w:rsidR="00546F1B" w:rsidRDefault="00546F1B" w:rsidP="00546F1B">
      <w:pPr>
        <w:pStyle w:val="PL"/>
      </w:pPr>
      <w:r>
        <w:t xml:space="preserve">            - SUNDAY</w:t>
      </w:r>
    </w:p>
    <w:p w14:paraId="4CAC245A" w14:textId="77777777" w:rsidR="00546F1B" w:rsidRDefault="00546F1B" w:rsidP="00546F1B">
      <w:pPr>
        <w:pStyle w:val="PL"/>
      </w:pPr>
      <w:r>
        <w:t xml:space="preserve">    InterRatEsActivationOriginalCellParameters:</w:t>
      </w:r>
    </w:p>
    <w:p w14:paraId="02FB6239" w14:textId="77777777" w:rsidR="00546F1B" w:rsidRDefault="00546F1B" w:rsidP="00546F1B">
      <w:pPr>
        <w:pStyle w:val="PL"/>
      </w:pPr>
      <w:r>
        <w:t xml:space="preserve">      $ref: '#/components/schemas/LoadTimeThreshold'</w:t>
      </w:r>
    </w:p>
    <w:p w14:paraId="00F3C9CD" w14:textId="77777777" w:rsidR="00546F1B" w:rsidRDefault="00546F1B" w:rsidP="00546F1B">
      <w:pPr>
        <w:pStyle w:val="PL"/>
      </w:pPr>
      <w:r>
        <w:t xml:space="preserve">    InterRatEsActivationCandidateCellParameters:</w:t>
      </w:r>
    </w:p>
    <w:p w14:paraId="23916D95" w14:textId="77777777" w:rsidR="00546F1B" w:rsidRDefault="00546F1B" w:rsidP="00546F1B">
      <w:pPr>
        <w:pStyle w:val="PL"/>
      </w:pPr>
      <w:r>
        <w:t xml:space="preserve">      $ref: '#/components/schemas/LoadTimeThreshold'</w:t>
      </w:r>
    </w:p>
    <w:p w14:paraId="1D25A8C5" w14:textId="77777777" w:rsidR="00546F1B" w:rsidRDefault="00546F1B" w:rsidP="00546F1B">
      <w:pPr>
        <w:pStyle w:val="PL"/>
      </w:pPr>
      <w:r>
        <w:t xml:space="preserve">    InterRatEsDeactivationCandidateCellParameters:</w:t>
      </w:r>
    </w:p>
    <w:p w14:paraId="48C84460" w14:textId="77777777" w:rsidR="00546F1B" w:rsidRDefault="00546F1B" w:rsidP="00546F1B">
      <w:pPr>
        <w:pStyle w:val="PL"/>
      </w:pPr>
      <w:r>
        <w:t xml:space="preserve">      $ref: '#/components/schemas/LoadTimeThreshold'</w:t>
      </w:r>
    </w:p>
    <w:p w14:paraId="45F3FEEA" w14:textId="77777777" w:rsidR="00546F1B" w:rsidRDefault="00546F1B" w:rsidP="00546F1B">
      <w:pPr>
        <w:pStyle w:val="PL"/>
      </w:pPr>
    </w:p>
    <w:p w14:paraId="3C8725AF" w14:textId="77777777" w:rsidR="00546F1B" w:rsidRDefault="00546F1B" w:rsidP="00546F1B">
      <w:pPr>
        <w:pStyle w:val="PL"/>
      </w:pPr>
      <w:r>
        <w:t xml:space="preserve">    UeAccProbabilityDist:</w:t>
      </w:r>
    </w:p>
    <w:p w14:paraId="27BD79C6" w14:textId="77777777" w:rsidR="00546F1B" w:rsidRDefault="00546F1B" w:rsidP="00546F1B">
      <w:pPr>
        <w:pStyle w:val="PL"/>
      </w:pPr>
      <w:r>
        <w:t xml:space="preserve">      type: array</w:t>
      </w:r>
    </w:p>
    <w:p w14:paraId="2AF57A8C" w14:textId="77777777" w:rsidR="00546F1B" w:rsidRDefault="00546F1B" w:rsidP="00546F1B">
      <w:pPr>
        <w:pStyle w:val="PL"/>
      </w:pPr>
      <w:r>
        <w:t xml:space="preserve">      items:</w:t>
      </w:r>
    </w:p>
    <w:p w14:paraId="266B09A1" w14:textId="77777777" w:rsidR="00546F1B" w:rsidRDefault="00546F1B" w:rsidP="00546F1B">
      <w:pPr>
        <w:pStyle w:val="PL"/>
      </w:pPr>
      <w:r>
        <w:t xml:space="preserve">        $ref: '#/components/schemas/UeAccProbability'</w:t>
      </w:r>
    </w:p>
    <w:p w14:paraId="735D24E0" w14:textId="77777777" w:rsidR="00546F1B" w:rsidRDefault="00546F1B" w:rsidP="00546F1B">
      <w:pPr>
        <w:pStyle w:val="PL"/>
      </w:pPr>
      <w:r>
        <w:t xml:space="preserve">    UeAccProbability:</w:t>
      </w:r>
    </w:p>
    <w:p w14:paraId="575C98D7" w14:textId="77777777" w:rsidR="00546F1B" w:rsidRDefault="00546F1B" w:rsidP="00546F1B">
      <w:pPr>
        <w:pStyle w:val="PL"/>
      </w:pPr>
      <w:r>
        <w:t xml:space="preserve">      type: object</w:t>
      </w:r>
    </w:p>
    <w:p w14:paraId="16604680" w14:textId="77777777" w:rsidR="00546F1B" w:rsidRDefault="00546F1B" w:rsidP="00546F1B">
      <w:pPr>
        <w:pStyle w:val="PL"/>
      </w:pPr>
      <w:r>
        <w:t xml:space="preserve">      properties:</w:t>
      </w:r>
    </w:p>
    <w:p w14:paraId="067D608A" w14:textId="77777777" w:rsidR="00546F1B" w:rsidRDefault="00546F1B" w:rsidP="00546F1B">
      <w:pPr>
        <w:pStyle w:val="PL"/>
      </w:pPr>
      <w:r>
        <w:t xml:space="preserve">        targetProbability:</w:t>
      </w:r>
    </w:p>
    <w:p w14:paraId="12ED3EEA" w14:textId="77777777" w:rsidR="00546F1B" w:rsidRDefault="00546F1B" w:rsidP="00546F1B">
      <w:pPr>
        <w:pStyle w:val="PL"/>
      </w:pPr>
      <w:r>
        <w:t xml:space="preserve">          type: integer</w:t>
      </w:r>
    </w:p>
    <w:p w14:paraId="32935400" w14:textId="77777777" w:rsidR="00546F1B" w:rsidRDefault="00546F1B" w:rsidP="00546F1B">
      <w:pPr>
        <w:pStyle w:val="PL"/>
      </w:pPr>
      <w:r>
        <w:t xml:space="preserve">          minimum: 0</w:t>
      </w:r>
    </w:p>
    <w:p w14:paraId="590A584B" w14:textId="77777777" w:rsidR="00546F1B" w:rsidRDefault="00546F1B" w:rsidP="00546F1B">
      <w:pPr>
        <w:pStyle w:val="PL"/>
      </w:pPr>
      <w:r>
        <w:t xml:space="preserve">          maximum: 100</w:t>
      </w:r>
    </w:p>
    <w:p w14:paraId="7CEA1C58" w14:textId="77777777" w:rsidR="00546F1B" w:rsidRDefault="00546F1B" w:rsidP="00546F1B">
      <w:pPr>
        <w:pStyle w:val="PL"/>
      </w:pPr>
      <w:r>
        <w:t xml:space="preserve">        NumberOfPreamblesSent:</w:t>
      </w:r>
    </w:p>
    <w:p w14:paraId="3C4E59C6" w14:textId="77777777" w:rsidR="00546F1B" w:rsidRDefault="00546F1B" w:rsidP="00546F1B">
      <w:pPr>
        <w:pStyle w:val="PL"/>
      </w:pPr>
      <w:r>
        <w:t xml:space="preserve">          type: integer</w:t>
      </w:r>
    </w:p>
    <w:p w14:paraId="24D6D9DF" w14:textId="77777777" w:rsidR="00546F1B" w:rsidRDefault="00546F1B" w:rsidP="00546F1B">
      <w:pPr>
        <w:pStyle w:val="PL"/>
      </w:pPr>
      <w:r>
        <w:t xml:space="preserve">          minimum: 0</w:t>
      </w:r>
    </w:p>
    <w:p w14:paraId="61710ACA" w14:textId="77777777" w:rsidR="00546F1B" w:rsidRDefault="00546F1B" w:rsidP="00546F1B">
      <w:pPr>
        <w:pStyle w:val="PL"/>
      </w:pPr>
      <w:r>
        <w:t xml:space="preserve">          maximum: 200</w:t>
      </w:r>
    </w:p>
    <w:p w14:paraId="48B7CBDD" w14:textId="77777777" w:rsidR="00546F1B" w:rsidRDefault="00546F1B" w:rsidP="00546F1B">
      <w:pPr>
        <w:pStyle w:val="PL"/>
      </w:pPr>
    </w:p>
    <w:p w14:paraId="4E14A704" w14:textId="77777777" w:rsidR="00546F1B" w:rsidRDefault="00546F1B" w:rsidP="00546F1B">
      <w:pPr>
        <w:pStyle w:val="PL"/>
      </w:pPr>
    </w:p>
    <w:p w14:paraId="0958141B" w14:textId="77777777" w:rsidR="00546F1B" w:rsidRDefault="00546F1B" w:rsidP="00546F1B">
      <w:pPr>
        <w:pStyle w:val="PL"/>
      </w:pPr>
      <w:r>
        <w:t xml:space="preserve">    UeAccDelayProbabilityDist:</w:t>
      </w:r>
    </w:p>
    <w:p w14:paraId="13080682" w14:textId="77777777" w:rsidR="00546F1B" w:rsidRDefault="00546F1B" w:rsidP="00546F1B">
      <w:pPr>
        <w:pStyle w:val="PL"/>
      </w:pPr>
      <w:r>
        <w:t xml:space="preserve">      type: array</w:t>
      </w:r>
    </w:p>
    <w:p w14:paraId="35EE73A2" w14:textId="77777777" w:rsidR="00546F1B" w:rsidRDefault="00546F1B" w:rsidP="00546F1B">
      <w:pPr>
        <w:pStyle w:val="PL"/>
      </w:pPr>
      <w:r>
        <w:t xml:space="preserve">      uniqueItems: true</w:t>
      </w:r>
    </w:p>
    <w:p w14:paraId="17D6CF7E" w14:textId="77777777" w:rsidR="00546F1B" w:rsidRDefault="00546F1B" w:rsidP="00546F1B">
      <w:pPr>
        <w:pStyle w:val="PL"/>
      </w:pPr>
      <w:r>
        <w:t xml:space="preserve">      items:</w:t>
      </w:r>
    </w:p>
    <w:p w14:paraId="26E2CCBF" w14:textId="77777777" w:rsidR="00546F1B" w:rsidRDefault="00546F1B" w:rsidP="00546F1B">
      <w:pPr>
        <w:pStyle w:val="PL"/>
      </w:pPr>
      <w:r>
        <w:t xml:space="preserve">        $ref: '#/components/schemas/UeAccDelayProbability'</w:t>
      </w:r>
    </w:p>
    <w:p w14:paraId="65D58929" w14:textId="77777777" w:rsidR="00546F1B" w:rsidRDefault="00546F1B" w:rsidP="00546F1B">
      <w:pPr>
        <w:pStyle w:val="PL"/>
      </w:pPr>
    </w:p>
    <w:p w14:paraId="4BFBD890" w14:textId="77777777" w:rsidR="00546F1B" w:rsidRDefault="00546F1B" w:rsidP="00546F1B">
      <w:pPr>
        <w:pStyle w:val="PL"/>
      </w:pPr>
      <w:r>
        <w:t xml:space="preserve">    UeAccDelayProbability:</w:t>
      </w:r>
    </w:p>
    <w:p w14:paraId="17AFF105" w14:textId="77777777" w:rsidR="00546F1B" w:rsidRDefault="00546F1B" w:rsidP="00546F1B">
      <w:pPr>
        <w:pStyle w:val="PL"/>
      </w:pPr>
      <w:r>
        <w:t xml:space="preserve">      type: object</w:t>
      </w:r>
    </w:p>
    <w:p w14:paraId="53BE0516" w14:textId="77777777" w:rsidR="00546F1B" w:rsidRDefault="00546F1B" w:rsidP="00546F1B">
      <w:pPr>
        <w:pStyle w:val="PL"/>
      </w:pPr>
      <w:r>
        <w:t xml:space="preserve">      properties:</w:t>
      </w:r>
    </w:p>
    <w:p w14:paraId="3BD606A4" w14:textId="77777777" w:rsidR="00546F1B" w:rsidRDefault="00546F1B" w:rsidP="00546F1B">
      <w:pPr>
        <w:pStyle w:val="PL"/>
      </w:pPr>
      <w:r>
        <w:t xml:space="preserve">        targetProbability:</w:t>
      </w:r>
    </w:p>
    <w:p w14:paraId="1CC99FC4" w14:textId="77777777" w:rsidR="00546F1B" w:rsidRDefault="00546F1B" w:rsidP="00546F1B">
      <w:pPr>
        <w:pStyle w:val="PL"/>
      </w:pPr>
      <w:r>
        <w:t xml:space="preserve">          type: integer</w:t>
      </w:r>
    </w:p>
    <w:p w14:paraId="7E02E20A" w14:textId="77777777" w:rsidR="00546F1B" w:rsidRDefault="00546F1B" w:rsidP="00546F1B">
      <w:pPr>
        <w:pStyle w:val="PL"/>
      </w:pPr>
      <w:r>
        <w:t xml:space="preserve">          minimum: 0</w:t>
      </w:r>
    </w:p>
    <w:p w14:paraId="4FA6908B" w14:textId="77777777" w:rsidR="00546F1B" w:rsidRDefault="00546F1B" w:rsidP="00546F1B">
      <w:pPr>
        <w:pStyle w:val="PL"/>
      </w:pPr>
      <w:r>
        <w:t xml:space="preserve">          maximum: 100</w:t>
      </w:r>
    </w:p>
    <w:p w14:paraId="44040887" w14:textId="77777777" w:rsidR="00546F1B" w:rsidRDefault="00546F1B" w:rsidP="00546F1B">
      <w:pPr>
        <w:pStyle w:val="PL"/>
      </w:pPr>
      <w:r>
        <w:t xml:space="preserve">        accessDelay:</w:t>
      </w:r>
    </w:p>
    <w:p w14:paraId="69C7E953" w14:textId="77777777" w:rsidR="00546F1B" w:rsidRDefault="00546F1B" w:rsidP="00546F1B">
      <w:pPr>
        <w:pStyle w:val="PL"/>
      </w:pPr>
      <w:r>
        <w:t xml:space="preserve">          type: integer</w:t>
      </w:r>
    </w:p>
    <w:p w14:paraId="354EFD87" w14:textId="77777777" w:rsidR="00546F1B" w:rsidRDefault="00546F1B" w:rsidP="00546F1B">
      <w:pPr>
        <w:pStyle w:val="PL"/>
      </w:pPr>
      <w:r>
        <w:t xml:space="preserve">          minimum: 10</w:t>
      </w:r>
    </w:p>
    <w:p w14:paraId="3260FEDB" w14:textId="77777777" w:rsidR="00546F1B" w:rsidRDefault="00546F1B" w:rsidP="00546F1B">
      <w:pPr>
        <w:pStyle w:val="PL"/>
      </w:pPr>
      <w:r>
        <w:t xml:space="preserve">          maximum: 560</w:t>
      </w:r>
    </w:p>
    <w:p w14:paraId="4E1DF717" w14:textId="77777777" w:rsidR="00546F1B" w:rsidRDefault="00546F1B" w:rsidP="00546F1B">
      <w:pPr>
        <w:pStyle w:val="PL"/>
      </w:pPr>
    </w:p>
    <w:p w14:paraId="6E9D1DE5" w14:textId="77777777" w:rsidR="00546F1B" w:rsidRDefault="00546F1B" w:rsidP="00546F1B">
      <w:pPr>
        <w:pStyle w:val="PL"/>
      </w:pPr>
      <w:r>
        <w:t xml:space="preserve">    NRPciList:</w:t>
      </w:r>
    </w:p>
    <w:p w14:paraId="1C90D3A7" w14:textId="77777777" w:rsidR="00546F1B" w:rsidRDefault="00546F1B" w:rsidP="00546F1B">
      <w:pPr>
        <w:pStyle w:val="PL"/>
      </w:pPr>
      <w:r>
        <w:t xml:space="preserve">      type: array</w:t>
      </w:r>
    </w:p>
    <w:p w14:paraId="7B147213" w14:textId="77777777" w:rsidR="00546F1B" w:rsidRDefault="00546F1B" w:rsidP="00546F1B">
      <w:pPr>
        <w:pStyle w:val="PL"/>
      </w:pPr>
      <w:r>
        <w:t xml:space="preserve">      uniqueItems: true</w:t>
      </w:r>
    </w:p>
    <w:p w14:paraId="5A693CE2" w14:textId="77777777" w:rsidR="00546F1B" w:rsidRDefault="00546F1B" w:rsidP="00546F1B">
      <w:pPr>
        <w:pStyle w:val="PL"/>
      </w:pPr>
      <w:r>
        <w:t xml:space="preserve">      items:</w:t>
      </w:r>
    </w:p>
    <w:p w14:paraId="12519F38" w14:textId="77777777" w:rsidR="00546F1B" w:rsidRDefault="00546F1B" w:rsidP="00546F1B">
      <w:pPr>
        <w:pStyle w:val="PL"/>
      </w:pPr>
      <w:r>
        <w:t xml:space="preserve">        $ref: '#/components/schemas/NrPci'</w:t>
      </w:r>
    </w:p>
    <w:p w14:paraId="6055D725" w14:textId="77777777" w:rsidR="00546F1B" w:rsidRDefault="00546F1B" w:rsidP="00546F1B">
      <w:pPr>
        <w:pStyle w:val="PL"/>
      </w:pPr>
      <w:r>
        <w:t xml:space="preserve">      minItems: 0</w:t>
      </w:r>
    </w:p>
    <w:p w14:paraId="582BA24C" w14:textId="77777777" w:rsidR="00546F1B" w:rsidRDefault="00546F1B" w:rsidP="00546F1B">
      <w:pPr>
        <w:pStyle w:val="PL"/>
      </w:pPr>
      <w:r>
        <w:t xml:space="preserve">      maxItems: 1007</w:t>
      </w:r>
    </w:p>
    <w:p w14:paraId="1CFE211E" w14:textId="77777777" w:rsidR="00546F1B" w:rsidRDefault="00546F1B" w:rsidP="00546F1B">
      <w:pPr>
        <w:pStyle w:val="PL"/>
      </w:pPr>
    </w:p>
    <w:p w14:paraId="5C4937C4" w14:textId="77777777" w:rsidR="00546F1B" w:rsidRDefault="00546F1B" w:rsidP="00546F1B">
      <w:pPr>
        <w:pStyle w:val="PL"/>
      </w:pPr>
      <w:r>
        <w:t xml:space="preserve">    CSonPciList:</w:t>
      </w:r>
    </w:p>
    <w:p w14:paraId="7FED390F" w14:textId="77777777" w:rsidR="00546F1B" w:rsidRDefault="00546F1B" w:rsidP="00546F1B">
      <w:pPr>
        <w:pStyle w:val="PL"/>
      </w:pPr>
      <w:r>
        <w:t xml:space="preserve">      type: array</w:t>
      </w:r>
    </w:p>
    <w:p w14:paraId="4AB2F301" w14:textId="77777777" w:rsidR="00546F1B" w:rsidRDefault="00546F1B" w:rsidP="00546F1B">
      <w:pPr>
        <w:pStyle w:val="PL"/>
      </w:pPr>
      <w:r>
        <w:t xml:space="preserve">      uniqueItems: true</w:t>
      </w:r>
    </w:p>
    <w:p w14:paraId="4E213F42" w14:textId="77777777" w:rsidR="00546F1B" w:rsidRDefault="00546F1B" w:rsidP="00546F1B">
      <w:pPr>
        <w:pStyle w:val="PL"/>
      </w:pPr>
      <w:r>
        <w:t xml:space="preserve">      items:</w:t>
      </w:r>
    </w:p>
    <w:p w14:paraId="6C84B545" w14:textId="77777777" w:rsidR="00546F1B" w:rsidRDefault="00546F1B" w:rsidP="00546F1B">
      <w:pPr>
        <w:pStyle w:val="PL"/>
      </w:pPr>
      <w:r>
        <w:t xml:space="preserve">        $ref: '#/components/schemas/NrPci'</w:t>
      </w:r>
    </w:p>
    <w:p w14:paraId="3A2B004B" w14:textId="77777777" w:rsidR="00546F1B" w:rsidRDefault="00546F1B" w:rsidP="00546F1B">
      <w:pPr>
        <w:pStyle w:val="PL"/>
      </w:pPr>
      <w:r>
        <w:t xml:space="preserve">      minItems: 1</w:t>
      </w:r>
    </w:p>
    <w:p w14:paraId="1EB70A33" w14:textId="77777777" w:rsidR="00546F1B" w:rsidRDefault="00546F1B" w:rsidP="00546F1B">
      <w:pPr>
        <w:pStyle w:val="PL"/>
      </w:pPr>
      <w:r>
        <w:lastRenderedPageBreak/>
        <w:t xml:space="preserve">      maxItems: 100</w:t>
      </w:r>
    </w:p>
    <w:p w14:paraId="6F0F0EE8" w14:textId="77777777" w:rsidR="00546F1B" w:rsidRDefault="00546F1B" w:rsidP="00546F1B">
      <w:pPr>
        <w:pStyle w:val="PL"/>
      </w:pPr>
    </w:p>
    <w:p w14:paraId="2FBBC5F4" w14:textId="77777777" w:rsidR="00546F1B" w:rsidRDefault="00546F1B" w:rsidP="00546F1B">
      <w:pPr>
        <w:pStyle w:val="PL"/>
      </w:pPr>
      <w:r>
        <w:t xml:space="preserve">    MaximumDeviationHoTrigger:</w:t>
      </w:r>
    </w:p>
    <w:p w14:paraId="51A5FC3A" w14:textId="77777777" w:rsidR="00546F1B" w:rsidRDefault="00546F1B" w:rsidP="00546F1B">
      <w:pPr>
        <w:pStyle w:val="PL"/>
      </w:pPr>
      <w:r>
        <w:t xml:space="preserve">      type: integer</w:t>
      </w:r>
    </w:p>
    <w:p w14:paraId="67CA2E0F" w14:textId="77777777" w:rsidR="00546F1B" w:rsidRDefault="00546F1B" w:rsidP="00546F1B">
      <w:pPr>
        <w:pStyle w:val="PL"/>
      </w:pPr>
      <w:r>
        <w:t xml:space="preserve">      minimum: -20</w:t>
      </w:r>
    </w:p>
    <w:p w14:paraId="5255F25B" w14:textId="77777777" w:rsidR="00546F1B" w:rsidRDefault="00546F1B" w:rsidP="00546F1B">
      <w:pPr>
        <w:pStyle w:val="PL"/>
      </w:pPr>
      <w:r>
        <w:t xml:space="preserve">      maximum: 20</w:t>
      </w:r>
    </w:p>
    <w:p w14:paraId="463F5F08" w14:textId="77777777" w:rsidR="00546F1B" w:rsidRDefault="00546F1B" w:rsidP="00546F1B">
      <w:pPr>
        <w:pStyle w:val="PL"/>
      </w:pPr>
    </w:p>
    <w:p w14:paraId="082D84CF" w14:textId="77777777" w:rsidR="00546F1B" w:rsidRDefault="00546F1B" w:rsidP="00546F1B">
      <w:pPr>
        <w:pStyle w:val="PL"/>
      </w:pPr>
      <w:r>
        <w:t xml:space="preserve">    MaximumDeviationHoTriggerLow:</w:t>
      </w:r>
    </w:p>
    <w:p w14:paraId="554CB6F0" w14:textId="77777777" w:rsidR="00546F1B" w:rsidRDefault="00546F1B" w:rsidP="00546F1B">
      <w:pPr>
        <w:pStyle w:val="PL"/>
      </w:pPr>
      <w:r>
        <w:t xml:space="preserve">      type: integer</w:t>
      </w:r>
    </w:p>
    <w:p w14:paraId="7B1308CC" w14:textId="77777777" w:rsidR="00546F1B" w:rsidRDefault="00546F1B" w:rsidP="00546F1B">
      <w:pPr>
        <w:pStyle w:val="PL"/>
      </w:pPr>
      <w:r>
        <w:t xml:space="preserve">      minimum: -20</w:t>
      </w:r>
    </w:p>
    <w:p w14:paraId="244584BB" w14:textId="77777777" w:rsidR="00546F1B" w:rsidRDefault="00546F1B" w:rsidP="00546F1B">
      <w:pPr>
        <w:pStyle w:val="PL"/>
      </w:pPr>
      <w:r>
        <w:t xml:space="preserve">      maximum: 20</w:t>
      </w:r>
    </w:p>
    <w:p w14:paraId="1A01AEE9" w14:textId="77777777" w:rsidR="00546F1B" w:rsidRDefault="00546F1B" w:rsidP="00546F1B">
      <w:pPr>
        <w:pStyle w:val="PL"/>
      </w:pPr>
    </w:p>
    <w:p w14:paraId="4D9FE43B" w14:textId="77777777" w:rsidR="00546F1B" w:rsidRDefault="00546F1B" w:rsidP="00546F1B">
      <w:pPr>
        <w:pStyle w:val="PL"/>
      </w:pPr>
      <w:r>
        <w:t xml:space="preserve">    MaximumDeviationHoTriggerHigh:</w:t>
      </w:r>
    </w:p>
    <w:p w14:paraId="0A037F22" w14:textId="77777777" w:rsidR="00546F1B" w:rsidRDefault="00546F1B" w:rsidP="00546F1B">
      <w:pPr>
        <w:pStyle w:val="PL"/>
      </w:pPr>
      <w:r>
        <w:t xml:space="preserve">      type: integer</w:t>
      </w:r>
    </w:p>
    <w:p w14:paraId="4330EAB5" w14:textId="77777777" w:rsidR="00546F1B" w:rsidRDefault="00546F1B" w:rsidP="00546F1B">
      <w:pPr>
        <w:pStyle w:val="PL"/>
      </w:pPr>
      <w:r>
        <w:t xml:space="preserve">      minimum: -20</w:t>
      </w:r>
    </w:p>
    <w:p w14:paraId="46A8F3CD" w14:textId="77777777" w:rsidR="00546F1B" w:rsidRDefault="00546F1B" w:rsidP="00546F1B">
      <w:pPr>
        <w:pStyle w:val="PL"/>
      </w:pPr>
      <w:r>
        <w:t xml:space="preserve">      maximum: 20</w:t>
      </w:r>
    </w:p>
    <w:p w14:paraId="5A9DD557" w14:textId="77777777" w:rsidR="00546F1B" w:rsidRDefault="00546F1B" w:rsidP="00546F1B">
      <w:pPr>
        <w:pStyle w:val="PL"/>
      </w:pPr>
    </w:p>
    <w:p w14:paraId="740E4A96" w14:textId="77777777" w:rsidR="00546F1B" w:rsidRDefault="00546F1B" w:rsidP="00546F1B">
      <w:pPr>
        <w:pStyle w:val="PL"/>
      </w:pPr>
      <w:r>
        <w:t xml:space="preserve">    MinimumTimeBetweenHoTriggerChange:</w:t>
      </w:r>
    </w:p>
    <w:p w14:paraId="6350507B" w14:textId="77777777" w:rsidR="00546F1B" w:rsidRDefault="00546F1B" w:rsidP="00546F1B">
      <w:pPr>
        <w:pStyle w:val="PL"/>
      </w:pPr>
      <w:r>
        <w:t xml:space="preserve">      type: integer</w:t>
      </w:r>
    </w:p>
    <w:p w14:paraId="1B2C5F6B" w14:textId="77777777" w:rsidR="00546F1B" w:rsidRDefault="00546F1B" w:rsidP="00546F1B">
      <w:pPr>
        <w:pStyle w:val="PL"/>
      </w:pPr>
      <w:r>
        <w:t xml:space="preserve">      minimum: 0</w:t>
      </w:r>
    </w:p>
    <w:p w14:paraId="10555275" w14:textId="77777777" w:rsidR="00546F1B" w:rsidRDefault="00546F1B" w:rsidP="00546F1B">
      <w:pPr>
        <w:pStyle w:val="PL"/>
      </w:pPr>
      <w:r>
        <w:t xml:space="preserve">      maximum: 604800</w:t>
      </w:r>
    </w:p>
    <w:p w14:paraId="34490A07" w14:textId="77777777" w:rsidR="00546F1B" w:rsidRDefault="00546F1B" w:rsidP="00546F1B">
      <w:pPr>
        <w:pStyle w:val="PL"/>
      </w:pPr>
    </w:p>
    <w:p w14:paraId="711278DF" w14:textId="77777777" w:rsidR="00546F1B" w:rsidRDefault="00546F1B" w:rsidP="00546F1B">
      <w:pPr>
        <w:pStyle w:val="PL"/>
      </w:pPr>
      <w:r>
        <w:t xml:space="preserve">    TstoreUEcntxt:</w:t>
      </w:r>
    </w:p>
    <w:p w14:paraId="6CB3E40B" w14:textId="77777777" w:rsidR="00546F1B" w:rsidRDefault="00546F1B" w:rsidP="00546F1B">
      <w:pPr>
        <w:pStyle w:val="PL"/>
      </w:pPr>
      <w:r>
        <w:t xml:space="preserve">      type: integer</w:t>
      </w:r>
    </w:p>
    <w:p w14:paraId="4C405C87" w14:textId="77777777" w:rsidR="00546F1B" w:rsidRDefault="00546F1B" w:rsidP="00546F1B">
      <w:pPr>
        <w:pStyle w:val="PL"/>
      </w:pPr>
      <w:r>
        <w:t xml:space="preserve">      minimum: 0</w:t>
      </w:r>
    </w:p>
    <w:p w14:paraId="5C2A7B7C" w14:textId="77777777" w:rsidR="00546F1B" w:rsidRDefault="00546F1B" w:rsidP="00546F1B">
      <w:pPr>
        <w:pStyle w:val="PL"/>
      </w:pPr>
      <w:r>
        <w:t xml:space="preserve">      maximum: 1023</w:t>
      </w:r>
    </w:p>
    <w:p w14:paraId="64D03915" w14:textId="77777777" w:rsidR="00546F1B" w:rsidRDefault="00546F1B" w:rsidP="00546F1B">
      <w:pPr>
        <w:pStyle w:val="PL"/>
      </w:pPr>
    </w:p>
    <w:p w14:paraId="232AD032" w14:textId="77777777" w:rsidR="00546F1B" w:rsidRDefault="00546F1B" w:rsidP="00546F1B">
      <w:pPr>
        <w:pStyle w:val="PL"/>
      </w:pPr>
      <w:r>
        <w:t xml:space="preserve">    CellState:</w:t>
      </w:r>
    </w:p>
    <w:p w14:paraId="3C81C16A" w14:textId="77777777" w:rsidR="00546F1B" w:rsidRDefault="00546F1B" w:rsidP="00546F1B">
      <w:pPr>
        <w:pStyle w:val="PL"/>
      </w:pPr>
      <w:r>
        <w:t xml:space="preserve">      type: string</w:t>
      </w:r>
    </w:p>
    <w:p w14:paraId="58E5E2A3" w14:textId="77777777" w:rsidR="00546F1B" w:rsidRDefault="00546F1B" w:rsidP="00546F1B">
      <w:pPr>
        <w:pStyle w:val="PL"/>
      </w:pPr>
      <w:r>
        <w:t xml:space="preserve">      enum:</w:t>
      </w:r>
    </w:p>
    <w:p w14:paraId="06346CF9" w14:textId="77777777" w:rsidR="00546F1B" w:rsidRDefault="00546F1B" w:rsidP="00546F1B">
      <w:pPr>
        <w:pStyle w:val="PL"/>
      </w:pPr>
      <w:r>
        <w:t xml:space="preserve">        - IDLE</w:t>
      </w:r>
    </w:p>
    <w:p w14:paraId="24453332" w14:textId="77777777" w:rsidR="00546F1B" w:rsidRDefault="00546F1B" w:rsidP="00546F1B">
      <w:pPr>
        <w:pStyle w:val="PL"/>
      </w:pPr>
      <w:r>
        <w:t xml:space="preserve">        - INACTIVE</w:t>
      </w:r>
    </w:p>
    <w:p w14:paraId="0DC9DB7C" w14:textId="77777777" w:rsidR="00546F1B" w:rsidRDefault="00546F1B" w:rsidP="00546F1B">
      <w:pPr>
        <w:pStyle w:val="PL"/>
      </w:pPr>
      <w:r>
        <w:t xml:space="preserve">        - ACTIVE</w:t>
      </w:r>
    </w:p>
    <w:p w14:paraId="13F5E11E" w14:textId="77777777" w:rsidR="00546F1B" w:rsidRDefault="00546F1B" w:rsidP="00546F1B">
      <w:pPr>
        <w:pStyle w:val="PL"/>
      </w:pPr>
      <w:r>
        <w:t xml:space="preserve">      readOnly: true  </w:t>
      </w:r>
    </w:p>
    <w:p w14:paraId="5AC9F0CC" w14:textId="77777777" w:rsidR="00546F1B" w:rsidRDefault="00546F1B" w:rsidP="00546F1B">
      <w:pPr>
        <w:pStyle w:val="PL"/>
      </w:pPr>
      <w:r>
        <w:t xml:space="preserve">    CyclicPrefix:</w:t>
      </w:r>
    </w:p>
    <w:p w14:paraId="1027A518" w14:textId="77777777" w:rsidR="00546F1B" w:rsidRDefault="00546F1B" w:rsidP="00546F1B">
      <w:pPr>
        <w:pStyle w:val="PL"/>
      </w:pPr>
      <w:r>
        <w:t xml:space="preserve">      type: string</w:t>
      </w:r>
    </w:p>
    <w:p w14:paraId="5BF53B2C" w14:textId="77777777" w:rsidR="00546F1B" w:rsidRDefault="00546F1B" w:rsidP="00546F1B">
      <w:pPr>
        <w:pStyle w:val="PL"/>
      </w:pPr>
      <w:r>
        <w:t xml:space="preserve">      enum:</w:t>
      </w:r>
    </w:p>
    <w:p w14:paraId="69EBDC53" w14:textId="77777777" w:rsidR="00546F1B" w:rsidRDefault="00546F1B" w:rsidP="00546F1B">
      <w:pPr>
        <w:pStyle w:val="PL"/>
      </w:pPr>
      <w:r>
        <w:t xml:space="preserve">        - NORMAL</w:t>
      </w:r>
    </w:p>
    <w:p w14:paraId="18705816" w14:textId="77777777" w:rsidR="00546F1B" w:rsidRDefault="00546F1B" w:rsidP="00546F1B">
      <w:pPr>
        <w:pStyle w:val="PL"/>
      </w:pPr>
      <w:r>
        <w:t xml:space="preserve">        - EXTENDED</w:t>
      </w:r>
    </w:p>
    <w:p w14:paraId="28F0081B" w14:textId="77777777" w:rsidR="00546F1B" w:rsidRDefault="00546F1B" w:rsidP="00546F1B">
      <w:pPr>
        <w:pStyle w:val="PL"/>
      </w:pPr>
      <w:r>
        <w:t xml:space="preserve">    TxDirection:</w:t>
      </w:r>
    </w:p>
    <w:p w14:paraId="1B73AB8F" w14:textId="77777777" w:rsidR="00546F1B" w:rsidRDefault="00546F1B" w:rsidP="00546F1B">
      <w:pPr>
        <w:pStyle w:val="PL"/>
      </w:pPr>
      <w:r>
        <w:t xml:space="preserve">      type: string</w:t>
      </w:r>
    </w:p>
    <w:p w14:paraId="3F8945D2" w14:textId="77777777" w:rsidR="00546F1B" w:rsidRDefault="00546F1B" w:rsidP="00546F1B">
      <w:pPr>
        <w:pStyle w:val="PL"/>
      </w:pPr>
      <w:r>
        <w:t xml:space="preserve">      enum:</w:t>
      </w:r>
    </w:p>
    <w:p w14:paraId="10485DF6" w14:textId="77777777" w:rsidR="00546F1B" w:rsidRDefault="00546F1B" w:rsidP="00546F1B">
      <w:pPr>
        <w:pStyle w:val="PL"/>
      </w:pPr>
      <w:r>
        <w:t xml:space="preserve">        - DL</w:t>
      </w:r>
    </w:p>
    <w:p w14:paraId="43496395" w14:textId="77777777" w:rsidR="00546F1B" w:rsidRDefault="00546F1B" w:rsidP="00546F1B">
      <w:pPr>
        <w:pStyle w:val="PL"/>
      </w:pPr>
      <w:r>
        <w:t xml:space="preserve">        - UL</w:t>
      </w:r>
    </w:p>
    <w:p w14:paraId="717E3453" w14:textId="77777777" w:rsidR="00546F1B" w:rsidRDefault="00546F1B" w:rsidP="00546F1B">
      <w:pPr>
        <w:pStyle w:val="PL"/>
      </w:pPr>
      <w:r>
        <w:t xml:space="preserve">        - DL_AND_UL</w:t>
      </w:r>
    </w:p>
    <w:p w14:paraId="11AA5542" w14:textId="77777777" w:rsidR="00546F1B" w:rsidRDefault="00546F1B" w:rsidP="00546F1B">
      <w:pPr>
        <w:pStyle w:val="PL"/>
      </w:pPr>
      <w:r>
        <w:t xml:space="preserve">    BwpContext:</w:t>
      </w:r>
    </w:p>
    <w:p w14:paraId="4E957741" w14:textId="77777777" w:rsidR="00546F1B" w:rsidRDefault="00546F1B" w:rsidP="00546F1B">
      <w:pPr>
        <w:pStyle w:val="PL"/>
      </w:pPr>
      <w:r>
        <w:t xml:space="preserve">      type: string</w:t>
      </w:r>
    </w:p>
    <w:p w14:paraId="570CCDE1" w14:textId="77777777" w:rsidR="00546F1B" w:rsidRDefault="00546F1B" w:rsidP="00546F1B">
      <w:pPr>
        <w:pStyle w:val="PL"/>
      </w:pPr>
      <w:r>
        <w:t xml:space="preserve">      enum:</w:t>
      </w:r>
    </w:p>
    <w:p w14:paraId="214325B4" w14:textId="77777777" w:rsidR="00546F1B" w:rsidRDefault="00546F1B" w:rsidP="00546F1B">
      <w:pPr>
        <w:pStyle w:val="PL"/>
      </w:pPr>
      <w:r>
        <w:t xml:space="preserve">        - DL</w:t>
      </w:r>
    </w:p>
    <w:p w14:paraId="280A32A0" w14:textId="77777777" w:rsidR="00546F1B" w:rsidRDefault="00546F1B" w:rsidP="00546F1B">
      <w:pPr>
        <w:pStyle w:val="PL"/>
      </w:pPr>
      <w:r>
        <w:t xml:space="preserve">        - UL</w:t>
      </w:r>
    </w:p>
    <w:p w14:paraId="2A44DB80" w14:textId="77777777" w:rsidR="00546F1B" w:rsidRDefault="00546F1B" w:rsidP="00546F1B">
      <w:pPr>
        <w:pStyle w:val="PL"/>
      </w:pPr>
      <w:r>
        <w:t xml:space="preserve">        - SUL</w:t>
      </w:r>
    </w:p>
    <w:p w14:paraId="2EA579E5" w14:textId="77777777" w:rsidR="00546F1B" w:rsidRDefault="00546F1B" w:rsidP="00546F1B">
      <w:pPr>
        <w:pStyle w:val="PL"/>
      </w:pPr>
      <w:r>
        <w:t xml:space="preserve">    IsInitialBwp:</w:t>
      </w:r>
    </w:p>
    <w:p w14:paraId="1D42091B" w14:textId="77777777" w:rsidR="00546F1B" w:rsidRDefault="00546F1B" w:rsidP="00546F1B">
      <w:pPr>
        <w:pStyle w:val="PL"/>
      </w:pPr>
      <w:r>
        <w:t xml:space="preserve">      type: string</w:t>
      </w:r>
    </w:p>
    <w:p w14:paraId="09640C28" w14:textId="77777777" w:rsidR="00546F1B" w:rsidRDefault="00546F1B" w:rsidP="00546F1B">
      <w:pPr>
        <w:pStyle w:val="PL"/>
      </w:pPr>
      <w:r>
        <w:t xml:space="preserve">      enum:</w:t>
      </w:r>
    </w:p>
    <w:p w14:paraId="5E33089C" w14:textId="77777777" w:rsidR="00546F1B" w:rsidRDefault="00546F1B" w:rsidP="00546F1B">
      <w:pPr>
        <w:pStyle w:val="PL"/>
      </w:pPr>
      <w:r>
        <w:t xml:space="preserve">        - INITIAL</w:t>
      </w:r>
    </w:p>
    <w:p w14:paraId="66DE3DB5" w14:textId="77777777" w:rsidR="00546F1B" w:rsidRDefault="00546F1B" w:rsidP="00546F1B">
      <w:pPr>
        <w:pStyle w:val="PL"/>
      </w:pPr>
      <w:r>
        <w:t xml:space="preserve">        - INITIAL_REDCAP</w:t>
      </w:r>
    </w:p>
    <w:p w14:paraId="76F23E50" w14:textId="77777777" w:rsidR="00546F1B" w:rsidRDefault="00546F1B" w:rsidP="00546F1B">
      <w:pPr>
        <w:pStyle w:val="PL"/>
      </w:pPr>
      <w:r>
        <w:t xml:space="preserve">        - OTHER</w:t>
      </w:r>
    </w:p>
    <w:p w14:paraId="464D830A" w14:textId="77777777" w:rsidR="00546F1B" w:rsidRDefault="00546F1B" w:rsidP="00546F1B">
      <w:pPr>
        <w:pStyle w:val="PL"/>
      </w:pPr>
      <w:r>
        <w:t xml:space="preserve">    IsESCoveredBy:</w:t>
      </w:r>
    </w:p>
    <w:p w14:paraId="26A8F9C4" w14:textId="77777777" w:rsidR="00546F1B" w:rsidRDefault="00546F1B" w:rsidP="00546F1B">
      <w:pPr>
        <w:pStyle w:val="PL"/>
      </w:pPr>
      <w:r>
        <w:t xml:space="preserve">      type: string</w:t>
      </w:r>
    </w:p>
    <w:p w14:paraId="3B829398" w14:textId="77777777" w:rsidR="00546F1B" w:rsidRDefault="00546F1B" w:rsidP="00546F1B">
      <w:pPr>
        <w:pStyle w:val="PL"/>
      </w:pPr>
      <w:r>
        <w:t xml:space="preserve">      enum:</w:t>
      </w:r>
    </w:p>
    <w:p w14:paraId="1B64FB53" w14:textId="77777777" w:rsidR="00546F1B" w:rsidRDefault="00546F1B" w:rsidP="00546F1B">
      <w:pPr>
        <w:pStyle w:val="PL"/>
      </w:pPr>
      <w:r>
        <w:t xml:space="preserve">        - NO</w:t>
      </w:r>
    </w:p>
    <w:p w14:paraId="0C0A4F1C" w14:textId="77777777" w:rsidR="00546F1B" w:rsidRDefault="00546F1B" w:rsidP="00546F1B">
      <w:pPr>
        <w:pStyle w:val="PL"/>
      </w:pPr>
      <w:r>
        <w:t xml:space="preserve">        - PARTIAL</w:t>
      </w:r>
    </w:p>
    <w:p w14:paraId="0289A23E" w14:textId="77777777" w:rsidR="00546F1B" w:rsidRDefault="00546F1B" w:rsidP="00546F1B">
      <w:pPr>
        <w:pStyle w:val="PL"/>
      </w:pPr>
      <w:r>
        <w:t xml:space="preserve">        - FULL</w:t>
      </w:r>
    </w:p>
    <w:p w14:paraId="7521D96B" w14:textId="77777777" w:rsidR="00546F1B" w:rsidRDefault="00546F1B" w:rsidP="00546F1B">
      <w:pPr>
        <w:pStyle w:val="PL"/>
      </w:pPr>
      <w:r>
        <w:t xml:space="preserve">    RRMPolicyMember:</w:t>
      </w:r>
    </w:p>
    <w:p w14:paraId="2E9EE738" w14:textId="77777777" w:rsidR="00546F1B" w:rsidRDefault="00546F1B" w:rsidP="00546F1B">
      <w:pPr>
        <w:pStyle w:val="PL"/>
      </w:pPr>
      <w:r>
        <w:t xml:space="preserve">      type: object</w:t>
      </w:r>
    </w:p>
    <w:p w14:paraId="211917CD" w14:textId="77777777" w:rsidR="00546F1B" w:rsidRDefault="00546F1B" w:rsidP="00546F1B">
      <w:pPr>
        <w:pStyle w:val="PL"/>
      </w:pPr>
      <w:r>
        <w:t xml:space="preserve">      properties:</w:t>
      </w:r>
    </w:p>
    <w:p w14:paraId="5AB2DFC0" w14:textId="77777777" w:rsidR="00546F1B" w:rsidRDefault="00546F1B" w:rsidP="00546F1B">
      <w:pPr>
        <w:pStyle w:val="PL"/>
      </w:pPr>
      <w:r>
        <w:t xml:space="preserve">        plmnId:</w:t>
      </w:r>
    </w:p>
    <w:p w14:paraId="1B3E9F25" w14:textId="77777777" w:rsidR="00546F1B" w:rsidRDefault="00546F1B" w:rsidP="00546F1B">
      <w:pPr>
        <w:pStyle w:val="PL"/>
      </w:pPr>
      <w:r>
        <w:t xml:space="preserve">          $ref: 'TS28623_ComDefs.yaml#/components/schemas/PlmnId'</w:t>
      </w:r>
    </w:p>
    <w:p w14:paraId="4C6C127A" w14:textId="77777777" w:rsidR="00546F1B" w:rsidRDefault="00546F1B" w:rsidP="00546F1B">
      <w:pPr>
        <w:pStyle w:val="PL"/>
      </w:pPr>
      <w:r>
        <w:t xml:space="preserve">        snssai:</w:t>
      </w:r>
    </w:p>
    <w:p w14:paraId="690DA976" w14:textId="77777777" w:rsidR="00546F1B" w:rsidRDefault="00546F1B" w:rsidP="00546F1B">
      <w:pPr>
        <w:pStyle w:val="PL"/>
      </w:pPr>
      <w:r>
        <w:t xml:space="preserve">          $ref: '#/components/schemas/Snssai'</w:t>
      </w:r>
    </w:p>
    <w:p w14:paraId="4C2AF739" w14:textId="77777777" w:rsidR="00546F1B" w:rsidRDefault="00546F1B" w:rsidP="00546F1B">
      <w:pPr>
        <w:pStyle w:val="PL"/>
      </w:pPr>
      <w:r>
        <w:t xml:space="preserve">    RRMPolicyMemberList:</w:t>
      </w:r>
    </w:p>
    <w:p w14:paraId="275B1A01" w14:textId="77777777" w:rsidR="00546F1B" w:rsidRDefault="00546F1B" w:rsidP="00546F1B">
      <w:pPr>
        <w:pStyle w:val="PL"/>
      </w:pPr>
      <w:r>
        <w:t xml:space="preserve">      type: array</w:t>
      </w:r>
    </w:p>
    <w:p w14:paraId="6D015919" w14:textId="77777777" w:rsidR="00546F1B" w:rsidRDefault="00546F1B" w:rsidP="00546F1B">
      <w:pPr>
        <w:pStyle w:val="PL"/>
      </w:pPr>
      <w:r>
        <w:t xml:space="preserve">      uniqueItems: true</w:t>
      </w:r>
    </w:p>
    <w:p w14:paraId="67C411E2" w14:textId="77777777" w:rsidR="00546F1B" w:rsidRDefault="00546F1B" w:rsidP="00546F1B">
      <w:pPr>
        <w:pStyle w:val="PL"/>
      </w:pPr>
      <w:r>
        <w:t xml:space="preserve">      items:</w:t>
      </w:r>
    </w:p>
    <w:p w14:paraId="67EF0A67" w14:textId="77777777" w:rsidR="00546F1B" w:rsidRDefault="00546F1B" w:rsidP="00546F1B">
      <w:pPr>
        <w:pStyle w:val="PL"/>
      </w:pPr>
      <w:r>
        <w:t xml:space="preserve">        $ref: '#/components/schemas/RRMPolicyMember'</w:t>
      </w:r>
    </w:p>
    <w:p w14:paraId="586F028F" w14:textId="77777777" w:rsidR="00546F1B" w:rsidRDefault="00546F1B" w:rsidP="00546F1B">
      <w:pPr>
        <w:pStyle w:val="PL"/>
      </w:pPr>
      <w:r>
        <w:t xml:space="preserve">      minItems: 1</w:t>
      </w:r>
    </w:p>
    <w:p w14:paraId="35C20C6E" w14:textId="77777777" w:rsidR="00546F1B" w:rsidRDefault="00546F1B" w:rsidP="00546F1B">
      <w:pPr>
        <w:pStyle w:val="PL"/>
      </w:pPr>
      <w:r>
        <w:t xml:space="preserve">    AddressWithVlan:</w:t>
      </w:r>
    </w:p>
    <w:p w14:paraId="7063A1B0" w14:textId="77777777" w:rsidR="00546F1B" w:rsidRDefault="00546F1B" w:rsidP="00546F1B">
      <w:pPr>
        <w:pStyle w:val="PL"/>
      </w:pPr>
      <w:r>
        <w:t xml:space="preserve">      type: object</w:t>
      </w:r>
    </w:p>
    <w:p w14:paraId="393ED2F3" w14:textId="77777777" w:rsidR="00546F1B" w:rsidRDefault="00546F1B" w:rsidP="00546F1B">
      <w:pPr>
        <w:pStyle w:val="PL"/>
      </w:pPr>
      <w:r>
        <w:lastRenderedPageBreak/>
        <w:t xml:space="preserve">      properties:</w:t>
      </w:r>
    </w:p>
    <w:p w14:paraId="3A2F916A" w14:textId="77777777" w:rsidR="00546F1B" w:rsidRDefault="00546F1B" w:rsidP="00546F1B">
      <w:pPr>
        <w:pStyle w:val="PL"/>
      </w:pPr>
      <w:r>
        <w:t xml:space="preserve">        iPAddress:</w:t>
      </w:r>
    </w:p>
    <w:p w14:paraId="4DEA60E1" w14:textId="77777777" w:rsidR="00546F1B" w:rsidRDefault="00546F1B" w:rsidP="00546F1B">
      <w:pPr>
        <w:pStyle w:val="PL"/>
      </w:pPr>
      <w:r>
        <w:t xml:space="preserve">          $ref: 'TS28623_ComDefs.yaml#/components/schemas/IpAddr'</w:t>
      </w:r>
    </w:p>
    <w:p w14:paraId="33937B9E" w14:textId="77777777" w:rsidR="00546F1B" w:rsidRDefault="00546F1B" w:rsidP="00546F1B">
      <w:pPr>
        <w:pStyle w:val="PL"/>
      </w:pPr>
      <w:r>
        <w:t xml:space="preserve">        vlanId:</w:t>
      </w:r>
    </w:p>
    <w:p w14:paraId="3BFA3B1C" w14:textId="77777777" w:rsidR="00546F1B" w:rsidRDefault="00546F1B" w:rsidP="00546F1B">
      <w:pPr>
        <w:pStyle w:val="PL"/>
      </w:pPr>
      <w:r>
        <w:t xml:space="preserve">          type: integer</w:t>
      </w:r>
    </w:p>
    <w:p w14:paraId="09BA6B6E" w14:textId="77777777" w:rsidR="00546F1B" w:rsidRDefault="00546F1B" w:rsidP="00546F1B">
      <w:pPr>
        <w:pStyle w:val="PL"/>
      </w:pPr>
      <w:r>
        <w:t xml:space="preserve">          minimum: 0</w:t>
      </w:r>
    </w:p>
    <w:p w14:paraId="4FB80EA9" w14:textId="77777777" w:rsidR="00546F1B" w:rsidRDefault="00546F1B" w:rsidP="00546F1B">
      <w:pPr>
        <w:pStyle w:val="PL"/>
      </w:pPr>
      <w:r>
        <w:t xml:space="preserve">          maximum: 4096</w:t>
      </w:r>
    </w:p>
    <w:p w14:paraId="63174FF8" w14:textId="77777777" w:rsidR="00546F1B" w:rsidRDefault="00546F1B" w:rsidP="00546F1B">
      <w:pPr>
        <w:pStyle w:val="PL"/>
      </w:pPr>
      <w:r>
        <w:t xml:space="preserve">    LocalAddress:</w:t>
      </w:r>
    </w:p>
    <w:p w14:paraId="1063D07D" w14:textId="77777777" w:rsidR="00546F1B" w:rsidRDefault="00546F1B" w:rsidP="00546F1B">
      <w:pPr>
        <w:pStyle w:val="PL"/>
      </w:pPr>
      <w:r>
        <w:t xml:space="preserve">      type: object</w:t>
      </w:r>
    </w:p>
    <w:p w14:paraId="6041F465" w14:textId="77777777" w:rsidR="00546F1B" w:rsidRDefault="00546F1B" w:rsidP="00546F1B">
      <w:pPr>
        <w:pStyle w:val="PL"/>
      </w:pPr>
      <w:r>
        <w:t xml:space="preserve">      properties:</w:t>
      </w:r>
    </w:p>
    <w:p w14:paraId="5D49AE3E" w14:textId="77777777" w:rsidR="00546F1B" w:rsidRDefault="00546F1B" w:rsidP="00546F1B">
      <w:pPr>
        <w:pStyle w:val="PL"/>
      </w:pPr>
      <w:r>
        <w:t xml:space="preserve">        addressWithVlan:</w:t>
      </w:r>
    </w:p>
    <w:p w14:paraId="6EAE5B69" w14:textId="77777777" w:rsidR="00546F1B" w:rsidRDefault="00546F1B" w:rsidP="00546F1B">
      <w:pPr>
        <w:pStyle w:val="PL"/>
      </w:pPr>
      <w:r>
        <w:t xml:space="preserve">          $ref: '#/components/schemas/AddressWithVlan'</w:t>
      </w:r>
    </w:p>
    <w:p w14:paraId="31F5B1A6" w14:textId="77777777" w:rsidR="00546F1B" w:rsidRDefault="00546F1B" w:rsidP="00546F1B">
      <w:pPr>
        <w:pStyle w:val="PL"/>
      </w:pPr>
      <w:r>
        <w:t xml:space="preserve">        port:</w:t>
      </w:r>
    </w:p>
    <w:p w14:paraId="39ACF35D" w14:textId="77777777" w:rsidR="00546F1B" w:rsidRDefault="00546F1B" w:rsidP="00546F1B">
      <w:pPr>
        <w:pStyle w:val="PL"/>
      </w:pPr>
      <w:r>
        <w:t xml:space="preserve">          type: integer</w:t>
      </w:r>
    </w:p>
    <w:p w14:paraId="3B010A42" w14:textId="77777777" w:rsidR="00546F1B" w:rsidRDefault="00546F1B" w:rsidP="00546F1B">
      <w:pPr>
        <w:pStyle w:val="PL"/>
      </w:pPr>
      <w:r>
        <w:t xml:space="preserve">          minimum: 0</w:t>
      </w:r>
    </w:p>
    <w:p w14:paraId="31F346CA" w14:textId="77777777" w:rsidR="00546F1B" w:rsidRDefault="00546F1B" w:rsidP="00546F1B">
      <w:pPr>
        <w:pStyle w:val="PL"/>
      </w:pPr>
      <w:r>
        <w:t xml:space="preserve">          maximum: 65535</w:t>
      </w:r>
    </w:p>
    <w:p w14:paraId="5CEF91CB" w14:textId="77777777" w:rsidR="00546F1B" w:rsidRDefault="00546F1B" w:rsidP="00546F1B">
      <w:pPr>
        <w:pStyle w:val="PL"/>
      </w:pPr>
      <w:r>
        <w:t xml:space="preserve">    RemoteAddress:</w:t>
      </w:r>
    </w:p>
    <w:p w14:paraId="6DB8ED7D" w14:textId="77777777" w:rsidR="00546F1B" w:rsidRDefault="00546F1B" w:rsidP="00546F1B">
      <w:pPr>
        <w:pStyle w:val="PL"/>
      </w:pPr>
      <w:r>
        <w:t xml:space="preserve">      $ref: 'TS28623_ComDefs.yaml#/components/schemas/IpAddr'</w:t>
      </w:r>
    </w:p>
    <w:p w14:paraId="6A7BBEF5" w14:textId="77777777" w:rsidR="00546F1B" w:rsidRDefault="00546F1B" w:rsidP="00546F1B">
      <w:pPr>
        <w:pStyle w:val="PL"/>
      </w:pPr>
      <w:r>
        <w:t xml:space="preserve">    QOffsetRange:</w:t>
      </w:r>
    </w:p>
    <w:p w14:paraId="2859A23C" w14:textId="77777777" w:rsidR="00546F1B" w:rsidRDefault="00546F1B" w:rsidP="00546F1B">
      <w:pPr>
        <w:pStyle w:val="PL"/>
      </w:pPr>
      <w:r>
        <w:t xml:space="preserve">      type: integer</w:t>
      </w:r>
    </w:p>
    <w:p w14:paraId="11B19A7C" w14:textId="77777777" w:rsidR="00546F1B" w:rsidRDefault="00546F1B" w:rsidP="00546F1B">
      <w:pPr>
        <w:pStyle w:val="PL"/>
      </w:pPr>
      <w:r>
        <w:t xml:space="preserve">      default: 0</w:t>
      </w:r>
    </w:p>
    <w:p w14:paraId="658053D9" w14:textId="77777777" w:rsidR="00546F1B" w:rsidRDefault="00546F1B" w:rsidP="00546F1B">
      <w:pPr>
        <w:pStyle w:val="PL"/>
      </w:pPr>
      <w:r>
        <w:t xml:space="preserve">      enum:</w:t>
      </w:r>
    </w:p>
    <w:p w14:paraId="071D8CA5" w14:textId="77777777" w:rsidR="00546F1B" w:rsidRDefault="00546F1B" w:rsidP="00546F1B">
      <w:pPr>
        <w:pStyle w:val="PL"/>
      </w:pPr>
      <w:r>
        <w:t xml:space="preserve">        - -24</w:t>
      </w:r>
    </w:p>
    <w:p w14:paraId="13A93D22" w14:textId="77777777" w:rsidR="00546F1B" w:rsidRDefault="00546F1B" w:rsidP="00546F1B">
      <w:pPr>
        <w:pStyle w:val="PL"/>
      </w:pPr>
      <w:r>
        <w:t xml:space="preserve">        - -22</w:t>
      </w:r>
    </w:p>
    <w:p w14:paraId="5E9AF4C0" w14:textId="77777777" w:rsidR="00546F1B" w:rsidRDefault="00546F1B" w:rsidP="00546F1B">
      <w:pPr>
        <w:pStyle w:val="PL"/>
      </w:pPr>
      <w:r>
        <w:t xml:space="preserve">        - -20</w:t>
      </w:r>
    </w:p>
    <w:p w14:paraId="79AC5AD0" w14:textId="77777777" w:rsidR="00546F1B" w:rsidRDefault="00546F1B" w:rsidP="00546F1B">
      <w:pPr>
        <w:pStyle w:val="PL"/>
      </w:pPr>
      <w:r>
        <w:t xml:space="preserve">        - -18</w:t>
      </w:r>
    </w:p>
    <w:p w14:paraId="6424E16F" w14:textId="77777777" w:rsidR="00546F1B" w:rsidRDefault="00546F1B" w:rsidP="00546F1B">
      <w:pPr>
        <w:pStyle w:val="PL"/>
      </w:pPr>
      <w:r>
        <w:t xml:space="preserve">        - -16</w:t>
      </w:r>
    </w:p>
    <w:p w14:paraId="75E95389" w14:textId="77777777" w:rsidR="00546F1B" w:rsidRDefault="00546F1B" w:rsidP="00546F1B">
      <w:pPr>
        <w:pStyle w:val="PL"/>
      </w:pPr>
      <w:r>
        <w:t xml:space="preserve">        - -14</w:t>
      </w:r>
    </w:p>
    <w:p w14:paraId="1336A469" w14:textId="77777777" w:rsidR="00546F1B" w:rsidRDefault="00546F1B" w:rsidP="00546F1B">
      <w:pPr>
        <w:pStyle w:val="PL"/>
      </w:pPr>
      <w:r>
        <w:t xml:space="preserve">        - -12</w:t>
      </w:r>
    </w:p>
    <w:p w14:paraId="324E0A84" w14:textId="77777777" w:rsidR="00546F1B" w:rsidRDefault="00546F1B" w:rsidP="00546F1B">
      <w:pPr>
        <w:pStyle w:val="PL"/>
      </w:pPr>
      <w:r>
        <w:t xml:space="preserve">        - -10</w:t>
      </w:r>
    </w:p>
    <w:p w14:paraId="76F63088" w14:textId="77777777" w:rsidR="00546F1B" w:rsidRDefault="00546F1B" w:rsidP="00546F1B">
      <w:pPr>
        <w:pStyle w:val="PL"/>
      </w:pPr>
      <w:r>
        <w:t xml:space="preserve">        - -8</w:t>
      </w:r>
    </w:p>
    <w:p w14:paraId="5DB0D5A7" w14:textId="77777777" w:rsidR="00546F1B" w:rsidRDefault="00546F1B" w:rsidP="00546F1B">
      <w:pPr>
        <w:pStyle w:val="PL"/>
      </w:pPr>
      <w:r>
        <w:t xml:space="preserve">        - -6</w:t>
      </w:r>
    </w:p>
    <w:p w14:paraId="6401586F" w14:textId="77777777" w:rsidR="00546F1B" w:rsidRDefault="00546F1B" w:rsidP="00546F1B">
      <w:pPr>
        <w:pStyle w:val="PL"/>
      </w:pPr>
      <w:r>
        <w:t xml:space="preserve">        - -5</w:t>
      </w:r>
    </w:p>
    <w:p w14:paraId="22AA8254" w14:textId="77777777" w:rsidR="00546F1B" w:rsidRDefault="00546F1B" w:rsidP="00546F1B">
      <w:pPr>
        <w:pStyle w:val="PL"/>
      </w:pPr>
      <w:r>
        <w:t xml:space="preserve">        - -4</w:t>
      </w:r>
    </w:p>
    <w:p w14:paraId="0256887E" w14:textId="77777777" w:rsidR="00546F1B" w:rsidRDefault="00546F1B" w:rsidP="00546F1B">
      <w:pPr>
        <w:pStyle w:val="PL"/>
      </w:pPr>
      <w:r>
        <w:t xml:space="preserve">        - -3</w:t>
      </w:r>
    </w:p>
    <w:p w14:paraId="4CBEF12F" w14:textId="77777777" w:rsidR="00546F1B" w:rsidRDefault="00546F1B" w:rsidP="00546F1B">
      <w:pPr>
        <w:pStyle w:val="PL"/>
      </w:pPr>
      <w:r>
        <w:t xml:space="preserve">        - -2</w:t>
      </w:r>
    </w:p>
    <w:p w14:paraId="543786BF" w14:textId="77777777" w:rsidR="00546F1B" w:rsidRDefault="00546F1B" w:rsidP="00546F1B">
      <w:pPr>
        <w:pStyle w:val="PL"/>
      </w:pPr>
      <w:r>
        <w:t xml:space="preserve">        - -1</w:t>
      </w:r>
    </w:p>
    <w:p w14:paraId="713922BA" w14:textId="77777777" w:rsidR="00546F1B" w:rsidRDefault="00546F1B" w:rsidP="00546F1B">
      <w:pPr>
        <w:pStyle w:val="PL"/>
      </w:pPr>
      <w:r>
        <w:t xml:space="preserve">        - 0</w:t>
      </w:r>
    </w:p>
    <w:p w14:paraId="37F63581" w14:textId="77777777" w:rsidR="00546F1B" w:rsidRDefault="00546F1B" w:rsidP="00546F1B">
      <w:pPr>
        <w:pStyle w:val="PL"/>
      </w:pPr>
      <w:r>
        <w:t xml:space="preserve">        - 24</w:t>
      </w:r>
    </w:p>
    <w:p w14:paraId="7B6F5A1F" w14:textId="77777777" w:rsidR="00546F1B" w:rsidRDefault="00546F1B" w:rsidP="00546F1B">
      <w:pPr>
        <w:pStyle w:val="PL"/>
      </w:pPr>
      <w:r>
        <w:t xml:space="preserve">        - 22</w:t>
      </w:r>
    </w:p>
    <w:p w14:paraId="79E1434E" w14:textId="77777777" w:rsidR="00546F1B" w:rsidRDefault="00546F1B" w:rsidP="00546F1B">
      <w:pPr>
        <w:pStyle w:val="PL"/>
      </w:pPr>
      <w:r>
        <w:t xml:space="preserve">        - 20</w:t>
      </w:r>
    </w:p>
    <w:p w14:paraId="51E004D7" w14:textId="77777777" w:rsidR="00546F1B" w:rsidRDefault="00546F1B" w:rsidP="00546F1B">
      <w:pPr>
        <w:pStyle w:val="PL"/>
      </w:pPr>
      <w:r>
        <w:t xml:space="preserve">        - 18</w:t>
      </w:r>
    </w:p>
    <w:p w14:paraId="1A268F8A" w14:textId="77777777" w:rsidR="00546F1B" w:rsidRDefault="00546F1B" w:rsidP="00546F1B">
      <w:pPr>
        <w:pStyle w:val="PL"/>
      </w:pPr>
      <w:r>
        <w:t xml:space="preserve">        - 16</w:t>
      </w:r>
    </w:p>
    <w:p w14:paraId="545D5608" w14:textId="77777777" w:rsidR="00546F1B" w:rsidRDefault="00546F1B" w:rsidP="00546F1B">
      <w:pPr>
        <w:pStyle w:val="PL"/>
      </w:pPr>
      <w:r>
        <w:t xml:space="preserve">        - 14</w:t>
      </w:r>
    </w:p>
    <w:p w14:paraId="1BBA53E4" w14:textId="77777777" w:rsidR="00546F1B" w:rsidRDefault="00546F1B" w:rsidP="00546F1B">
      <w:pPr>
        <w:pStyle w:val="PL"/>
      </w:pPr>
      <w:r>
        <w:t xml:space="preserve">        - 12</w:t>
      </w:r>
    </w:p>
    <w:p w14:paraId="56310348" w14:textId="77777777" w:rsidR="00546F1B" w:rsidRDefault="00546F1B" w:rsidP="00546F1B">
      <w:pPr>
        <w:pStyle w:val="PL"/>
      </w:pPr>
      <w:r>
        <w:t xml:space="preserve">        - 10</w:t>
      </w:r>
    </w:p>
    <w:p w14:paraId="3157B680" w14:textId="77777777" w:rsidR="00546F1B" w:rsidRDefault="00546F1B" w:rsidP="00546F1B">
      <w:pPr>
        <w:pStyle w:val="PL"/>
      </w:pPr>
      <w:r>
        <w:t xml:space="preserve">        - 8</w:t>
      </w:r>
    </w:p>
    <w:p w14:paraId="0D012212" w14:textId="77777777" w:rsidR="00546F1B" w:rsidRDefault="00546F1B" w:rsidP="00546F1B">
      <w:pPr>
        <w:pStyle w:val="PL"/>
      </w:pPr>
      <w:r>
        <w:t xml:space="preserve">        - 6</w:t>
      </w:r>
    </w:p>
    <w:p w14:paraId="7F84D0A5" w14:textId="77777777" w:rsidR="00546F1B" w:rsidRDefault="00546F1B" w:rsidP="00546F1B">
      <w:pPr>
        <w:pStyle w:val="PL"/>
      </w:pPr>
      <w:r>
        <w:t xml:space="preserve">        - 5</w:t>
      </w:r>
    </w:p>
    <w:p w14:paraId="25454E6B" w14:textId="77777777" w:rsidR="00546F1B" w:rsidRDefault="00546F1B" w:rsidP="00546F1B">
      <w:pPr>
        <w:pStyle w:val="PL"/>
      </w:pPr>
      <w:r>
        <w:t xml:space="preserve">        - 4</w:t>
      </w:r>
    </w:p>
    <w:p w14:paraId="6EDE17BD" w14:textId="77777777" w:rsidR="00546F1B" w:rsidRDefault="00546F1B" w:rsidP="00546F1B">
      <w:pPr>
        <w:pStyle w:val="PL"/>
      </w:pPr>
      <w:r>
        <w:t xml:space="preserve">        - 3</w:t>
      </w:r>
    </w:p>
    <w:p w14:paraId="5941A8B1" w14:textId="77777777" w:rsidR="00546F1B" w:rsidRDefault="00546F1B" w:rsidP="00546F1B">
      <w:pPr>
        <w:pStyle w:val="PL"/>
      </w:pPr>
      <w:r>
        <w:t xml:space="preserve">        - 2</w:t>
      </w:r>
    </w:p>
    <w:p w14:paraId="46F17208" w14:textId="77777777" w:rsidR="00546F1B" w:rsidRDefault="00546F1B" w:rsidP="00546F1B">
      <w:pPr>
        <w:pStyle w:val="PL"/>
      </w:pPr>
      <w:r>
        <w:t xml:space="preserve">        - 1</w:t>
      </w:r>
    </w:p>
    <w:p w14:paraId="37B06DAE" w14:textId="77777777" w:rsidR="00546F1B" w:rsidRDefault="00546F1B" w:rsidP="00546F1B">
      <w:pPr>
        <w:pStyle w:val="PL"/>
      </w:pPr>
      <w:r>
        <w:t xml:space="preserve">    QOffsetFreq:</w:t>
      </w:r>
    </w:p>
    <w:p w14:paraId="066C7EB6" w14:textId="77777777" w:rsidR="00546F1B" w:rsidRDefault="00546F1B" w:rsidP="00546F1B">
      <w:pPr>
        <w:pStyle w:val="PL"/>
      </w:pPr>
      <w:r>
        <w:t xml:space="preserve">      type: number</w:t>
      </w:r>
    </w:p>
    <w:p w14:paraId="0B45BF12" w14:textId="77777777" w:rsidR="00546F1B" w:rsidRDefault="00546F1B" w:rsidP="00546F1B">
      <w:pPr>
        <w:pStyle w:val="PL"/>
      </w:pPr>
      <w:r>
        <w:t xml:space="preserve">      default: 0      </w:t>
      </w:r>
    </w:p>
    <w:p w14:paraId="0DBFDCCD" w14:textId="77777777" w:rsidR="00546F1B" w:rsidRDefault="00546F1B" w:rsidP="00546F1B">
      <w:pPr>
        <w:pStyle w:val="PL"/>
      </w:pPr>
      <w:r>
        <w:t xml:space="preserve">    TReselectionNRSf:</w:t>
      </w:r>
    </w:p>
    <w:p w14:paraId="14864DFC" w14:textId="77777777" w:rsidR="00546F1B" w:rsidRDefault="00546F1B" w:rsidP="00546F1B">
      <w:pPr>
        <w:pStyle w:val="PL"/>
      </w:pPr>
      <w:r>
        <w:t xml:space="preserve">      type: integer</w:t>
      </w:r>
    </w:p>
    <w:p w14:paraId="7F6A8825" w14:textId="77777777" w:rsidR="00546F1B" w:rsidRDefault="00546F1B" w:rsidP="00546F1B">
      <w:pPr>
        <w:pStyle w:val="PL"/>
      </w:pPr>
      <w:r>
        <w:t xml:space="preserve">      enum:</w:t>
      </w:r>
    </w:p>
    <w:p w14:paraId="34F5FE36" w14:textId="77777777" w:rsidR="00546F1B" w:rsidRDefault="00546F1B" w:rsidP="00546F1B">
      <w:pPr>
        <w:pStyle w:val="PL"/>
      </w:pPr>
      <w:r>
        <w:t xml:space="preserve">        - 25</w:t>
      </w:r>
    </w:p>
    <w:p w14:paraId="5C262060" w14:textId="77777777" w:rsidR="00546F1B" w:rsidRDefault="00546F1B" w:rsidP="00546F1B">
      <w:pPr>
        <w:pStyle w:val="PL"/>
      </w:pPr>
      <w:r>
        <w:t xml:space="preserve">        - 50</w:t>
      </w:r>
    </w:p>
    <w:p w14:paraId="3DB4FD02" w14:textId="77777777" w:rsidR="00546F1B" w:rsidRDefault="00546F1B" w:rsidP="00546F1B">
      <w:pPr>
        <w:pStyle w:val="PL"/>
      </w:pPr>
      <w:r>
        <w:t xml:space="preserve">        - 75</w:t>
      </w:r>
    </w:p>
    <w:p w14:paraId="635B1269" w14:textId="77777777" w:rsidR="00546F1B" w:rsidRDefault="00546F1B" w:rsidP="00546F1B">
      <w:pPr>
        <w:pStyle w:val="PL"/>
      </w:pPr>
      <w:r>
        <w:t xml:space="preserve">        - 100</w:t>
      </w:r>
    </w:p>
    <w:p w14:paraId="37DE3A6F" w14:textId="77777777" w:rsidR="00546F1B" w:rsidRDefault="00546F1B" w:rsidP="00546F1B">
      <w:pPr>
        <w:pStyle w:val="PL"/>
      </w:pPr>
      <w:r>
        <w:t xml:space="preserve">    SsbPeriodicity:</w:t>
      </w:r>
    </w:p>
    <w:p w14:paraId="63748A91" w14:textId="77777777" w:rsidR="00546F1B" w:rsidRDefault="00546F1B" w:rsidP="00546F1B">
      <w:pPr>
        <w:pStyle w:val="PL"/>
      </w:pPr>
      <w:r>
        <w:t xml:space="preserve">      type: integer</w:t>
      </w:r>
    </w:p>
    <w:p w14:paraId="08F4B924" w14:textId="77777777" w:rsidR="00546F1B" w:rsidRDefault="00546F1B" w:rsidP="00546F1B">
      <w:pPr>
        <w:pStyle w:val="PL"/>
      </w:pPr>
      <w:r>
        <w:t xml:space="preserve">      enum:</w:t>
      </w:r>
    </w:p>
    <w:p w14:paraId="2F6F531A" w14:textId="77777777" w:rsidR="00546F1B" w:rsidRDefault="00546F1B" w:rsidP="00546F1B">
      <w:pPr>
        <w:pStyle w:val="PL"/>
      </w:pPr>
      <w:r>
        <w:t xml:space="preserve">        - 5</w:t>
      </w:r>
    </w:p>
    <w:p w14:paraId="5CD3C8B0" w14:textId="77777777" w:rsidR="00546F1B" w:rsidRDefault="00546F1B" w:rsidP="00546F1B">
      <w:pPr>
        <w:pStyle w:val="PL"/>
      </w:pPr>
      <w:r>
        <w:t xml:space="preserve">        - 10</w:t>
      </w:r>
    </w:p>
    <w:p w14:paraId="43C6E346" w14:textId="77777777" w:rsidR="00546F1B" w:rsidRDefault="00546F1B" w:rsidP="00546F1B">
      <w:pPr>
        <w:pStyle w:val="PL"/>
      </w:pPr>
      <w:r>
        <w:t xml:space="preserve">        - 20</w:t>
      </w:r>
    </w:p>
    <w:p w14:paraId="4009DE61" w14:textId="77777777" w:rsidR="00546F1B" w:rsidRDefault="00546F1B" w:rsidP="00546F1B">
      <w:pPr>
        <w:pStyle w:val="PL"/>
      </w:pPr>
      <w:r>
        <w:t xml:space="preserve">        - 40</w:t>
      </w:r>
    </w:p>
    <w:p w14:paraId="55A502EF" w14:textId="77777777" w:rsidR="00546F1B" w:rsidRDefault="00546F1B" w:rsidP="00546F1B">
      <w:pPr>
        <w:pStyle w:val="PL"/>
      </w:pPr>
      <w:r>
        <w:t xml:space="preserve">        - 80</w:t>
      </w:r>
    </w:p>
    <w:p w14:paraId="366E608B" w14:textId="77777777" w:rsidR="00546F1B" w:rsidRDefault="00546F1B" w:rsidP="00546F1B">
      <w:pPr>
        <w:pStyle w:val="PL"/>
      </w:pPr>
      <w:r>
        <w:t xml:space="preserve">        - 160</w:t>
      </w:r>
    </w:p>
    <w:p w14:paraId="437A868B" w14:textId="77777777" w:rsidR="00546F1B" w:rsidRDefault="00546F1B" w:rsidP="00546F1B">
      <w:pPr>
        <w:pStyle w:val="PL"/>
      </w:pPr>
      <w:r>
        <w:t xml:space="preserve">    SsbDuration:</w:t>
      </w:r>
    </w:p>
    <w:p w14:paraId="4E88585D" w14:textId="77777777" w:rsidR="00546F1B" w:rsidRDefault="00546F1B" w:rsidP="00546F1B">
      <w:pPr>
        <w:pStyle w:val="PL"/>
      </w:pPr>
      <w:r>
        <w:t xml:space="preserve">      type: integer</w:t>
      </w:r>
    </w:p>
    <w:p w14:paraId="5FB2C7C4" w14:textId="77777777" w:rsidR="00546F1B" w:rsidRDefault="00546F1B" w:rsidP="00546F1B">
      <w:pPr>
        <w:pStyle w:val="PL"/>
      </w:pPr>
      <w:r>
        <w:t xml:space="preserve">      enum:</w:t>
      </w:r>
    </w:p>
    <w:p w14:paraId="68A69E31" w14:textId="77777777" w:rsidR="00546F1B" w:rsidRDefault="00546F1B" w:rsidP="00546F1B">
      <w:pPr>
        <w:pStyle w:val="PL"/>
      </w:pPr>
      <w:r>
        <w:t xml:space="preserve">        - 1</w:t>
      </w:r>
    </w:p>
    <w:p w14:paraId="5B0F9E88" w14:textId="77777777" w:rsidR="00546F1B" w:rsidRDefault="00546F1B" w:rsidP="00546F1B">
      <w:pPr>
        <w:pStyle w:val="PL"/>
      </w:pPr>
      <w:r>
        <w:t xml:space="preserve">        - 2</w:t>
      </w:r>
    </w:p>
    <w:p w14:paraId="0141B45B" w14:textId="77777777" w:rsidR="00546F1B" w:rsidRDefault="00546F1B" w:rsidP="00546F1B">
      <w:pPr>
        <w:pStyle w:val="PL"/>
      </w:pPr>
      <w:r>
        <w:t xml:space="preserve">        - 3</w:t>
      </w:r>
    </w:p>
    <w:p w14:paraId="50B0BE94" w14:textId="77777777" w:rsidR="00546F1B" w:rsidRDefault="00546F1B" w:rsidP="00546F1B">
      <w:pPr>
        <w:pStyle w:val="PL"/>
      </w:pPr>
      <w:r>
        <w:lastRenderedPageBreak/>
        <w:t xml:space="preserve">        - 4</w:t>
      </w:r>
    </w:p>
    <w:p w14:paraId="278C2476" w14:textId="77777777" w:rsidR="00546F1B" w:rsidRDefault="00546F1B" w:rsidP="00546F1B">
      <w:pPr>
        <w:pStyle w:val="PL"/>
      </w:pPr>
      <w:r>
        <w:t xml:space="preserve">        - 5</w:t>
      </w:r>
    </w:p>
    <w:p w14:paraId="465F8900" w14:textId="77777777" w:rsidR="00546F1B" w:rsidRDefault="00546F1B" w:rsidP="00546F1B">
      <w:pPr>
        <w:pStyle w:val="PL"/>
      </w:pPr>
      <w:r>
        <w:t xml:space="preserve">    SsbSubCarrierSpacing:</w:t>
      </w:r>
    </w:p>
    <w:p w14:paraId="5A179F70" w14:textId="77777777" w:rsidR="00546F1B" w:rsidRDefault="00546F1B" w:rsidP="00546F1B">
      <w:pPr>
        <w:pStyle w:val="PL"/>
      </w:pPr>
      <w:r>
        <w:t xml:space="preserve">      type: integer</w:t>
      </w:r>
    </w:p>
    <w:p w14:paraId="574C6EBE" w14:textId="77777777" w:rsidR="00546F1B" w:rsidRDefault="00546F1B" w:rsidP="00546F1B">
      <w:pPr>
        <w:pStyle w:val="PL"/>
      </w:pPr>
      <w:r>
        <w:t xml:space="preserve">      enum:</w:t>
      </w:r>
    </w:p>
    <w:p w14:paraId="2A414DCF" w14:textId="77777777" w:rsidR="00546F1B" w:rsidRDefault="00546F1B" w:rsidP="00546F1B">
      <w:pPr>
        <w:pStyle w:val="PL"/>
      </w:pPr>
      <w:r>
        <w:t xml:space="preserve">        - 15</w:t>
      </w:r>
    </w:p>
    <w:p w14:paraId="2652CF6C" w14:textId="77777777" w:rsidR="00546F1B" w:rsidRDefault="00546F1B" w:rsidP="00546F1B">
      <w:pPr>
        <w:pStyle w:val="PL"/>
      </w:pPr>
      <w:r>
        <w:t xml:space="preserve">        - 30</w:t>
      </w:r>
    </w:p>
    <w:p w14:paraId="51EC382D" w14:textId="77777777" w:rsidR="00546F1B" w:rsidRDefault="00546F1B" w:rsidP="00546F1B">
      <w:pPr>
        <w:pStyle w:val="PL"/>
      </w:pPr>
      <w:r>
        <w:t xml:space="preserve">        - 120</w:t>
      </w:r>
    </w:p>
    <w:p w14:paraId="6E33FD4C" w14:textId="77777777" w:rsidR="00546F1B" w:rsidRDefault="00546F1B" w:rsidP="00546F1B">
      <w:pPr>
        <w:pStyle w:val="PL"/>
      </w:pPr>
      <w:r>
        <w:t xml:space="preserve">        - 240</w:t>
      </w:r>
    </w:p>
    <w:p w14:paraId="5B893C7A" w14:textId="77777777" w:rsidR="00546F1B" w:rsidRDefault="00546F1B" w:rsidP="00546F1B">
      <w:pPr>
        <w:pStyle w:val="PL"/>
      </w:pPr>
      <w:r>
        <w:t xml:space="preserve">    CoverageShape:</w:t>
      </w:r>
    </w:p>
    <w:p w14:paraId="3AE1F581" w14:textId="77777777" w:rsidR="00546F1B" w:rsidRDefault="00546F1B" w:rsidP="00546F1B">
      <w:pPr>
        <w:pStyle w:val="PL"/>
      </w:pPr>
      <w:r>
        <w:t xml:space="preserve">      type: integer</w:t>
      </w:r>
    </w:p>
    <w:p w14:paraId="09941FE5" w14:textId="77777777" w:rsidR="00546F1B" w:rsidRDefault="00546F1B" w:rsidP="00546F1B">
      <w:pPr>
        <w:pStyle w:val="PL"/>
      </w:pPr>
      <w:r>
        <w:t xml:space="preserve">      maximum: 65535</w:t>
      </w:r>
    </w:p>
    <w:p w14:paraId="1298595A" w14:textId="77777777" w:rsidR="00546F1B" w:rsidRDefault="00546F1B" w:rsidP="00546F1B">
      <w:pPr>
        <w:pStyle w:val="PL"/>
      </w:pPr>
      <w:r>
        <w:t xml:space="preserve">    DigitalTilt:</w:t>
      </w:r>
    </w:p>
    <w:p w14:paraId="79A89E45" w14:textId="77777777" w:rsidR="00546F1B" w:rsidRDefault="00546F1B" w:rsidP="00546F1B">
      <w:pPr>
        <w:pStyle w:val="PL"/>
      </w:pPr>
      <w:r>
        <w:t xml:space="preserve">      type: integer</w:t>
      </w:r>
    </w:p>
    <w:p w14:paraId="54CCAF55" w14:textId="77777777" w:rsidR="00546F1B" w:rsidRDefault="00546F1B" w:rsidP="00546F1B">
      <w:pPr>
        <w:pStyle w:val="PL"/>
      </w:pPr>
      <w:r>
        <w:t xml:space="preserve">      minimum: -900</w:t>
      </w:r>
    </w:p>
    <w:p w14:paraId="4B6F29DE" w14:textId="77777777" w:rsidR="00546F1B" w:rsidRDefault="00546F1B" w:rsidP="00546F1B">
      <w:pPr>
        <w:pStyle w:val="PL"/>
      </w:pPr>
      <w:r>
        <w:t xml:space="preserve">      maximum: 900</w:t>
      </w:r>
    </w:p>
    <w:p w14:paraId="02A60943" w14:textId="77777777" w:rsidR="00546F1B" w:rsidRDefault="00546F1B" w:rsidP="00546F1B">
      <w:pPr>
        <w:pStyle w:val="PL"/>
      </w:pPr>
      <w:r>
        <w:t xml:space="preserve">    DigitalAzimuth:</w:t>
      </w:r>
    </w:p>
    <w:p w14:paraId="36BDFA20" w14:textId="77777777" w:rsidR="00546F1B" w:rsidRDefault="00546F1B" w:rsidP="00546F1B">
      <w:pPr>
        <w:pStyle w:val="PL"/>
      </w:pPr>
      <w:r>
        <w:t xml:space="preserve">      type: integer</w:t>
      </w:r>
    </w:p>
    <w:p w14:paraId="31316C9A" w14:textId="77777777" w:rsidR="00546F1B" w:rsidRDefault="00546F1B" w:rsidP="00546F1B">
      <w:pPr>
        <w:pStyle w:val="PL"/>
      </w:pPr>
      <w:r>
        <w:t xml:space="preserve">      minimum: -1800</w:t>
      </w:r>
    </w:p>
    <w:p w14:paraId="50202BA8" w14:textId="77777777" w:rsidR="00546F1B" w:rsidRDefault="00546F1B" w:rsidP="00546F1B">
      <w:pPr>
        <w:pStyle w:val="PL"/>
      </w:pPr>
      <w:r>
        <w:t xml:space="preserve">      maximum: 1800</w:t>
      </w:r>
    </w:p>
    <w:p w14:paraId="7D37B274" w14:textId="77777777" w:rsidR="00546F1B" w:rsidRDefault="00546F1B" w:rsidP="00546F1B">
      <w:pPr>
        <w:pStyle w:val="PL"/>
      </w:pPr>
      <w:r>
        <w:t xml:space="preserve">    RSSetId:</w:t>
      </w:r>
    </w:p>
    <w:p w14:paraId="5CC617F5" w14:textId="77777777" w:rsidR="00546F1B" w:rsidRDefault="00546F1B" w:rsidP="00546F1B">
      <w:pPr>
        <w:pStyle w:val="PL"/>
      </w:pPr>
      <w:r>
        <w:t xml:space="preserve">      type: integer</w:t>
      </w:r>
    </w:p>
    <w:p w14:paraId="3691E9BF" w14:textId="77777777" w:rsidR="00546F1B" w:rsidRDefault="00546F1B" w:rsidP="00546F1B">
      <w:pPr>
        <w:pStyle w:val="PL"/>
      </w:pPr>
      <w:r>
        <w:t xml:space="preserve">      maximum: 4194303</w:t>
      </w:r>
    </w:p>
    <w:p w14:paraId="16C112C4" w14:textId="77777777" w:rsidR="00546F1B" w:rsidRDefault="00546F1B" w:rsidP="00546F1B">
      <w:pPr>
        <w:pStyle w:val="PL"/>
      </w:pPr>
      <w:r>
        <w:t xml:space="preserve">    </w:t>
      </w:r>
    </w:p>
    <w:p w14:paraId="07F99C88" w14:textId="77777777" w:rsidR="00546F1B" w:rsidRDefault="00546F1B" w:rsidP="00546F1B">
      <w:pPr>
        <w:pStyle w:val="PL"/>
      </w:pPr>
      <w:r>
        <w:t xml:space="preserve">    RSSetType:</w:t>
      </w:r>
    </w:p>
    <w:p w14:paraId="0DF6D125" w14:textId="77777777" w:rsidR="00546F1B" w:rsidRDefault="00546F1B" w:rsidP="00546F1B">
      <w:pPr>
        <w:pStyle w:val="PL"/>
      </w:pPr>
      <w:r>
        <w:t xml:space="preserve">      type: string</w:t>
      </w:r>
    </w:p>
    <w:p w14:paraId="50C233B6" w14:textId="77777777" w:rsidR="00546F1B" w:rsidRDefault="00546F1B" w:rsidP="00546F1B">
      <w:pPr>
        <w:pStyle w:val="PL"/>
      </w:pPr>
      <w:r>
        <w:t xml:space="preserve">      enum:</w:t>
      </w:r>
    </w:p>
    <w:p w14:paraId="45469A98" w14:textId="77777777" w:rsidR="00546F1B" w:rsidRDefault="00546F1B" w:rsidP="00546F1B">
      <w:pPr>
        <w:pStyle w:val="PL"/>
      </w:pPr>
      <w:r>
        <w:t xml:space="preserve">        - RS1</w:t>
      </w:r>
    </w:p>
    <w:p w14:paraId="40A58C04" w14:textId="77777777" w:rsidR="00546F1B" w:rsidRDefault="00546F1B" w:rsidP="00546F1B">
      <w:pPr>
        <w:pStyle w:val="PL"/>
      </w:pPr>
      <w:r>
        <w:t xml:space="preserve">        - RS2</w:t>
      </w:r>
    </w:p>
    <w:p w14:paraId="29F94448" w14:textId="77777777" w:rsidR="00546F1B" w:rsidRDefault="00546F1B" w:rsidP="00546F1B">
      <w:pPr>
        <w:pStyle w:val="PL"/>
      </w:pPr>
    </w:p>
    <w:p w14:paraId="5ABD34ED" w14:textId="77777777" w:rsidR="00546F1B" w:rsidRDefault="00546F1B" w:rsidP="00546F1B">
      <w:pPr>
        <w:pStyle w:val="PL"/>
      </w:pPr>
      <w:r>
        <w:t xml:space="preserve">    FrequencyDomainPara:</w:t>
      </w:r>
    </w:p>
    <w:p w14:paraId="27A45FD6" w14:textId="77777777" w:rsidR="00546F1B" w:rsidRDefault="00546F1B" w:rsidP="00546F1B">
      <w:pPr>
        <w:pStyle w:val="PL"/>
      </w:pPr>
      <w:r>
        <w:t xml:space="preserve">      type: object</w:t>
      </w:r>
    </w:p>
    <w:p w14:paraId="67FD5242" w14:textId="77777777" w:rsidR="00546F1B" w:rsidRDefault="00546F1B" w:rsidP="00546F1B">
      <w:pPr>
        <w:pStyle w:val="PL"/>
      </w:pPr>
      <w:r>
        <w:t xml:space="preserve">      properties:</w:t>
      </w:r>
    </w:p>
    <w:p w14:paraId="7C498CAF" w14:textId="77777777" w:rsidR="00546F1B" w:rsidRDefault="00546F1B" w:rsidP="00546F1B">
      <w:pPr>
        <w:pStyle w:val="PL"/>
      </w:pPr>
      <w:r>
        <w:t xml:space="preserve">        rimRSSubcarrierSpacing:</w:t>
      </w:r>
    </w:p>
    <w:p w14:paraId="2CA70631" w14:textId="77777777" w:rsidR="00546F1B" w:rsidRDefault="00546F1B" w:rsidP="00546F1B">
      <w:pPr>
        <w:pStyle w:val="PL"/>
      </w:pPr>
      <w:r>
        <w:t xml:space="preserve">          type: integer</w:t>
      </w:r>
    </w:p>
    <w:p w14:paraId="1EA55FF1" w14:textId="77777777" w:rsidR="00546F1B" w:rsidRDefault="00546F1B" w:rsidP="00546F1B">
      <w:pPr>
        <w:pStyle w:val="PL"/>
      </w:pPr>
      <w:r>
        <w:t xml:space="preserve">        rIMRSBandwidth:</w:t>
      </w:r>
    </w:p>
    <w:p w14:paraId="495E67BB" w14:textId="77777777" w:rsidR="00546F1B" w:rsidRDefault="00546F1B" w:rsidP="00546F1B">
      <w:pPr>
        <w:pStyle w:val="PL"/>
      </w:pPr>
      <w:r>
        <w:t xml:space="preserve">         type: integer</w:t>
      </w:r>
    </w:p>
    <w:p w14:paraId="45BE6034" w14:textId="77777777" w:rsidR="00546F1B" w:rsidRDefault="00546F1B" w:rsidP="00546F1B">
      <w:pPr>
        <w:pStyle w:val="PL"/>
      </w:pPr>
      <w:r>
        <w:t xml:space="preserve">        nrofGlobalRIMRSFrequencyCandidates:</w:t>
      </w:r>
    </w:p>
    <w:p w14:paraId="337D7A9E" w14:textId="77777777" w:rsidR="00546F1B" w:rsidRDefault="00546F1B" w:rsidP="00546F1B">
      <w:pPr>
        <w:pStyle w:val="PL"/>
      </w:pPr>
      <w:r>
        <w:t xml:space="preserve">          type: integer</w:t>
      </w:r>
    </w:p>
    <w:p w14:paraId="6FD5BD10" w14:textId="77777777" w:rsidR="00546F1B" w:rsidRDefault="00546F1B" w:rsidP="00546F1B">
      <w:pPr>
        <w:pStyle w:val="PL"/>
      </w:pPr>
      <w:r>
        <w:t xml:space="preserve">        rimRSCommonCarrierReferencePoint:</w:t>
      </w:r>
    </w:p>
    <w:p w14:paraId="75C2FB75" w14:textId="77777777" w:rsidR="00546F1B" w:rsidRDefault="00546F1B" w:rsidP="00546F1B">
      <w:pPr>
        <w:pStyle w:val="PL"/>
      </w:pPr>
      <w:r>
        <w:t xml:space="preserve">         type: integer</w:t>
      </w:r>
    </w:p>
    <w:p w14:paraId="5435A007" w14:textId="77777777" w:rsidR="00546F1B" w:rsidRDefault="00546F1B" w:rsidP="00546F1B">
      <w:pPr>
        <w:pStyle w:val="PL"/>
      </w:pPr>
      <w:r>
        <w:t xml:space="preserve">         minimum: 0</w:t>
      </w:r>
    </w:p>
    <w:p w14:paraId="2849155F" w14:textId="77777777" w:rsidR="00546F1B" w:rsidRDefault="00546F1B" w:rsidP="00546F1B">
      <w:pPr>
        <w:pStyle w:val="PL"/>
      </w:pPr>
      <w:r>
        <w:t xml:space="preserve">         maximum: 3279165</w:t>
      </w:r>
    </w:p>
    <w:p w14:paraId="16C59569" w14:textId="77777777" w:rsidR="00546F1B" w:rsidRDefault="00546F1B" w:rsidP="00546F1B">
      <w:pPr>
        <w:pStyle w:val="PL"/>
      </w:pPr>
    </w:p>
    <w:p w14:paraId="3501A3F4" w14:textId="77777777" w:rsidR="00546F1B" w:rsidRDefault="00546F1B" w:rsidP="00546F1B">
      <w:pPr>
        <w:pStyle w:val="PL"/>
      </w:pPr>
      <w:r>
        <w:t xml:space="preserve">        rimRSStartingFrequencyOffsetIdList:</w:t>
      </w:r>
    </w:p>
    <w:p w14:paraId="1AFB9412" w14:textId="77777777" w:rsidR="00546F1B" w:rsidRDefault="00546F1B" w:rsidP="00546F1B">
      <w:pPr>
        <w:pStyle w:val="PL"/>
      </w:pPr>
      <w:r>
        <w:t xml:space="preserve">          type: array</w:t>
      </w:r>
    </w:p>
    <w:p w14:paraId="406C3481" w14:textId="77777777" w:rsidR="00546F1B" w:rsidRDefault="00546F1B" w:rsidP="00546F1B">
      <w:pPr>
        <w:pStyle w:val="PL"/>
      </w:pPr>
      <w:r>
        <w:t xml:space="preserve">          uniqueItems: true</w:t>
      </w:r>
    </w:p>
    <w:p w14:paraId="12271B06" w14:textId="77777777" w:rsidR="00546F1B" w:rsidRDefault="00546F1B" w:rsidP="00546F1B">
      <w:pPr>
        <w:pStyle w:val="PL"/>
      </w:pPr>
      <w:r>
        <w:t xml:space="preserve">          items:</w:t>
      </w:r>
    </w:p>
    <w:p w14:paraId="014466B6" w14:textId="77777777" w:rsidR="00546F1B" w:rsidRDefault="00546F1B" w:rsidP="00546F1B">
      <w:pPr>
        <w:pStyle w:val="PL"/>
      </w:pPr>
      <w:r>
        <w:t xml:space="preserve">            type: integer</w:t>
      </w:r>
    </w:p>
    <w:p w14:paraId="38250A11" w14:textId="77777777" w:rsidR="00546F1B" w:rsidRDefault="00546F1B" w:rsidP="00546F1B">
      <w:pPr>
        <w:pStyle w:val="PL"/>
      </w:pPr>
      <w:r>
        <w:t xml:space="preserve">            minimum: 0</w:t>
      </w:r>
    </w:p>
    <w:p w14:paraId="7FFFFF9F" w14:textId="77777777" w:rsidR="00546F1B" w:rsidRDefault="00546F1B" w:rsidP="00546F1B">
      <w:pPr>
        <w:pStyle w:val="PL"/>
      </w:pPr>
      <w:r>
        <w:t xml:space="preserve">            maximum: 550</w:t>
      </w:r>
    </w:p>
    <w:p w14:paraId="1AFE6D13" w14:textId="77777777" w:rsidR="00546F1B" w:rsidRDefault="00546F1B" w:rsidP="00546F1B">
      <w:pPr>
        <w:pStyle w:val="PL"/>
      </w:pPr>
      <w:r>
        <w:t xml:space="preserve">          minItems: 1</w:t>
      </w:r>
    </w:p>
    <w:p w14:paraId="2DAB448D" w14:textId="77777777" w:rsidR="00546F1B" w:rsidRDefault="00546F1B" w:rsidP="00546F1B">
      <w:pPr>
        <w:pStyle w:val="PL"/>
      </w:pPr>
      <w:r>
        <w:t xml:space="preserve">          maxItems: 4</w:t>
      </w:r>
    </w:p>
    <w:p w14:paraId="1E71961D" w14:textId="77777777" w:rsidR="00546F1B" w:rsidRDefault="00546F1B" w:rsidP="00546F1B">
      <w:pPr>
        <w:pStyle w:val="PL"/>
      </w:pPr>
      <w:r>
        <w:t xml:space="preserve">          description: &gt; </w:t>
      </w:r>
    </w:p>
    <w:p w14:paraId="0698958E" w14:textId="77777777" w:rsidR="00546F1B" w:rsidRDefault="00546F1B" w:rsidP="00546F1B">
      <w:pPr>
        <w:pStyle w:val="PL"/>
      </w:pPr>
      <w:r>
        <w:t xml:space="preserve">            It is a list of configured frequency offsets in units of resource blocks. </w:t>
      </w:r>
    </w:p>
    <w:p w14:paraId="26AE12D9" w14:textId="77777777" w:rsidR="00546F1B" w:rsidRDefault="00546F1B" w:rsidP="00546F1B">
      <w:pPr>
        <w:pStyle w:val="PL"/>
      </w:pPr>
      <w:r>
        <w:t xml:space="preserve">            Only 1,2 or 4 number of elements allowed in the array.</w:t>
      </w:r>
    </w:p>
    <w:p w14:paraId="7F15D363" w14:textId="77777777" w:rsidR="00546F1B" w:rsidRDefault="00546F1B" w:rsidP="00546F1B">
      <w:pPr>
        <w:pStyle w:val="PL"/>
      </w:pPr>
      <w:r>
        <w:t xml:space="preserve">    SequenceDomainPara:</w:t>
      </w:r>
    </w:p>
    <w:p w14:paraId="035B84E4" w14:textId="77777777" w:rsidR="00546F1B" w:rsidRDefault="00546F1B" w:rsidP="00546F1B">
      <w:pPr>
        <w:pStyle w:val="PL"/>
      </w:pPr>
      <w:r>
        <w:t xml:space="preserve">      type: object</w:t>
      </w:r>
    </w:p>
    <w:p w14:paraId="6905BF1F" w14:textId="77777777" w:rsidR="00546F1B" w:rsidRDefault="00546F1B" w:rsidP="00546F1B">
      <w:pPr>
        <w:pStyle w:val="PL"/>
      </w:pPr>
      <w:r>
        <w:t xml:space="preserve">      properties:</w:t>
      </w:r>
    </w:p>
    <w:p w14:paraId="1C81ED1E" w14:textId="77777777" w:rsidR="00546F1B" w:rsidRDefault="00546F1B" w:rsidP="00546F1B">
      <w:pPr>
        <w:pStyle w:val="PL"/>
      </w:pPr>
      <w:r>
        <w:t xml:space="preserve">        nrofRIMRSSequenceCandidatesofRS1:</w:t>
      </w:r>
    </w:p>
    <w:p w14:paraId="3F725E1B" w14:textId="77777777" w:rsidR="00546F1B" w:rsidRDefault="00546F1B" w:rsidP="00546F1B">
      <w:pPr>
        <w:pStyle w:val="PL"/>
      </w:pPr>
      <w:r>
        <w:t xml:space="preserve">         type: integer</w:t>
      </w:r>
    </w:p>
    <w:p w14:paraId="21911338" w14:textId="77777777" w:rsidR="00546F1B" w:rsidRDefault="00546F1B" w:rsidP="00546F1B">
      <w:pPr>
        <w:pStyle w:val="PL"/>
      </w:pPr>
      <w:r>
        <w:t xml:space="preserve">        rimRSScrambleIdListofRS1:</w:t>
      </w:r>
    </w:p>
    <w:p w14:paraId="559B03EA" w14:textId="77777777" w:rsidR="00546F1B" w:rsidRDefault="00546F1B" w:rsidP="00546F1B">
      <w:pPr>
        <w:pStyle w:val="PL"/>
      </w:pPr>
      <w:r>
        <w:t xml:space="preserve">          type: array</w:t>
      </w:r>
    </w:p>
    <w:p w14:paraId="36F2072B" w14:textId="77777777" w:rsidR="00546F1B" w:rsidRDefault="00546F1B" w:rsidP="00546F1B">
      <w:pPr>
        <w:pStyle w:val="PL"/>
      </w:pPr>
      <w:r>
        <w:t xml:space="preserve">          uniqueItems: true</w:t>
      </w:r>
    </w:p>
    <w:p w14:paraId="7E09CA51" w14:textId="77777777" w:rsidR="00546F1B" w:rsidRDefault="00546F1B" w:rsidP="00546F1B">
      <w:pPr>
        <w:pStyle w:val="PL"/>
      </w:pPr>
      <w:r>
        <w:t xml:space="preserve">          items:</w:t>
      </w:r>
    </w:p>
    <w:p w14:paraId="58A3937D" w14:textId="77777777" w:rsidR="00546F1B" w:rsidRDefault="00546F1B" w:rsidP="00546F1B">
      <w:pPr>
        <w:pStyle w:val="PL"/>
      </w:pPr>
      <w:r>
        <w:t xml:space="preserve">            type: integer</w:t>
      </w:r>
    </w:p>
    <w:p w14:paraId="165E0B3D" w14:textId="77777777" w:rsidR="00546F1B" w:rsidRDefault="00546F1B" w:rsidP="00546F1B">
      <w:pPr>
        <w:pStyle w:val="PL"/>
      </w:pPr>
      <w:r>
        <w:t xml:space="preserve">            minimum: 0</w:t>
      </w:r>
    </w:p>
    <w:p w14:paraId="30E1DB0F" w14:textId="77777777" w:rsidR="00546F1B" w:rsidRDefault="00546F1B" w:rsidP="00546F1B">
      <w:pPr>
        <w:pStyle w:val="PL"/>
      </w:pPr>
      <w:r>
        <w:t xml:space="preserve">            maximum: 1023</w:t>
      </w:r>
    </w:p>
    <w:p w14:paraId="639D9541" w14:textId="77777777" w:rsidR="00546F1B" w:rsidRDefault="00546F1B" w:rsidP="00546F1B">
      <w:pPr>
        <w:pStyle w:val="PL"/>
      </w:pPr>
      <w:r>
        <w:t xml:space="preserve">          minItems: 1</w:t>
      </w:r>
    </w:p>
    <w:p w14:paraId="2F73D168" w14:textId="77777777" w:rsidR="00546F1B" w:rsidRDefault="00546F1B" w:rsidP="00546F1B">
      <w:pPr>
        <w:pStyle w:val="PL"/>
      </w:pPr>
      <w:r>
        <w:t xml:space="preserve">          maxItems: 8</w:t>
      </w:r>
    </w:p>
    <w:p w14:paraId="093540C0" w14:textId="77777777" w:rsidR="00546F1B" w:rsidRDefault="00546F1B" w:rsidP="00546F1B">
      <w:pPr>
        <w:pStyle w:val="PL"/>
      </w:pPr>
      <w:r>
        <w:t xml:space="preserve">        nrofRIMRSSequenceCandidatesofRS2:</w:t>
      </w:r>
    </w:p>
    <w:p w14:paraId="5B01C18B" w14:textId="77777777" w:rsidR="00546F1B" w:rsidRDefault="00546F1B" w:rsidP="00546F1B">
      <w:pPr>
        <w:pStyle w:val="PL"/>
      </w:pPr>
      <w:r>
        <w:t xml:space="preserve">         type: integer</w:t>
      </w:r>
    </w:p>
    <w:p w14:paraId="6D6AC962" w14:textId="77777777" w:rsidR="00546F1B" w:rsidRDefault="00546F1B" w:rsidP="00546F1B">
      <w:pPr>
        <w:pStyle w:val="PL"/>
      </w:pPr>
      <w:r>
        <w:t xml:space="preserve">        rimRSScrambleIdListofRS2:</w:t>
      </w:r>
    </w:p>
    <w:p w14:paraId="34BCB747" w14:textId="77777777" w:rsidR="00546F1B" w:rsidRDefault="00546F1B" w:rsidP="00546F1B">
      <w:pPr>
        <w:pStyle w:val="PL"/>
      </w:pPr>
      <w:r>
        <w:t xml:space="preserve">          type: array</w:t>
      </w:r>
    </w:p>
    <w:p w14:paraId="46CFF03D" w14:textId="77777777" w:rsidR="00546F1B" w:rsidRDefault="00546F1B" w:rsidP="00546F1B">
      <w:pPr>
        <w:pStyle w:val="PL"/>
      </w:pPr>
      <w:r>
        <w:t xml:space="preserve">          uniqueItems: true</w:t>
      </w:r>
    </w:p>
    <w:p w14:paraId="32403F02" w14:textId="77777777" w:rsidR="00546F1B" w:rsidRDefault="00546F1B" w:rsidP="00546F1B">
      <w:pPr>
        <w:pStyle w:val="PL"/>
      </w:pPr>
      <w:r>
        <w:t xml:space="preserve">          items:</w:t>
      </w:r>
    </w:p>
    <w:p w14:paraId="65BE0A50" w14:textId="77777777" w:rsidR="00546F1B" w:rsidRDefault="00546F1B" w:rsidP="00546F1B">
      <w:pPr>
        <w:pStyle w:val="PL"/>
      </w:pPr>
      <w:r>
        <w:t xml:space="preserve">            type: integer</w:t>
      </w:r>
    </w:p>
    <w:p w14:paraId="469E900E" w14:textId="77777777" w:rsidR="00546F1B" w:rsidRDefault="00546F1B" w:rsidP="00546F1B">
      <w:pPr>
        <w:pStyle w:val="PL"/>
      </w:pPr>
      <w:r>
        <w:t xml:space="preserve">            minimum: 0</w:t>
      </w:r>
    </w:p>
    <w:p w14:paraId="4C093FA1" w14:textId="77777777" w:rsidR="00546F1B" w:rsidRDefault="00546F1B" w:rsidP="00546F1B">
      <w:pPr>
        <w:pStyle w:val="PL"/>
      </w:pPr>
      <w:r>
        <w:lastRenderedPageBreak/>
        <w:t xml:space="preserve">            maximum: 1023</w:t>
      </w:r>
    </w:p>
    <w:p w14:paraId="19DAD576" w14:textId="77777777" w:rsidR="00546F1B" w:rsidRDefault="00546F1B" w:rsidP="00546F1B">
      <w:pPr>
        <w:pStyle w:val="PL"/>
      </w:pPr>
      <w:r>
        <w:t xml:space="preserve">          minItems: 1</w:t>
      </w:r>
    </w:p>
    <w:p w14:paraId="7B3BDEC3" w14:textId="77777777" w:rsidR="00546F1B" w:rsidRDefault="00546F1B" w:rsidP="00546F1B">
      <w:pPr>
        <w:pStyle w:val="PL"/>
      </w:pPr>
      <w:r>
        <w:t xml:space="preserve">          maxItems: 8</w:t>
      </w:r>
    </w:p>
    <w:p w14:paraId="42DDE94F" w14:textId="77777777" w:rsidR="00546F1B" w:rsidRDefault="00546F1B" w:rsidP="00546F1B">
      <w:pPr>
        <w:pStyle w:val="PL"/>
      </w:pPr>
      <w:r>
        <w:t xml:space="preserve">        enableEnoughNotEnoughIndication:</w:t>
      </w:r>
    </w:p>
    <w:p w14:paraId="564C48F3" w14:textId="77777777" w:rsidR="00546F1B" w:rsidRDefault="00546F1B" w:rsidP="00546F1B">
      <w:pPr>
        <w:pStyle w:val="PL"/>
      </w:pPr>
      <w:r>
        <w:t xml:space="preserve">          type: string</w:t>
      </w:r>
    </w:p>
    <w:p w14:paraId="47977688" w14:textId="77777777" w:rsidR="00546F1B" w:rsidRDefault="00546F1B" w:rsidP="00546F1B">
      <w:pPr>
        <w:pStyle w:val="PL"/>
      </w:pPr>
      <w:r>
        <w:t xml:space="preserve">          enum:</w:t>
      </w:r>
    </w:p>
    <w:p w14:paraId="18AB1A99" w14:textId="77777777" w:rsidR="00546F1B" w:rsidRDefault="00546F1B" w:rsidP="00546F1B">
      <w:pPr>
        <w:pStyle w:val="PL"/>
      </w:pPr>
      <w:r>
        <w:t xml:space="preserve">            - ENABLE</w:t>
      </w:r>
    </w:p>
    <w:p w14:paraId="7728153A" w14:textId="77777777" w:rsidR="00546F1B" w:rsidRDefault="00546F1B" w:rsidP="00546F1B">
      <w:pPr>
        <w:pStyle w:val="PL"/>
      </w:pPr>
      <w:r>
        <w:t xml:space="preserve">            - DISABLE</w:t>
      </w:r>
    </w:p>
    <w:p w14:paraId="57C3545F" w14:textId="77777777" w:rsidR="00546F1B" w:rsidRDefault="00546F1B" w:rsidP="00546F1B">
      <w:pPr>
        <w:pStyle w:val="PL"/>
      </w:pPr>
      <w:r>
        <w:t xml:space="preserve">          default: DISABLE                        </w:t>
      </w:r>
    </w:p>
    <w:p w14:paraId="7B88958D" w14:textId="77777777" w:rsidR="00546F1B" w:rsidRDefault="00546F1B" w:rsidP="00546F1B">
      <w:pPr>
        <w:pStyle w:val="PL"/>
      </w:pPr>
      <w:r>
        <w:t xml:space="preserve">        rIMRSScrambleTimerMultiplier:</w:t>
      </w:r>
    </w:p>
    <w:p w14:paraId="41DE48A5" w14:textId="77777777" w:rsidR="00546F1B" w:rsidRDefault="00546F1B" w:rsidP="00546F1B">
      <w:pPr>
        <w:pStyle w:val="PL"/>
      </w:pPr>
      <w:r>
        <w:t xml:space="preserve">          type: integer</w:t>
      </w:r>
    </w:p>
    <w:p w14:paraId="0795B6B0" w14:textId="77777777" w:rsidR="00546F1B" w:rsidRDefault="00546F1B" w:rsidP="00546F1B">
      <w:pPr>
        <w:pStyle w:val="PL"/>
      </w:pPr>
      <w:r>
        <w:t xml:space="preserve">        rIMRSScrambleTimerOffset:</w:t>
      </w:r>
    </w:p>
    <w:p w14:paraId="158E4220" w14:textId="77777777" w:rsidR="00546F1B" w:rsidRDefault="00546F1B" w:rsidP="00546F1B">
      <w:pPr>
        <w:pStyle w:val="PL"/>
      </w:pPr>
      <w:r>
        <w:t xml:space="preserve">          type: integer</w:t>
      </w:r>
    </w:p>
    <w:p w14:paraId="0D8B8458" w14:textId="77777777" w:rsidR="00546F1B" w:rsidRDefault="00546F1B" w:rsidP="00546F1B">
      <w:pPr>
        <w:pStyle w:val="PL"/>
      </w:pPr>
    </w:p>
    <w:p w14:paraId="3C60D8B8" w14:textId="77777777" w:rsidR="00546F1B" w:rsidRDefault="00546F1B" w:rsidP="00546F1B">
      <w:pPr>
        <w:pStyle w:val="PL"/>
      </w:pPr>
      <w:r>
        <w:t xml:space="preserve">    TimeDomainPara:</w:t>
      </w:r>
    </w:p>
    <w:p w14:paraId="6A66DFE3" w14:textId="77777777" w:rsidR="00546F1B" w:rsidRDefault="00546F1B" w:rsidP="00546F1B">
      <w:pPr>
        <w:pStyle w:val="PL"/>
      </w:pPr>
      <w:r>
        <w:t xml:space="preserve">      type: object</w:t>
      </w:r>
    </w:p>
    <w:p w14:paraId="07A7E787" w14:textId="77777777" w:rsidR="00546F1B" w:rsidRDefault="00546F1B" w:rsidP="00546F1B">
      <w:pPr>
        <w:pStyle w:val="PL"/>
      </w:pPr>
      <w:r>
        <w:t xml:space="preserve">      properties:</w:t>
      </w:r>
    </w:p>
    <w:p w14:paraId="4F69D446" w14:textId="77777777" w:rsidR="00546F1B" w:rsidRDefault="00546F1B" w:rsidP="00546F1B">
      <w:pPr>
        <w:pStyle w:val="PL"/>
      </w:pPr>
      <w:r>
        <w:t xml:space="preserve">        dlULSwitchingPeriod1:</w:t>
      </w:r>
    </w:p>
    <w:p w14:paraId="2A015E0B" w14:textId="77777777" w:rsidR="00546F1B" w:rsidRDefault="00546F1B" w:rsidP="00546F1B">
      <w:pPr>
        <w:pStyle w:val="PL"/>
      </w:pPr>
      <w:r>
        <w:t xml:space="preserve">          type: string</w:t>
      </w:r>
    </w:p>
    <w:p w14:paraId="118192F5" w14:textId="77777777" w:rsidR="00546F1B" w:rsidRDefault="00546F1B" w:rsidP="00546F1B">
      <w:pPr>
        <w:pStyle w:val="PL"/>
      </w:pPr>
      <w:r>
        <w:t xml:space="preserve">          enum:</w:t>
      </w:r>
    </w:p>
    <w:p w14:paraId="32EF7501" w14:textId="77777777" w:rsidR="00546F1B" w:rsidRDefault="00546F1B" w:rsidP="00546F1B">
      <w:pPr>
        <w:pStyle w:val="PL"/>
      </w:pPr>
      <w:r>
        <w:t xml:space="preserve">           - MS0P5</w:t>
      </w:r>
    </w:p>
    <w:p w14:paraId="27688374" w14:textId="77777777" w:rsidR="00546F1B" w:rsidRDefault="00546F1B" w:rsidP="00546F1B">
      <w:pPr>
        <w:pStyle w:val="PL"/>
      </w:pPr>
      <w:r>
        <w:t xml:space="preserve">           - MS0P625</w:t>
      </w:r>
    </w:p>
    <w:p w14:paraId="6F87B5AE" w14:textId="77777777" w:rsidR="00546F1B" w:rsidRDefault="00546F1B" w:rsidP="00546F1B">
      <w:pPr>
        <w:pStyle w:val="PL"/>
      </w:pPr>
      <w:r>
        <w:t xml:space="preserve">           - MS1</w:t>
      </w:r>
    </w:p>
    <w:p w14:paraId="4451CB6C" w14:textId="77777777" w:rsidR="00546F1B" w:rsidRDefault="00546F1B" w:rsidP="00546F1B">
      <w:pPr>
        <w:pStyle w:val="PL"/>
      </w:pPr>
      <w:r>
        <w:t xml:space="preserve">           - MS1P25</w:t>
      </w:r>
    </w:p>
    <w:p w14:paraId="10F5C7C7" w14:textId="77777777" w:rsidR="00546F1B" w:rsidRDefault="00546F1B" w:rsidP="00546F1B">
      <w:pPr>
        <w:pStyle w:val="PL"/>
      </w:pPr>
      <w:r>
        <w:t xml:space="preserve">           - MS2</w:t>
      </w:r>
    </w:p>
    <w:p w14:paraId="3FFDD318" w14:textId="77777777" w:rsidR="00546F1B" w:rsidRDefault="00546F1B" w:rsidP="00546F1B">
      <w:pPr>
        <w:pStyle w:val="PL"/>
      </w:pPr>
      <w:r>
        <w:t xml:space="preserve">           - MS2P5</w:t>
      </w:r>
    </w:p>
    <w:p w14:paraId="0798033C" w14:textId="77777777" w:rsidR="00546F1B" w:rsidRDefault="00546F1B" w:rsidP="00546F1B">
      <w:pPr>
        <w:pStyle w:val="PL"/>
      </w:pPr>
      <w:r>
        <w:t xml:space="preserve">           - MS3</w:t>
      </w:r>
    </w:p>
    <w:p w14:paraId="6DC0BB28" w14:textId="77777777" w:rsidR="00546F1B" w:rsidRDefault="00546F1B" w:rsidP="00546F1B">
      <w:pPr>
        <w:pStyle w:val="PL"/>
      </w:pPr>
      <w:r>
        <w:t xml:space="preserve">           - MS4</w:t>
      </w:r>
    </w:p>
    <w:p w14:paraId="15D8EDBD" w14:textId="77777777" w:rsidR="00546F1B" w:rsidRDefault="00546F1B" w:rsidP="00546F1B">
      <w:pPr>
        <w:pStyle w:val="PL"/>
      </w:pPr>
      <w:r>
        <w:t xml:space="preserve">           - MS5</w:t>
      </w:r>
    </w:p>
    <w:p w14:paraId="3E25170B" w14:textId="77777777" w:rsidR="00546F1B" w:rsidRDefault="00546F1B" w:rsidP="00546F1B">
      <w:pPr>
        <w:pStyle w:val="PL"/>
      </w:pPr>
      <w:r>
        <w:t xml:space="preserve">           - MS10</w:t>
      </w:r>
    </w:p>
    <w:p w14:paraId="2FF1E15B" w14:textId="77777777" w:rsidR="00546F1B" w:rsidRDefault="00546F1B" w:rsidP="00546F1B">
      <w:pPr>
        <w:pStyle w:val="PL"/>
      </w:pPr>
      <w:r>
        <w:t xml:space="preserve">           - MS20</w:t>
      </w:r>
    </w:p>
    <w:p w14:paraId="6D5F2A29" w14:textId="77777777" w:rsidR="00546F1B" w:rsidRDefault="00546F1B" w:rsidP="00546F1B">
      <w:pPr>
        <w:pStyle w:val="PL"/>
      </w:pPr>
      <w:r>
        <w:t xml:space="preserve">        symbolOffsetOfReferencePoint1:</w:t>
      </w:r>
    </w:p>
    <w:p w14:paraId="76E15962" w14:textId="77777777" w:rsidR="00546F1B" w:rsidRDefault="00546F1B" w:rsidP="00546F1B">
      <w:pPr>
        <w:pStyle w:val="PL"/>
      </w:pPr>
      <w:r>
        <w:t xml:space="preserve">           type: integer</w:t>
      </w:r>
    </w:p>
    <w:p w14:paraId="3E2EF36C" w14:textId="77777777" w:rsidR="00546F1B" w:rsidRDefault="00546F1B" w:rsidP="00546F1B">
      <w:pPr>
        <w:pStyle w:val="PL"/>
      </w:pPr>
      <w:r>
        <w:t xml:space="preserve">        dlULSwitchingPeriod2:</w:t>
      </w:r>
    </w:p>
    <w:p w14:paraId="2A3D4297" w14:textId="77777777" w:rsidR="00546F1B" w:rsidRDefault="00546F1B" w:rsidP="00546F1B">
      <w:pPr>
        <w:pStyle w:val="PL"/>
      </w:pPr>
      <w:r>
        <w:t xml:space="preserve">          type: string</w:t>
      </w:r>
    </w:p>
    <w:p w14:paraId="0B3051DB" w14:textId="77777777" w:rsidR="00546F1B" w:rsidRDefault="00546F1B" w:rsidP="00546F1B">
      <w:pPr>
        <w:pStyle w:val="PL"/>
      </w:pPr>
      <w:r>
        <w:t xml:space="preserve">          enum:</w:t>
      </w:r>
    </w:p>
    <w:p w14:paraId="57C0FE79" w14:textId="77777777" w:rsidR="00546F1B" w:rsidRDefault="00546F1B" w:rsidP="00546F1B">
      <w:pPr>
        <w:pStyle w:val="PL"/>
      </w:pPr>
      <w:r>
        <w:t xml:space="preserve">           - MS0P5</w:t>
      </w:r>
    </w:p>
    <w:p w14:paraId="21EF3F7A" w14:textId="77777777" w:rsidR="00546F1B" w:rsidRDefault="00546F1B" w:rsidP="00546F1B">
      <w:pPr>
        <w:pStyle w:val="PL"/>
      </w:pPr>
      <w:r>
        <w:t xml:space="preserve">           - MS0P625</w:t>
      </w:r>
    </w:p>
    <w:p w14:paraId="7262E4CA" w14:textId="77777777" w:rsidR="00546F1B" w:rsidRDefault="00546F1B" w:rsidP="00546F1B">
      <w:pPr>
        <w:pStyle w:val="PL"/>
      </w:pPr>
      <w:r>
        <w:t xml:space="preserve">           - MS1</w:t>
      </w:r>
    </w:p>
    <w:p w14:paraId="56EFFF6F" w14:textId="77777777" w:rsidR="00546F1B" w:rsidRDefault="00546F1B" w:rsidP="00546F1B">
      <w:pPr>
        <w:pStyle w:val="PL"/>
      </w:pPr>
      <w:r>
        <w:t xml:space="preserve">           - MS1P25</w:t>
      </w:r>
    </w:p>
    <w:p w14:paraId="50272E73" w14:textId="77777777" w:rsidR="00546F1B" w:rsidRDefault="00546F1B" w:rsidP="00546F1B">
      <w:pPr>
        <w:pStyle w:val="PL"/>
      </w:pPr>
      <w:r>
        <w:t xml:space="preserve">           - MS2</w:t>
      </w:r>
    </w:p>
    <w:p w14:paraId="0A2DC58D" w14:textId="77777777" w:rsidR="00546F1B" w:rsidRDefault="00546F1B" w:rsidP="00546F1B">
      <w:pPr>
        <w:pStyle w:val="PL"/>
      </w:pPr>
      <w:r>
        <w:t xml:space="preserve">           - MS2P5</w:t>
      </w:r>
    </w:p>
    <w:p w14:paraId="1900688C" w14:textId="77777777" w:rsidR="00546F1B" w:rsidRDefault="00546F1B" w:rsidP="00546F1B">
      <w:pPr>
        <w:pStyle w:val="PL"/>
      </w:pPr>
      <w:r>
        <w:t xml:space="preserve">           - MS3</w:t>
      </w:r>
    </w:p>
    <w:p w14:paraId="3FB790C9" w14:textId="77777777" w:rsidR="00546F1B" w:rsidRDefault="00546F1B" w:rsidP="00546F1B">
      <w:pPr>
        <w:pStyle w:val="PL"/>
      </w:pPr>
      <w:r>
        <w:t xml:space="preserve">           - MS4</w:t>
      </w:r>
    </w:p>
    <w:p w14:paraId="003A4544" w14:textId="77777777" w:rsidR="00546F1B" w:rsidRDefault="00546F1B" w:rsidP="00546F1B">
      <w:pPr>
        <w:pStyle w:val="PL"/>
      </w:pPr>
      <w:r>
        <w:t xml:space="preserve">           - MS5</w:t>
      </w:r>
    </w:p>
    <w:p w14:paraId="567FF7CD" w14:textId="77777777" w:rsidR="00546F1B" w:rsidRDefault="00546F1B" w:rsidP="00546F1B">
      <w:pPr>
        <w:pStyle w:val="PL"/>
      </w:pPr>
      <w:r>
        <w:t xml:space="preserve">           - MS10</w:t>
      </w:r>
    </w:p>
    <w:p w14:paraId="065252DD" w14:textId="77777777" w:rsidR="00546F1B" w:rsidRDefault="00546F1B" w:rsidP="00546F1B">
      <w:pPr>
        <w:pStyle w:val="PL"/>
      </w:pPr>
      <w:r>
        <w:t xml:space="preserve">           - MS20</w:t>
      </w:r>
    </w:p>
    <w:p w14:paraId="1F418C8E" w14:textId="77777777" w:rsidR="00546F1B" w:rsidRDefault="00546F1B" w:rsidP="00546F1B">
      <w:pPr>
        <w:pStyle w:val="PL"/>
      </w:pPr>
      <w:r>
        <w:t xml:space="preserve">        symbolOffsetOfReferencePoint2:</w:t>
      </w:r>
    </w:p>
    <w:p w14:paraId="30B9D3C4" w14:textId="77777777" w:rsidR="00546F1B" w:rsidRDefault="00546F1B" w:rsidP="00546F1B">
      <w:pPr>
        <w:pStyle w:val="PL"/>
      </w:pPr>
      <w:r>
        <w:t xml:space="preserve">          type: integer</w:t>
      </w:r>
    </w:p>
    <w:p w14:paraId="63FDD82C" w14:textId="77777777" w:rsidR="00546F1B" w:rsidRDefault="00546F1B" w:rsidP="00546F1B">
      <w:pPr>
        <w:pStyle w:val="PL"/>
      </w:pPr>
      <w:r>
        <w:t xml:space="preserve">        totalnrofSetIdofRS1:</w:t>
      </w:r>
    </w:p>
    <w:p w14:paraId="1C5B0540" w14:textId="77777777" w:rsidR="00546F1B" w:rsidRDefault="00546F1B" w:rsidP="00546F1B">
      <w:pPr>
        <w:pStyle w:val="PL"/>
      </w:pPr>
      <w:r>
        <w:t xml:space="preserve">          type: integer</w:t>
      </w:r>
    </w:p>
    <w:p w14:paraId="6AE525FD" w14:textId="77777777" w:rsidR="00546F1B" w:rsidRDefault="00546F1B" w:rsidP="00546F1B">
      <w:pPr>
        <w:pStyle w:val="PL"/>
      </w:pPr>
      <w:r>
        <w:t xml:space="preserve">        totalnrofSetIdofRS2:</w:t>
      </w:r>
    </w:p>
    <w:p w14:paraId="73EF4E86" w14:textId="77777777" w:rsidR="00546F1B" w:rsidRDefault="00546F1B" w:rsidP="00546F1B">
      <w:pPr>
        <w:pStyle w:val="PL"/>
      </w:pPr>
      <w:r>
        <w:t xml:space="preserve">          type: integer</w:t>
      </w:r>
    </w:p>
    <w:p w14:paraId="3EA44F02" w14:textId="77777777" w:rsidR="00546F1B" w:rsidRDefault="00546F1B" w:rsidP="00546F1B">
      <w:pPr>
        <w:pStyle w:val="PL"/>
      </w:pPr>
      <w:r>
        <w:t xml:space="preserve">        nrofConsecutiveRIMRS1:</w:t>
      </w:r>
    </w:p>
    <w:p w14:paraId="4077E1F5" w14:textId="77777777" w:rsidR="00546F1B" w:rsidRDefault="00546F1B" w:rsidP="00546F1B">
      <w:pPr>
        <w:pStyle w:val="PL"/>
      </w:pPr>
      <w:r>
        <w:t xml:space="preserve">          type: integer</w:t>
      </w:r>
    </w:p>
    <w:p w14:paraId="522452DD" w14:textId="77777777" w:rsidR="00546F1B" w:rsidRDefault="00546F1B" w:rsidP="00546F1B">
      <w:pPr>
        <w:pStyle w:val="PL"/>
      </w:pPr>
      <w:r>
        <w:t xml:space="preserve">        nrofConsecutiveRIMRS2:</w:t>
      </w:r>
    </w:p>
    <w:p w14:paraId="568BC07A" w14:textId="77777777" w:rsidR="00546F1B" w:rsidRDefault="00546F1B" w:rsidP="00546F1B">
      <w:pPr>
        <w:pStyle w:val="PL"/>
      </w:pPr>
      <w:r>
        <w:t xml:space="preserve">          type: integer</w:t>
      </w:r>
    </w:p>
    <w:p w14:paraId="4A63DA24" w14:textId="77777777" w:rsidR="00546F1B" w:rsidRDefault="00546F1B" w:rsidP="00546F1B">
      <w:pPr>
        <w:pStyle w:val="PL"/>
      </w:pPr>
      <w:r>
        <w:t xml:space="preserve">        consecutiveRIMRS1List:</w:t>
      </w:r>
    </w:p>
    <w:p w14:paraId="73B47E67" w14:textId="77777777" w:rsidR="00546F1B" w:rsidRDefault="00546F1B" w:rsidP="00546F1B">
      <w:pPr>
        <w:pStyle w:val="PL"/>
      </w:pPr>
      <w:r>
        <w:t xml:space="preserve">          type: array</w:t>
      </w:r>
    </w:p>
    <w:p w14:paraId="6E6221C3" w14:textId="77777777" w:rsidR="00546F1B" w:rsidRDefault="00546F1B" w:rsidP="00546F1B">
      <w:pPr>
        <w:pStyle w:val="PL"/>
      </w:pPr>
      <w:r>
        <w:t xml:space="preserve">          uniqueItems: true</w:t>
      </w:r>
    </w:p>
    <w:p w14:paraId="45B628DB" w14:textId="77777777" w:rsidR="00546F1B" w:rsidRDefault="00546F1B" w:rsidP="00546F1B">
      <w:pPr>
        <w:pStyle w:val="PL"/>
      </w:pPr>
      <w:r>
        <w:t xml:space="preserve">          items:</w:t>
      </w:r>
    </w:p>
    <w:p w14:paraId="784A2C80" w14:textId="77777777" w:rsidR="00546F1B" w:rsidRDefault="00546F1B" w:rsidP="00546F1B">
      <w:pPr>
        <w:pStyle w:val="PL"/>
      </w:pPr>
      <w:r>
        <w:t xml:space="preserve">            type: integer</w:t>
      </w:r>
    </w:p>
    <w:p w14:paraId="509A2DA0" w14:textId="77777777" w:rsidR="00546F1B" w:rsidRDefault="00546F1B" w:rsidP="00546F1B">
      <w:pPr>
        <w:pStyle w:val="PL"/>
      </w:pPr>
      <w:r>
        <w:t xml:space="preserve">        consecutiveRIMRS2List:</w:t>
      </w:r>
    </w:p>
    <w:p w14:paraId="45D5282B" w14:textId="77777777" w:rsidR="00546F1B" w:rsidRDefault="00546F1B" w:rsidP="00546F1B">
      <w:pPr>
        <w:pStyle w:val="PL"/>
      </w:pPr>
      <w:r>
        <w:t xml:space="preserve">          type: array</w:t>
      </w:r>
    </w:p>
    <w:p w14:paraId="1D72D9AE" w14:textId="77777777" w:rsidR="00546F1B" w:rsidRDefault="00546F1B" w:rsidP="00546F1B">
      <w:pPr>
        <w:pStyle w:val="PL"/>
      </w:pPr>
      <w:r>
        <w:t xml:space="preserve">          uniqueItems: true</w:t>
      </w:r>
    </w:p>
    <w:p w14:paraId="5A15BCCE" w14:textId="77777777" w:rsidR="00546F1B" w:rsidRDefault="00546F1B" w:rsidP="00546F1B">
      <w:pPr>
        <w:pStyle w:val="PL"/>
      </w:pPr>
      <w:r>
        <w:t xml:space="preserve">          items:</w:t>
      </w:r>
    </w:p>
    <w:p w14:paraId="0EF90773" w14:textId="77777777" w:rsidR="00546F1B" w:rsidRDefault="00546F1B" w:rsidP="00546F1B">
      <w:pPr>
        <w:pStyle w:val="PL"/>
      </w:pPr>
      <w:r>
        <w:t xml:space="preserve">            type: integer</w:t>
      </w:r>
    </w:p>
    <w:p w14:paraId="029F8DBD" w14:textId="77777777" w:rsidR="00546F1B" w:rsidRDefault="00546F1B" w:rsidP="00546F1B">
      <w:pPr>
        <w:pStyle w:val="PL"/>
      </w:pPr>
      <w:r>
        <w:t xml:space="preserve">        enablenearfarIndicationRS1:</w:t>
      </w:r>
    </w:p>
    <w:p w14:paraId="3E0D3FA9" w14:textId="77777777" w:rsidR="00546F1B" w:rsidRDefault="00546F1B" w:rsidP="00546F1B">
      <w:pPr>
        <w:pStyle w:val="PL"/>
      </w:pPr>
      <w:r>
        <w:t xml:space="preserve">          type: string</w:t>
      </w:r>
    </w:p>
    <w:p w14:paraId="1D50127C" w14:textId="77777777" w:rsidR="00546F1B" w:rsidRDefault="00546F1B" w:rsidP="00546F1B">
      <w:pPr>
        <w:pStyle w:val="PL"/>
      </w:pPr>
      <w:r>
        <w:t xml:space="preserve">          enum:</w:t>
      </w:r>
    </w:p>
    <w:p w14:paraId="23E1F298" w14:textId="77777777" w:rsidR="00546F1B" w:rsidRDefault="00546F1B" w:rsidP="00546F1B">
      <w:pPr>
        <w:pStyle w:val="PL"/>
      </w:pPr>
      <w:r>
        <w:t xml:space="preserve">            - ENABLE</w:t>
      </w:r>
    </w:p>
    <w:p w14:paraId="2E247900" w14:textId="77777777" w:rsidR="00546F1B" w:rsidRDefault="00546F1B" w:rsidP="00546F1B">
      <w:pPr>
        <w:pStyle w:val="PL"/>
      </w:pPr>
      <w:r>
        <w:t xml:space="preserve">            - DISABLE</w:t>
      </w:r>
    </w:p>
    <w:p w14:paraId="4842CF4A" w14:textId="77777777" w:rsidR="00546F1B" w:rsidRDefault="00546F1B" w:rsidP="00546F1B">
      <w:pPr>
        <w:pStyle w:val="PL"/>
      </w:pPr>
      <w:r>
        <w:t xml:space="preserve">          default: DISABLE                      </w:t>
      </w:r>
    </w:p>
    <w:p w14:paraId="46171F00" w14:textId="77777777" w:rsidR="00546F1B" w:rsidRDefault="00546F1B" w:rsidP="00546F1B">
      <w:pPr>
        <w:pStyle w:val="PL"/>
      </w:pPr>
      <w:r>
        <w:t xml:space="preserve">        enablenearfarIndicationRS2:</w:t>
      </w:r>
    </w:p>
    <w:p w14:paraId="000D2A08" w14:textId="77777777" w:rsidR="00546F1B" w:rsidRDefault="00546F1B" w:rsidP="00546F1B">
      <w:pPr>
        <w:pStyle w:val="PL"/>
      </w:pPr>
      <w:r>
        <w:t xml:space="preserve">          type: string</w:t>
      </w:r>
    </w:p>
    <w:p w14:paraId="14121F05" w14:textId="77777777" w:rsidR="00546F1B" w:rsidRDefault="00546F1B" w:rsidP="00546F1B">
      <w:pPr>
        <w:pStyle w:val="PL"/>
      </w:pPr>
      <w:r>
        <w:t xml:space="preserve">          enum:</w:t>
      </w:r>
    </w:p>
    <w:p w14:paraId="163CB972" w14:textId="77777777" w:rsidR="00546F1B" w:rsidRDefault="00546F1B" w:rsidP="00546F1B">
      <w:pPr>
        <w:pStyle w:val="PL"/>
      </w:pPr>
      <w:r>
        <w:t xml:space="preserve">            - ENABLE</w:t>
      </w:r>
    </w:p>
    <w:p w14:paraId="32A2F525" w14:textId="77777777" w:rsidR="00546F1B" w:rsidRDefault="00546F1B" w:rsidP="00546F1B">
      <w:pPr>
        <w:pStyle w:val="PL"/>
      </w:pPr>
      <w:r>
        <w:t xml:space="preserve">            - DISABLE</w:t>
      </w:r>
    </w:p>
    <w:p w14:paraId="30A34C9A" w14:textId="77777777" w:rsidR="00546F1B" w:rsidRDefault="00546F1B" w:rsidP="00546F1B">
      <w:pPr>
        <w:pStyle w:val="PL"/>
      </w:pPr>
      <w:r>
        <w:lastRenderedPageBreak/>
        <w:t xml:space="preserve">          default: DISABLE                      </w:t>
      </w:r>
    </w:p>
    <w:p w14:paraId="03BE6E24" w14:textId="77777777" w:rsidR="00546F1B" w:rsidRDefault="00546F1B" w:rsidP="00546F1B">
      <w:pPr>
        <w:pStyle w:val="PL"/>
      </w:pPr>
    </w:p>
    <w:p w14:paraId="3B94056A" w14:textId="77777777" w:rsidR="00546F1B" w:rsidRDefault="00546F1B" w:rsidP="00546F1B">
      <w:pPr>
        <w:pStyle w:val="PL"/>
      </w:pPr>
      <w:r>
        <w:t xml:space="preserve">    RimRSReportInfo:</w:t>
      </w:r>
    </w:p>
    <w:p w14:paraId="38A07F09" w14:textId="77777777" w:rsidR="00546F1B" w:rsidRDefault="00546F1B" w:rsidP="00546F1B">
      <w:pPr>
        <w:pStyle w:val="PL"/>
      </w:pPr>
      <w:r>
        <w:t xml:space="preserve">      type: object</w:t>
      </w:r>
    </w:p>
    <w:p w14:paraId="003659B6" w14:textId="77777777" w:rsidR="00546F1B" w:rsidRDefault="00546F1B" w:rsidP="00546F1B">
      <w:pPr>
        <w:pStyle w:val="PL"/>
      </w:pPr>
      <w:r>
        <w:t xml:space="preserve">      properties:</w:t>
      </w:r>
    </w:p>
    <w:p w14:paraId="401C3BA3" w14:textId="77777777" w:rsidR="00546F1B" w:rsidRDefault="00546F1B" w:rsidP="00546F1B">
      <w:pPr>
        <w:pStyle w:val="PL"/>
      </w:pPr>
      <w:r>
        <w:t xml:space="preserve">        detectedSetID:</w:t>
      </w:r>
    </w:p>
    <w:p w14:paraId="1628AF9D" w14:textId="77777777" w:rsidR="00546F1B" w:rsidRDefault="00546F1B" w:rsidP="00546F1B">
      <w:pPr>
        <w:pStyle w:val="PL"/>
      </w:pPr>
      <w:r>
        <w:t xml:space="preserve">          type: integer</w:t>
      </w:r>
    </w:p>
    <w:p w14:paraId="31E5E244" w14:textId="77777777" w:rsidR="00546F1B" w:rsidRDefault="00546F1B" w:rsidP="00546F1B">
      <w:pPr>
        <w:pStyle w:val="PL"/>
      </w:pPr>
      <w:r>
        <w:t xml:space="preserve">        propagationDelay:</w:t>
      </w:r>
    </w:p>
    <w:p w14:paraId="5B262870" w14:textId="77777777" w:rsidR="00546F1B" w:rsidRDefault="00546F1B" w:rsidP="00546F1B">
      <w:pPr>
        <w:pStyle w:val="PL"/>
      </w:pPr>
      <w:r>
        <w:t xml:space="preserve">          type: integer</w:t>
      </w:r>
    </w:p>
    <w:p w14:paraId="61EA3371" w14:textId="77777777" w:rsidR="00546F1B" w:rsidRDefault="00546F1B" w:rsidP="00546F1B">
      <w:pPr>
        <w:pStyle w:val="PL"/>
      </w:pPr>
      <w:r>
        <w:t xml:space="preserve">        functionalityOfRIMRS:</w:t>
      </w:r>
    </w:p>
    <w:p w14:paraId="70C45F53" w14:textId="77777777" w:rsidR="00546F1B" w:rsidRDefault="00546F1B" w:rsidP="00546F1B">
      <w:pPr>
        <w:pStyle w:val="PL"/>
      </w:pPr>
      <w:r>
        <w:t xml:space="preserve">          type: string</w:t>
      </w:r>
    </w:p>
    <w:p w14:paraId="3889D4DC" w14:textId="77777777" w:rsidR="00546F1B" w:rsidRDefault="00546F1B" w:rsidP="00546F1B">
      <w:pPr>
        <w:pStyle w:val="PL"/>
      </w:pPr>
      <w:r>
        <w:t xml:space="preserve">          enum:</w:t>
      </w:r>
    </w:p>
    <w:p w14:paraId="1AB7D05E" w14:textId="77777777" w:rsidR="00546F1B" w:rsidRDefault="00546F1B" w:rsidP="00546F1B">
      <w:pPr>
        <w:pStyle w:val="PL"/>
      </w:pPr>
      <w:r>
        <w:t xml:space="preserve">            - RS1</w:t>
      </w:r>
    </w:p>
    <w:p w14:paraId="18C174D3" w14:textId="77777777" w:rsidR="00546F1B" w:rsidRDefault="00546F1B" w:rsidP="00546F1B">
      <w:pPr>
        <w:pStyle w:val="PL"/>
      </w:pPr>
      <w:r>
        <w:t xml:space="preserve">            - RS2</w:t>
      </w:r>
    </w:p>
    <w:p w14:paraId="50AB91DA" w14:textId="77777777" w:rsidR="00546F1B" w:rsidRDefault="00546F1B" w:rsidP="00546F1B">
      <w:pPr>
        <w:pStyle w:val="PL"/>
      </w:pPr>
      <w:r>
        <w:t xml:space="preserve">            - RS1_FOR_ENOUGH_MITIGATION</w:t>
      </w:r>
    </w:p>
    <w:p w14:paraId="610731CF" w14:textId="77777777" w:rsidR="00546F1B" w:rsidRDefault="00546F1B" w:rsidP="00546F1B">
      <w:pPr>
        <w:pStyle w:val="PL"/>
      </w:pPr>
      <w:r>
        <w:t xml:space="preserve">            - RS1_FOR_NOT_ENOUGH_MITIGATION         </w:t>
      </w:r>
    </w:p>
    <w:p w14:paraId="6C0EB554" w14:textId="77777777" w:rsidR="00546F1B" w:rsidRDefault="00546F1B" w:rsidP="00546F1B">
      <w:pPr>
        <w:pStyle w:val="PL"/>
      </w:pPr>
    </w:p>
    <w:p w14:paraId="0B4F3D46" w14:textId="77777777" w:rsidR="00546F1B" w:rsidRDefault="00546F1B" w:rsidP="00546F1B">
      <w:pPr>
        <w:pStyle w:val="PL"/>
      </w:pPr>
      <w:r>
        <w:t xml:space="preserve">    RimRSReportConf:</w:t>
      </w:r>
    </w:p>
    <w:p w14:paraId="79EE4D50" w14:textId="77777777" w:rsidR="00546F1B" w:rsidRDefault="00546F1B" w:rsidP="00546F1B">
      <w:pPr>
        <w:pStyle w:val="PL"/>
      </w:pPr>
      <w:r>
        <w:t xml:space="preserve">      type: object</w:t>
      </w:r>
    </w:p>
    <w:p w14:paraId="461900AE" w14:textId="77777777" w:rsidR="00546F1B" w:rsidRDefault="00546F1B" w:rsidP="00546F1B">
      <w:pPr>
        <w:pStyle w:val="PL"/>
      </w:pPr>
      <w:r>
        <w:t xml:space="preserve">      properties:</w:t>
      </w:r>
    </w:p>
    <w:p w14:paraId="483BEE8C" w14:textId="77777777" w:rsidR="00546F1B" w:rsidRDefault="00546F1B" w:rsidP="00546F1B">
      <w:pPr>
        <w:pStyle w:val="PL"/>
      </w:pPr>
      <w:r>
        <w:t xml:space="preserve">        reportIndicator:</w:t>
      </w:r>
    </w:p>
    <w:p w14:paraId="3E3B5ACF" w14:textId="77777777" w:rsidR="00546F1B" w:rsidRDefault="00546F1B" w:rsidP="00546F1B">
      <w:pPr>
        <w:pStyle w:val="PL"/>
      </w:pPr>
      <w:r>
        <w:t xml:space="preserve">          type: string</w:t>
      </w:r>
    </w:p>
    <w:p w14:paraId="06178AE6" w14:textId="77777777" w:rsidR="00546F1B" w:rsidRDefault="00546F1B" w:rsidP="00546F1B">
      <w:pPr>
        <w:pStyle w:val="PL"/>
      </w:pPr>
      <w:r>
        <w:t xml:space="preserve">          enum:</w:t>
      </w:r>
    </w:p>
    <w:p w14:paraId="503848E9" w14:textId="77777777" w:rsidR="00546F1B" w:rsidRDefault="00546F1B" w:rsidP="00546F1B">
      <w:pPr>
        <w:pStyle w:val="PL"/>
      </w:pPr>
      <w:r>
        <w:t xml:space="preserve">            - ENABLE</w:t>
      </w:r>
    </w:p>
    <w:p w14:paraId="1A51E4B2" w14:textId="77777777" w:rsidR="00546F1B" w:rsidRDefault="00546F1B" w:rsidP="00546F1B">
      <w:pPr>
        <w:pStyle w:val="PL"/>
      </w:pPr>
      <w:r>
        <w:t xml:space="preserve">            - DISABLE</w:t>
      </w:r>
    </w:p>
    <w:p w14:paraId="52BF302B" w14:textId="77777777" w:rsidR="00546F1B" w:rsidRDefault="00546F1B" w:rsidP="00546F1B">
      <w:pPr>
        <w:pStyle w:val="PL"/>
      </w:pPr>
      <w:r>
        <w:t xml:space="preserve">          default: DISABLE                      </w:t>
      </w:r>
    </w:p>
    <w:p w14:paraId="0BA7C19C" w14:textId="77777777" w:rsidR="00546F1B" w:rsidRDefault="00546F1B" w:rsidP="00546F1B">
      <w:pPr>
        <w:pStyle w:val="PL"/>
      </w:pPr>
      <w:r>
        <w:t xml:space="preserve">        reportInterval:</w:t>
      </w:r>
    </w:p>
    <w:p w14:paraId="3DBB24EF" w14:textId="77777777" w:rsidR="00546F1B" w:rsidRDefault="00546F1B" w:rsidP="00546F1B">
      <w:pPr>
        <w:pStyle w:val="PL"/>
      </w:pPr>
      <w:r>
        <w:t xml:space="preserve">           type: integer</w:t>
      </w:r>
    </w:p>
    <w:p w14:paraId="4F84C58E" w14:textId="77777777" w:rsidR="00546F1B" w:rsidRDefault="00546F1B" w:rsidP="00546F1B">
      <w:pPr>
        <w:pStyle w:val="PL"/>
      </w:pPr>
      <w:r>
        <w:t xml:space="preserve">        nrofRIMRSReportInfo:</w:t>
      </w:r>
    </w:p>
    <w:p w14:paraId="339BC588" w14:textId="77777777" w:rsidR="00546F1B" w:rsidRDefault="00546F1B" w:rsidP="00546F1B">
      <w:pPr>
        <w:pStyle w:val="PL"/>
      </w:pPr>
      <w:r>
        <w:t xml:space="preserve">          type: integer</w:t>
      </w:r>
    </w:p>
    <w:p w14:paraId="79F5D04A" w14:textId="77777777" w:rsidR="00546F1B" w:rsidRDefault="00546F1B" w:rsidP="00546F1B">
      <w:pPr>
        <w:pStyle w:val="PL"/>
      </w:pPr>
      <w:r>
        <w:t xml:space="preserve">        maxPropagationDelay:</w:t>
      </w:r>
    </w:p>
    <w:p w14:paraId="66449793" w14:textId="77777777" w:rsidR="00546F1B" w:rsidRDefault="00546F1B" w:rsidP="00546F1B">
      <w:pPr>
        <w:pStyle w:val="PL"/>
      </w:pPr>
      <w:r>
        <w:t xml:space="preserve">          type: integer</w:t>
      </w:r>
    </w:p>
    <w:p w14:paraId="7077C36F" w14:textId="77777777" w:rsidR="00546F1B" w:rsidRDefault="00546F1B" w:rsidP="00546F1B">
      <w:pPr>
        <w:pStyle w:val="PL"/>
      </w:pPr>
      <w:r>
        <w:t xml:space="preserve">        rimRSReportInfoList:</w:t>
      </w:r>
    </w:p>
    <w:p w14:paraId="3D915BC8" w14:textId="77777777" w:rsidR="00546F1B" w:rsidRDefault="00546F1B" w:rsidP="00546F1B">
      <w:pPr>
        <w:pStyle w:val="PL"/>
      </w:pPr>
      <w:r>
        <w:t xml:space="preserve">          type: array</w:t>
      </w:r>
    </w:p>
    <w:p w14:paraId="0C7AD536" w14:textId="77777777" w:rsidR="00546F1B" w:rsidRDefault="00546F1B" w:rsidP="00546F1B">
      <w:pPr>
        <w:pStyle w:val="PL"/>
      </w:pPr>
      <w:r>
        <w:t xml:space="preserve">          uniqueItems: true</w:t>
      </w:r>
    </w:p>
    <w:p w14:paraId="5F522C04" w14:textId="77777777" w:rsidR="00546F1B" w:rsidRDefault="00546F1B" w:rsidP="00546F1B">
      <w:pPr>
        <w:pStyle w:val="PL"/>
      </w:pPr>
      <w:r>
        <w:t xml:space="preserve">          items:</w:t>
      </w:r>
    </w:p>
    <w:p w14:paraId="6E6F8684" w14:textId="77777777" w:rsidR="00546F1B" w:rsidRDefault="00546F1B" w:rsidP="00546F1B">
      <w:pPr>
        <w:pStyle w:val="PL"/>
      </w:pPr>
      <w:r>
        <w:t xml:space="preserve">            $ref: '#/components/schemas/RimRSReportInfo'</w:t>
      </w:r>
    </w:p>
    <w:p w14:paraId="478879D4" w14:textId="77777777" w:rsidR="00546F1B" w:rsidRDefault="00546F1B" w:rsidP="00546F1B">
      <w:pPr>
        <w:pStyle w:val="PL"/>
      </w:pPr>
      <w:r>
        <w:t xml:space="preserve">    TceIDMappingInfo:</w:t>
      </w:r>
    </w:p>
    <w:p w14:paraId="59B687DD" w14:textId="77777777" w:rsidR="00546F1B" w:rsidRDefault="00546F1B" w:rsidP="00546F1B">
      <w:pPr>
        <w:pStyle w:val="PL"/>
      </w:pPr>
      <w:r>
        <w:t xml:space="preserve">      type: object</w:t>
      </w:r>
    </w:p>
    <w:p w14:paraId="4A871EEC" w14:textId="77777777" w:rsidR="00546F1B" w:rsidRDefault="00546F1B" w:rsidP="00546F1B">
      <w:pPr>
        <w:pStyle w:val="PL"/>
      </w:pPr>
      <w:r>
        <w:t xml:space="preserve">      properties:</w:t>
      </w:r>
    </w:p>
    <w:p w14:paraId="3CBA2451" w14:textId="77777777" w:rsidR="00546F1B" w:rsidRDefault="00546F1B" w:rsidP="00546F1B">
      <w:pPr>
        <w:pStyle w:val="PL"/>
      </w:pPr>
      <w:r>
        <w:t xml:space="preserve">        tceIPAddress:</w:t>
      </w:r>
    </w:p>
    <w:p w14:paraId="4C10166F" w14:textId="77777777" w:rsidR="00546F1B" w:rsidRDefault="00546F1B" w:rsidP="00546F1B">
      <w:pPr>
        <w:pStyle w:val="PL"/>
      </w:pPr>
      <w:r>
        <w:t xml:space="preserve">          $ref: 'TS28623_ComDefs.yaml#/components/schemas/IpAddr'</w:t>
      </w:r>
    </w:p>
    <w:p w14:paraId="20398674" w14:textId="77777777" w:rsidR="00546F1B" w:rsidRDefault="00546F1B" w:rsidP="00546F1B">
      <w:pPr>
        <w:pStyle w:val="PL"/>
      </w:pPr>
      <w:r>
        <w:t xml:space="preserve">        tceID:</w:t>
      </w:r>
    </w:p>
    <w:p w14:paraId="59E7D9B8" w14:textId="77777777" w:rsidR="00546F1B" w:rsidRDefault="00546F1B" w:rsidP="00546F1B">
      <w:pPr>
        <w:pStyle w:val="PL"/>
      </w:pPr>
      <w:r>
        <w:t xml:space="preserve">          type: integer</w:t>
      </w:r>
    </w:p>
    <w:p w14:paraId="2E984FEC" w14:textId="77777777" w:rsidR="00546F1B" w:rsidRDefault="00546F1B" w:rsidP="00546F1B">
      <w:pPr>
        <w:pStyle w:val="PL"/>
      </w:pPr>
      <w:r>
        <w:t xml:space="preserve">        pLMNTarget:</w:t>
      </w:r>
    </w:p>
    <w:p w14:paraId="243ECFAD" w14:textId="77777777" w:rsidR="00546F1B" w:rsidRDefault="00546F1B" w:rsidP="00546F1B">
      <w:pPr>
        <w:pStyle w:val="PL"/>
      </w:pPr>
      <w:r>
        <w:t xml:space="preserve">          $ref: 'TS28623_ComDefs.yaml#/components/schemas/PlmnId'</w:t>
      </w:r>
    </w:p>
    <w:p w14:paraId="18B1E981" w14:textId="77777777" w:rsidR="00546F1B" w:rsidRDefault="00546F1B" w:rsidP="00546F1B">
      <w:pPr>
        <w:pStyle w:val="PL"/>
      </w:pPr>
      <w:r>
        <w:t xml:space="preserve">    TceIDMappingInfoList:</w:t>
      </w:r>
    </w:p>
    <w:p w14:paraId="7C57C28A" w14:textId="77777777" w:rsidR="00546F1B" w:rsidRDefault="00546F1B" w:rsidP="00546F1B">
      <w:pPr>
        <w:pStyle w:val="PL"/>
      </w:pPr>
      <w:r>
        <w:t xml:space="preserve">      type: array</w:t>
      </w:r>
    </w:p>
    <w:p w14:paraId="4DCF2FAD" w14:textId="77777777" w:rsidR="00546F1B" w:rsidRDefault="00546F1B" w:rsidP="00546F1B">
      <w:pPr>
        <w:pStyle w:val="PL"/>
      </w:pPr>
      <w:r>
        <w:t xml:space="preserve">      uniqueItems: true</w:t>
      </w:r>
    </w:p>
    <w:p w14:paraId="2064F051" w14:textId="77777777" w:rsidR="00546F1B" w:rsidRDefault="00546F1B" w:rsidP="00546F1B">
      <w:pPr>
        <w:pStyle w:val="PL"/>
      </w:pPr>
      <w:r>
        <w:t xml:space="preserve">      items:</w:t>
      </w:r>
    </w:p>
    <w:p w14:paraId="5B641F8D" w14:textId="77777777" w:rsidR="00546F1B" w:rsidRDefault="00546F1B" w:rsidP="00546F1B">
      <w:pPr>
        <w:pStyle w:val="PL"/>
      </w:pPr>
      <w:r>
        <w:t xml:space="preserve">        $ref: '#/components/schemas/TceIDMappingInfo'</w:t>
      </w:r>
    </w:p>
    <w:p w14:paraId="2B1B530B" w14:textId="77777777" w:rsidR="00546F1B" w:rsidRDefault="00546F1B" w:rsidP="00546F1B">
      <w:pPr>
        <w:pStyle w:val="PL"/>
      </w:pPr>
      <w:r>
        <w:t xml:space="preserve">      minItems: 1</w:t>
      </w:r>
    </w:p>
    <w:p w14:paraId="524D9946" w14:textId="77777777" w:rsidR="00546F1B" w:rsidRDefault="00546F1B" w:rsidP="00546F1B">
      <w:pPr>
        <w:pStyle w:val="PL"/>
      </w:pPr>
      <w:r>
        <w:t xml:space="preserve">    ResourceType:</w:t>
      </w:r>
    </w:p>
    <w:p w14:paraId="05FDE8D3" w14:textId="77777777" w:rsidR="00546F1B" w:rsidRDefault="00546F1B" w:rsidP="00546F1B">
      <w:pPr>
        <w:pStyle w:val="PL"/>
      </w:pPr>
      <w:r>
        <w:t xml:space="preserve">      type: string</w:t>
      </w:r>
    </w:p>
    <w:p w14:paraId="78D9AAAF" w14:textId="77777777" w:rsidR="00546F1B" w:rsidRDefault="00546F1B" w:rsidP="00546F1B">
      <w:pPr>
        <w:pStyle w:val="PL"/>
      </w:pPr>
      <w:r>
        <w:t xml:space="preserve">      enum:</w:t>
      </w:r>
    </w:p>
    <w:p w14:paraId="5175F914" w14:textId="77777777" w:rsidR="00546F1B" w:rsidRDefault="00546F1B" w:rsidP="00546F1B">
      <w:pPr>
        <w:pStyle w:val="PL"/>
      </w:pPr>
      <w:r>
        <w:t xml:space="preserve">        - PRB</w:t>
      </w:r>
    </w:p>
    <w:p w14:paraId="35E157B2" w14:textId="77777777" w:rsidR="00546F1B" w:rsidRDefault="00546F1B" w:rsidP="00546F1B">
      <w:pPr>
        <w:pStyle w:val="PL"/>
      </w:pPr>
      <w:r>
        <w:t xml:space="preserve">        - PRB_UL</w:t>
      </w:r>
    </w:p>
    <w:p w14:paraId="20EE22EE" w14:textId="77777777" w:rsidR="00546F1B" w:rsidRDefault="00546F1B" w:rsidP="00546F1B">
      <w:pPr>
        <w:pStyle w:val="PL"/>
      </w:pPr>
      <w:r>
        <w:t xml:space="preserve">        - PRB_DL</w:t>
      </w:r>
    </w:p>
    <w:p w14:paraId="6ABEC113" w14:textId="77777777" w:rsidR="00546F1B" w:rsidRDefault="00546F1B" w:rsidP="00546F1B">
      <w:pPr>
        <w:pStyle w:val="PL"/>
      </w:pPr>
      <w:r>
        <w:t xml:space="preserve">        - RRC_CONNECTED_USERS</w:t>
      </w:r>
    </w:p>
    <w:p w14:paraId="3301F415" w14:textId="77777777" w:rsidR="00546F1B" w:rsidRDefault="00546F1B" w:rsidP="00546F1B">
      <w:pPr>
        <w:pStyle w:val="PL"/>
      </w:pPr>
      <w:r>
        <w:t xml:space="preserve">        - DRB    </w:t>
      </w:r>
    </w:p>
    <w:p w14:paraId="6CFD9EF8" w14:textId="77777777" w:rsidR="00546F1B" w:rsidRDefault="00546F1B" w:rsidP="00546F1B">
      <w:pPr>
        <w:pStyle w:val="PL"/>
      </w:pPr>
      <w:r>
        <w:t xml:space="preserve">    ParameterRange:</w:t>
      </w:r>
    </w:p>
    <w:p w14:paraId="58C88C06" w14:textId="77777777" w:rsidR="00546F1B" w:rsidRDefault="00546F1B" w:rsidP="00546F1B">
      <w:pPr>
        <w:pStyle w:val="PL"/>
      </w:pPr>
      <w:r>
        <w:t xml:space="preserve">      type: object</w:t>
      </w:r>
    </w:p>
    <w:p w14:paraId="20B0ACCE" w14:textId="77777777" w:rsidR="00546F1B" w:rsidRDefault="00546F1B" w:rsidP="00546F1B">
      <w:pPr>
        <w:pStyle w:val="PL"/>
      </w:pPr>
      <w:r>
        <w:t xml:space="preserve">      properties:</w:t>
      </w:r>
    </w:p>
    <w:p w14:paraId="34E22085" w14:textId="77777777" w:rsidR="00546F1B" w:rsidRDefault="00546F1B" w:rsidP="00546F1B">
      <w:pPr>
        <w:pStyle w:val="PL"/>
      </w:pPr>
      <w:r>
        <w:t xml:space="preserve">          maxValue:</w:t>
      </w:r>
    </w:p>
    <w:p w14:paraId="6206654E" w14:textId="77777777" w:rsidR="00546F1B" w:rsidRDefault="00546F1B" w:rsidP="00546F1B">
      <w:pPr>
        <w:pStyle w:val="PL"/>
      </w:pPr>
      <w:r>
        <w:t xml:space="preserve">            type: integer</w:t>
      </w:r>
    </w:p>
    <w:p w14:paraId="2A695D1E" w14:textId="77777777" w:rsidR="00546F1B" w:rsidRDefault="00546F1B" w:rsidP="00546F1B">
      <w:pPr>
        <w:pStyle w:val="PL"/>
      </w:pPr>
      <w:r>
        <w:t xml:space="preserve">          minValue:</w:t>
      </w:r>
    </w:p>
    <w:p w14:paraId="27262470" w14:textId="77777777" w:rsidR="00546F1B" w:rsidRDefault="00546F1B" w:rsidP="00546F1B">
      <w:pPr>
        <w:pStyle w:val="PL"/>
      </w:pPr>
      <w:r>
        <w:t xml:space="preserve">            type: integer</w:t>
      </w:r>
    </w:p>
    <w:p w14:paraId="7D509CAC" w14:textId="77777777" w:rsidR="00546F1B" w:rsidRDefault="00546F1B" w:rsidP="00546F1B">
      <w:pPr>
        <w:pStyle w:val="PL"/>
      </w:pPr>
      <w:r>
        <w:t xml:space="preserve">    NTNTAClist:</w:t>
      </w:r>
    </w:p>
    <w:p w14:paraId="18977756" w14:textId="77777777" w:rsidR="00546F1B" w:rsidRDefault="00546F1B" w:rsidP="00546F1B">
      <w:pPr>
        <w:pStyle w:val="PL"/>
      </w:pPr>
      <w:r>
        <w:t xml:space="preserve">      type: array</w:t>
      </w:r>
    </w:p>
    <w:p w14:paraId="05C9D3AC" w14:textId="77777777" w:rsidR="00546F1B" w:rsidRDefault="00546F1B" w:rsidP="00546F1B">
      <w:pPr>
        <w:pStyle w:val="PL"/>
      </w:pPr>
      <w:r>
        <w:t xml:space="preserve">      uniqueItems: true</w:t>
      </w:r>
    </w:p>
    <w:p w14:paraId="2ACA0E28" w14:textId="77777777" w:rsidR="00546F1B" w:rsidRDefault="00546F1B" w:rsidP="00546F1B">
      <w:pPr>
        <w:pStyle w:val="PL"/>
      </w:pPr>
      <w:r>
        <w:t xml:space="preserve">      items:</w:t>
      </w:r>
    </w:p>
    <w:p w14:paraId="248DCF80" w14:textId="77777777" w:rsidR="00546F1B" w:rsidRDefault="00546F1B" w:rsidP="00546F1B">
      <w:pPr>
        <w:pStyle w:val="PL"/>
      </w:pPr>
      <w:r>
        <w:t xml:space="preserve">        $ref: '#/components/schemas/NRTAC'  </w:t>
      </w:r>
    </w:p>
    <w:p w14:paraId="6F5E3977" w14:textId="77777777" w:rsidR="00546F1B" w:rsidRDefault="00546F1B" w:rsidP="00546F1B">
      <w:pPr>
        <w:pStyle w:val="PL"/>
      </w:pPr>
      <w:r>
        <w:t xml:space="preserve">    Ephemeris:</w:t>
      </w:r>
    </w:p>
    <w:p w14:paraId="0CCF6D84" w14:textId="77777777" w:rsidR="00546F1B" w:rsidRDefault="00546F1B" w:rsidP="00546F1B">
      <w:pPr>
        <w:pStyle w:val="PL"/>
      </w:pPr>
      <w:r>
        <w:t xml:space="preserve">      type: object</w:t>
      </w:r>
    </w:p>
    <w:p w14:paraId="0CA907FF" w14:textId="77777777" w:rsidR="00546F1B" w:rsidRDefault="00546F1B" w:rsidP="00546F1B">
      <w:pPr>
        <w:pStyle w:val="PL"/>
      </w:pPr>
      <w:r>
        <w:t xml:space="preserve">      oneOf:</w:t>
      </w:r>
    </w:p>
    <w:p w14:paraId="4BA4671A" w14:textId="77777777" w:rsidR="00546F1B" w:rsidRDefault="00546F1B" w:rsidP="00546F1B">
      <w:pPr>
        <w:pStyle w:val="PL"/>
      </w:pPr>
      <w:r>
        <w:t xml:space="preserve">        - required: [ positionVelocity ]</w:t>
      </w:r>
    </w:p>
    <w:p w14:paraId="7D142363" w14:textId="77777777" w:rsidR="00546F1B" w:rsidRDefault="00546F1B" w:rsidP="00546F1B">
      <w:pPr>
        <w:pStyle w:val="PL"/>
      </w:pPr>
      <w:r>
        <w:t xml:space="preserve">        - required: [ orbital ]</w:t>
      </w:r>
    </w:p>
    <w:p w14:paraId="089E9018" w14:textId="77777777" w:rsidR="00546F1B" w:rsidRDefault="00546F1B" w:rsidP="00546F1B">
      <w:pPr>
        <w:pStyle w:val="PL"/>
      </w:pPr>
      <w:r>
        <w:t xml:space="preserve">      required:</w:t>
      </w:r>
    </w:p>
    <w:p w14:paraId="460A9766" w14:textId="77777777" w:rsidR="00546F1B" w:rsidRDefault="00546F1B" w:rsidP="00546F1B">
      <w:pPr>
        <w:pStyle w:val="PL"/>
      </w:pPr>
      <w:r>
        <w:lastRenderedPageBreak/>
        <w:t xml:space="preserve">        - satelliteId</w:t>
      </w:r>
    </w:p>
    <w:p w14:paraId="1F5F041D" w14:textId="77777777" w:rsidR="00546F1B" w:rsidRDefault="00546F1B" w:rsidP="00546F1B">
      <w:pPr>
        <w:pStyle w:val="PL"/>
      </w:pPr>
      <w:r>
        <w:t xml:space="preserve">        - epochTime</w:t>
      </w:r>
    </w:p>
    <w:p w14:paraId="1B2DA122" w14:textId="77777777" w:rsidR="00546F1B" w:rsidRDefault="00546F1B" w:rsidP="00546F1B">
      <w:pPr>
        <w:pStyle w:val="PL"/>
      </w:pPr>
      <w:r>
        <w:t xml:space="preserve">      properties:</w:t>
      </w:r>
    </w:p>
    <w:p w14:paraId="408B4B9A" w14:textId="77777777" w:rsidR="00546F1B" w:rsidRDefault="00546F1B" w:rsidP="00546F1B">
      <w:pPr>
        <w:pStyle w:val="PL"/>
      </w:pPr>
      <w:r>
        <w:t xml:space="preserve">        satelliteId:</w:t>
      </w:r>
    </w:p>
    <w:p w14:paraId="3AE019E7" w14:textId="77777777" w:rsidR="00546F1B" w:rsidRDefault="00546F1B" w:rsidP="00546F1B">
      <w:pPr>
        <w:pStyle w:val="PL"/>
      </w:pPr>
      <w:r>
        <w:t xml:space="preserve">          $ref: '#/components/schemas/SatelliteId'</w:t>
      </w:r>
    </w:p>
    <w:p w14:paraId="424E8D48" w14:textId="77777777" w:rsidR="00546F1B" w:rsidRDefault="00546F1B" w:rsidP="00546F1B">
      <w:pPr>
        <w:pStyle w:val="PL"/>
      </w:pPr>
      <w:r>
        <w:t xml:space="preserve">        epochTime:</w:t>
      </w:r>
    </w:p>
    <w:p w14:paraId="5A8EDF3E" w14:textId="77777777" w:rsidR="00546F1B" w:rsidRDefault="00546F1B" w:rsidP="00546F1B">
      <w:pPr>
        <w:pStyle w:val="PL"/>
      </w:pPr>
      <w:r>
        <w:t xml:space="preserve">          $ref: 'TS28623_ComDefs.yaml#/components/schemas/DateTime'</w:t>
      </w:r>
    </w:p>
    <w:p w14:paraId="3617306E" w14:textId="77777777" w:rsidR="00546F1B" w:rsidRDefault="00546F1B" w:rsidP="00546F1B">
      <w:pPr>
        <w:pStyle w:val="PL"/>
      </w:pPr>
      <w:r>
        <w:t xml:space="preserve">        positionVelocity:</w:t>
      </w:r>
    </w:p>
    <w:p w14:paraId="32A9BCCF" w14:textId="77777777" w:rsidR="00546F1B" w:rsidRDefault="00546F1B" w:rsidP="00546F1B">
      <w:pPr>
        <w:pStyle w:val="PL"/>
      </w:pPr>
      <w:r>
        <w:t xml:space="preserve">          $ref: '#/components/schemas/PositionVelocity'</w:t>
      </w:r>
    </w:p>
    <w:p w14:paraId="34BD2AAA" w14:textId="77777777" w:rsidR="00546F1B" w:rsidRDefault="00546F1B" w:rsidP="00546F1B">
      <w:pPr>
        <w:pStyle w:val="PL"/>
      </w:pPr>
      <w:r>
        <w:t xml:space="preserve">        orbital:</w:t>
      </w:r>
    </w:p>
    <w:p w14:paraId="581A90F3" w14:textId="77777777" w:rsidR="00546F1B" w:rsidRDefault="00546F1B" w:rsidP="00546F1B">
      <w:pPr>
        <w:pStyle w:val="PL"/>
      </w:pPr>
      <w:r>
        <w:t xml:space="preserve">          $ref: '#/components/schemas/Orbital'</w:t>
      </w:r>
    </w:p>
    <w:p w14:paraId="0E37A847" w14:textId="77777777" w:rsidR="00546F1B" w:rsidRDefault="00546F1B" w:rsidP="00546F1B">
      <w:pPr>
        <w:pStyle w:val="PL"/>
      </w:pPr>
    </w:p>
    <w:p w14:paraId="083F51C9" w14:textId="77777777" w:rsidR="00546F1B" w:rsidRDefault="00546F1B" w:rsidP="00546F1B">
      <w:pPr>
        <w:pStyle w:val="PL"/>
      </w:pPr>
      <w:r>
        <w:t xml:space="preserve">    EphemerisInfos:</w:t>
      </w:r>
    </w:p>
    <w:p w14:paraId="00314305" w14:textId="77777777" w:rsidR="00546F1B" w:rsidRDefault="00546F1B" w:rsidP="00546F1B">
      <w:pPr>
        <w:pStyle w:val="PL"/>
      </w:pPr>
      <w:r>
        <w:t xml:space="preserve">      type: array</w:t>
      </w:r>
    </w:p>
    <w:p w14:paraId="7CE4D6BA" w14:textId="77777777" w:rsidR="00546F1B" w:rsidRDefault="00546F1B" w:rsidP="00546F1B">
      <w:pPr>
        <w:pStyle w:val="PL"/>
      </w:pPr>
      <w:r>
        <w:t xml:space="preserve">      uniqueItems: true</w:t>
      </w:r>
    </w:p>
    <w:p w14:paraId="720E9B73" w14:textId="77777777" w:rsidR="00546F1B" w:rsidRDefault="00546F1B" w:rsidP="00546F1B">
      <w:pPr>
        <w:pStyle w:val="PL"/>
      </w:pPr>
      <w:r>
        <w:t xml:space="preserve">      items:</w:t>
      </w:r>
    </w:p>
    <w:p w14:paraId="356E78FF" w14:textId="77777777" w:rsidR="00546F1B" w:rsidRDefault="00546F1B" w:rsidP="00546F1B">
      <w:pPr>
        <w:pStyle w:val="PL"/>
      </w:pPr>
      <w:r>
        <w:t xml:space="preserve">        $ref: '#/components/schemas/Ephemeris'</w:t>
      </w:r>
    </w:p>
    <w:p w14:paraId="6A24AFF7" w14:textId="77777777" w:rsidR="00546F1B" w:rsidRDefault="00546F1B" w:rsidP="00546F1B">
      <w:pPr>
        <w:pStyle w:val="PL"/>
      </w:pPr>
      <w:r>
        <w:t xml:space="preserve">      minItems: 1</w:t>
      </w:r>
    </w:p>
    <w:p w14:paraId="1C7F9510" w14:textId="77777777" w:rsidR="00546F1B" w:rsidRDefault="00546F1B" w:rsidP="00546F1B">
      <w:pPr>
        <w:pStyle w:val="PL"/>
      </w:pPr>
    </w:p>
    <w:p w14:paraId="658643BA" w14:textId="77777777" w:rsidR="00546F1B" w:rsidRDefault="00546F1B" w:rsidP="00546F1B">
      <w:pPr>
        <w:pStyle w:val="PL"/>
      </w:pPr>
      <w:r>
        <w:t xml:space="preserve">    PositionVelocity:</w:t>
      </w:r>
    </w:p>
    <w:p w14:paraId="6AE12A42" w14:textId="77777777" w:rsidR="00546F1B" w:rsidRDefault="00546F1B" w:rsidP="00546F1B">
      <w:pPr>
        <w:pStyle w:val="PL"/>
      </w:pPr>
      <w:r>
        <w:t xml:space="preserve">      type: object</w:t>
      </w:r>
    </w:p>
    <w:p w14:paraId="5B1F1133" w14:textId="77777777" w:rsidR="00546F1B" w:rsidRDefault="00546F1B" w:rsidP="00546F1B">
      <w:pPr>
        <w:pStyle w:val="PL"/>
      </w:pPr>
      <w:r>
        <w:t xml:space="preserve">      properties:</w:t>
      </w:r>
    </w:p>
    <w:p w14:paraId="51E3A8AB" w14:textId="77777777" w:rsidR="00546F1B" w:rsidRDefault="00546F1B" w:rsidP="00546F1B">
      <w:pPr>
        <w:pStyle w:val="PL"/>
      </w:pPr>
      <w:r>
        <w:t xml:space="preserve">        positionX:</w:t>
      </w:r>
    </w:p>
    <w:p w14:paraId="25CA8B7A" w14:textId="77777777" w:rsidR="00546F1B" w:rsidRDefault="00546F1B" w:rsidP="00546F1B">
      <w:pPr>
        <w:pStyle w:val="PL"/>
      </w:pPr>
      <w:r>
        <w:t xml:space="preserve">          type: integer</w:t>
      </w:r>
    </w:p>
    <w:p w14:paraId="66559B9D" w14:textId="77777777" w:rsidR="00546F1B" w:rsidRDefault="00546F1B" w:rsidP="00546F1B">
      <w:pPr>
        <w:pStyle w:val="PL"/>
      </w:pPr>
      <w:r>
        <w:t xml:space="preserve">          default: 0</w:t>
      </w:r>
    </w:p>
    <w:p w14:paraId="7D3FBD22" w14:textId="77777777" w:rsidR="00546F1B" w:rsidRDefault="00546F1B" w:rsidP="00546F1B">
      <w:pPr>
        <w:pStyle w:val="PL"/>
      </w:pPr>
      <w:r>
        <w:t xml:space="preserve">          minimum: 0</w:t>
      </w:r>
    </w:p>
    <w:p w14:paraId="1147BF29" w14:textId="77777777" w:rsidR="00546F1B" w:rsidRDefault="00546F1B" w:rsidP="00546F1B">
      <w:pPr>
        <w:pStyle w:val="PL"/>
      </w:pPr>
      <w:r>
        <w:t xml:space="preserve">          maximum: 604800</w:t>
      </w:r>
    </w:p>
    <w:p w14:paraId="087D3A7A" w14:textId="77777777" w:rsidR="00546F1B" w:rsidRDefault="00546F1B" w:rsidP="00546F1B">
      <w:pPr>
        <w:pStyle w:val="PL"/>
      </w:pPr>
      <w:r>
        <w:t xml:space="preserve">        positionY:</w:t>
      </w:r>
    </w:p>
    <w:p w14:paraId="4738FEBC" w14:textId="77777777" w:rsidR="00546F1B" w:rsidRDefault="00546F1B" w:rsidP="00546F1B">
      <w:pPr>
        <w:pStyle w:val="PL"/>
      </w:pPr>
      <w:r>
        <w:t xml:space="preserve">          type: integer</w:t>
      </w:r>
    </w:p>
    <w:p w14:paraId="709156C6" w14:textId="77777777" w:rsidR="00546F1B" w:rsidRDefault="00546F1B" w:rsidP="00546F1B">
      <w:pPr>
        <w:pStyle w:val="PL"/>
      </w:pPr>
      <w:r>
        <w:t xml:space="preserve">          default: 0          </w:t>
      </w:r>
    </w:p>
    <w:p w14:paraId="12BADA07" w14:textId="77777777" w:rsidR="00546F1B" w:rsidRDefault="00546F1B" w:rsidP="00546F1B">
      <w:pPr>
        <w:pStyle w:val="PL"/>
      </w:pPr>
      <w:r>
        <w:t xml:space="preserve">          minimum: 0</w:t>
      </w:r>
    </w:p>
    <w:p w14:paraId="254AE7D5" w14:textId="77777777" w:rsidR="00546F1B" w:rsidRDefault="00546F1B" w:rsidP="00546F1B">
      <w:pPr>
        <w:pStyle w:val="PL"/>
      </w:pPr>
      <w:r>
        <w:t xml:space="preserve">          maximum: 604800</w:t>
      </w:r>
    </w:p>
    <w:p w14:paraId="45AC8D14" w14:textId="77777777" w:rsidR="00546F1B" w:rsidRDefault="00546F1B" w:rsidP="00546F1B">
      <w:pPr>
        <w:pStyle w:val="PL"/>
      </w:pPr>
      <w:r>
        <w:t xml:space="preserve">        positionZ:</w:t>
      </w:r>
    </w:p>
    <w:p w14:paraId="07AD02AC" w14:textId="77777777" w:rsidR="00546F1B" w:rsidRDefault="00546F1B" w:rsidP="00546F1B">
      <w:pPr>
        <w:pStyle w:val="PL"/>
      </w:pPr>
      <w:r>
        <w:t xml:space="preserve">          type: integer</w:t>
      </w:r>
    </w:p>
    <w:p w14:paraId="134C4220" w14:textId="77777777" w:rsidR="00546F1B" w:rsidRDefault="00546F1B" w:rsidP="00546F1B">
      <w:pPr>
        <w:pStyle w:val="PL"/>
      </w:pPr>
      <w:r>
        <w:t xml:space="preserve">          default: 0          </w:t>
      </w:r>
    </w:p>
    <w:p w14:paraId="6F917D98" w14:textId="77777777" w:rsidR="00546F1B" w:rsidRDefault="00546F1B" w:rsidP="00546F1B">
      <w:pPr>
        <w:pStyle w:val="PL"/>
      </w:pPr>
      <w:r>
        <w:t xml:space="preserve">          minimum: 0</w:t>
      </w:r>
    </w:p>
    <w:p w14:paraId="3B8C245C" w14:textId="77777777" w:rsidR="00546F1B" w:rsidRDefault="00546F1B" w:rsidP="00546F1B">
      <w:pPr>
        <w:pStyle w:val="PL"/>
      </w:pPr>
      <w:r>
        <w:t xml:space="preserve">          maximum: 604800</w:t>
      </w:r>
    </w:p>
    <w:p w14:paraId="0A5BA5E2" w14:textId="77777777" w:rsidR="00546F1B" w:rsidRDefault="00546F1B" w:rsidP="00546F1B">
      <w:pPr>
        <w:pStyle w:val="PL"/>
      </w:pPr>
      <w:r>
        <w:t xml:space="preserve">        velocityVX:</w:t>
      </w:r>
    </w:p>
    <w:p w14:paraId="78F77503" w14:textId="77777777" w:rsidR="00546F1B" w:rsidRDefault="00546F1B" w:rsidP="00546F1B">
      <w:pPr>
        <w:pStyle w:val="PL"/>
      </w:pPr>
      <w:r>
        <w:t xml:space="preserve">          type: integer</w:t>
      </w:r>
    </w:p>
    <w:p w14:paraId="4850F0D8" w14:textId="77777777" w:rsidR="00546F1B" w:rsidRDefault="00546F1B" w:rsidP="00546F1B">
      <w:pPr>
        <w:pStyle w:val="PL"/>
      </w:pPr>
      <w:r>
        <w:t xml:space="preserve">          default: 0          </w:t>
      </w:r>
    </w:p>
    <w:p w14:paraId="643478F1" w14:textId="77777777" w:rsidR="00546F1B" w:rsidRDefault="00546F1B" w:rsidP="00546F1B">
      <w:pPr>
        <w:pStyle w:val="PL"/>
      </w:pPr>
      <w:r>
        <w:t xml:space="preserve">          minimum: -131072</w:t>
      </w:r>
    </w:p>
    <w:p w14:paraId="4C1093A9" w14:textId="77777777" w:rsidR="00546F1B" w:rsidRDefault="00546F1B" w:rsidP="00546F1B">
      <w:pPr>
        <w:pStyle w:val="PL"/>
      </w:pPr>
      <w:r>
        <w:t xml:space="preserve">          maximum: 131071         </w:t>
      </w:r>
    </w:p>
    <w:p w14:paraId="32FD99A1" w14:textId="77777777" w:rsidR="00546F1B" w:rsidRDefault="00546F1B" w:rsidP="00546F1B">
      <w:pPr>
        <w:pStyle w:val="PL"/>
      </w:pPr>
      <w:r>
        <w:t xml:space="preserve">        velocityVY:</w:t>
      </w:r>
    </w:p>
    <w:p w14:paraId="45FB8A28" w14:textId="77777777" w:rsidR="00546F1B" w:rsidRDefault="00546F1B" w:rsidP="00546F1B">
      <w:pPr>
        <w:pStyle w:val="PL"/>
      </w:pPr>
      <w:r>
        <w:t xml:space="preserve">          type: integer</w:t>
      </w:r>
    </w:p>
    <w:p w14:paraId="5DF0041C" w14:textId="77777777" w:rsidR="00546F1B" w:rsidRDefault="00546F1B" w:rsidP="00546F1B">
      <w:pPr>
        <w:pStyle w:val="PL"/>
      </w:pPr>
      <w:r>
        <w:t xml:space="preserve">          default: 0          </w:t>
      </w:r>
    </w:p>
    <w:p w14:paraId="5BDA8F5F" w14:textId="77777777" w:rsidR="00546F1B" w:rsidRDefault="00546F1B" w:rsidP="00546F1B">
      <w:pPr>
        <w:pStyle w:val="PL"/>
      </w:pPr>
      <w:r>
        <w:t xml:space="preserve">          minimum: -131072</w:t>
      </w:r>
    </w:p>
    <w:p w14:paraId="6ABB0A3F" w14:textId="77777777" w:rsidR="00546F1B" w:rsidRDefault="00546F1B" w:rsidP="00546F1B">
      <w:pPr>
        <w:pStyle w:val="PL"/>
      </w:pPr>
      <w:r>
        <w:t xml:space="preserve">          maximum: 131071           </w:t>
      </w:r>
    </w:p>
    <w:p w14:paraId="248511D1" w14:textId="77777777" w:rsidR="00546F1B" w:rsidRDefault="00546F1B" w:rsidP="00546F1B">
      <w:pPr>
        <w:pStyle w:val="PL"/>
      </w:pPr>
      <w:r>
        <w:t xml:space="preserve">        velocityVZ:</w:t>
      </w:r>
    </w:p>
    <w:p w14:paraId="20094D3A" w14:textId="77777777" w:rsidR="00546F1B" w:rsidRDefault="00546F1B" w:rsidP="00546F1B">
      <w:pPr>
        <w:pStyle w:val="PL"/>
      </w:pPr>
      <w:r>
        <w:t xml:space="preserve">          type: integer</w:t>
      </w:r>
    </w:p>
    <w:p w14:paraId="1FE47CCB" w14:textId="77777777" w:rsidR="00546F1B" w:rsidRDefault="00546F1B" w:rsidP="00546F1B">
      <w:pPr>
        <w:pStyle w:val="PL"/>
      </w:pPr>
      <w:r>
        <w:t xml:space="preserve">          default: 0          </w:t>
      </w:r>
    </w:p>
    <w:p w14:paraId="1B943F9B" w14:textId="77777777" w:rsidR="00546F1B" w:rsidRDefault="00546F1B" w:rsidP="00546F1B">
      <w:pPr>
        <w:pStyle w:val="PL"/>
      </w:pPr>
      <w:r>
        <w:t xml:space="preserve">          minimum: -131072</w:t>
      </w:r>
    </w:p>
    <w:p w14:paraId="2158D834" w14:textId="77777777" w:rsidR="00546F1B" w:rsidRDefault="00546F1B" w:rsidP="00546F1B">
      <w:pPr>
        <w:pStyle w:val="PL"/>
      </w:pPr>
      <w:r>
        <w:t xml:space="preserve">          maximum: 131071</w:t>
      </w:r>
    </w:p>
    <w:p w14:paraId="686B13E3" w14:textId="77777777" w:rsidR="00546F1B" w:rsidRDefault="00546F1B" w:rsidP="00546F1B">
      <w:pPr>
        <w:pStyle w:val="PL"/>
      </w:pPr>
    </w:p>
    <w:p w14:paraId="6EE6D2DD" w14:textId="77777777" w:rsidR="00546F1B" w:rsidRDefault="00546F1B" w:rsidP="00546F1B">
      <w:pPr>
        <w:pStyle w:val="PL"/>
      </w:pPr>
      <w:r>
        <w:t xml:space="preserve">    Orbital:</w:t>
      </w:r>
    </w:p>
    <w:p w14:paraId="28345B9A" w14:textId="77777777" w:rsidR="00546F1B" w:rsidRDefault="00546F1B" w:rsidP="00546F1B">
      <w:pPr>
        <w:pStyle w:val="PL"/>
      </w:pPr>
      <w:r>
        <w:t xml:space="preserve">      type: object</w:t>
      </w:r>
    </w:p>
    <w:p w14:paraId="7BAAEB66" w14:textId="77777777" w:rsidR="00546F1B" w:rsidRDefault="00546F1B" w:rsidP="00546F1B">
      <w:pPr>
        <w:pStyle w:val="PL"/>
      </w:pPr>
      <w:r>
        <w:t xml:space="preserve">      properties:</w:t>
      </w:r>
    </w:p>
    <w:p w14:paraId="67159AB1" w14:textId="77777777" w:rsidR="00546F1B" w:rsidRDefault="00546F1B" w:rsidP="00546F1B">
      <w:pPr>
        <w:pStyle w:val="PL"/>
      </w:pPr>
      <w:r>
        <w:t xml:space="preserve">          semiMajorAxis:</w:t>
      </w:r>
    </w:p>
    <w:p w14:paraId="42DC7535" w14:textId="77777777" w:rsidR="00546F1B" w:rsidRDefault="00546F1B" w:rsidP="00546F1B">
      <w:pPr>
        <w:pStyle w:val="PL"/>
      </w:pPr>
      <w:r>
        <w:t xml:space="preserve">            type: integer</w:t>
      </w:r>
    </w:p>
    <w:p w14:paraId="1E89443A" w14:textId="77777777" w:rsidR="00546F1B" w:rsidRDefault="00546F1B" w:rsidP="00546F1B">
      <w:pPr>
        <w:pStyle w:val="PL"/>
      </w:pPr>
      <w:r>
        <w:t xml:space="preserve">            default: 0            </w:t>
      </w:r>
    </w:p>
    <w:p w14:paraId="130B33F9" w14:textId="77777777" w:rsidR="00546F1B" w:rsidRDefault="00546F1B" w:rsidP="00546F1B">
      <w:pPr>
        <w:pStyle w:val="PL"/>
      </w:pPr>
      <w:r>
        <w:t xml:space="preserve">            minimum: 0</w:t>
      </w:r>
    </w:p>
    <w:p w14:paraId="2FD59533" w14:textId="77777777" w:rsidR="00546F1B" w:rsidRDefault="00546F1B" w:rsidP="00546F1B">
      <w:pPr>
        <w:pStyle w:val="PL"/>
      </w:pPr>
      <w:r>
        <w:t xml:space="preserve">            maximum: 8589934591 </w:t>
      </w:r>
    </w:p>
    <w:p w14:paraId="2FC992C8" w14:textId="77777777" w:rsidR="00546F1B" w:rsidRDefault="00546F1B" w:rsidP="00546F1B">
      <w:pPr>
        <w:pStyle w:val="PL"/>
      </w:pPr>
      <w:r>
        <w:t xml:space="preserve">          eccentricity:</w:t>
      </w:r>
    </w:p>
    <w:p w14:paraId="6310C08C" w14:textId="77777777" w:rsidR="00546F1B" w:rsidRDefault="00546F1B" w:rsidP="00546F1B">
      <w:pPr>
        <w:pStyle w:val="PL"/>
      </w:pPr>
      <w:r>
        <w:t xml:space="preserve">            type: integer</w:t>
      </w:r>
    </w:p>
    <w:p w14:paraId="14B7960D" w14:textId="77777777" w:rsidR="00546F1B" w:rsidRDefault="00546F1B" w:rsidP="00546F1B">
      <w:pPr>
        <w:pStyle w:val="PL"/>
      </w:pPr>
      <w:r>
        <w:t xml:space="preserve">            default: 0                 </w:t>
      </w:r>
    </w:p>
    <w:p w14:paraId="6204265F" w14:textId="77777777" w:rsidR="00546F1B" w:rsidRDefault="00546F1B" w:rsidP="00546F1B">
      <w:pPr>
        <w:pStyle w:val="PL"/>
      </w:pPr>
      <w:r>
        <w:t xml:space="preserve">            minimum: -524288</w:t>
      </w:r>
    </w:p>
    <w:p w14:paraId="5440E673" w14:textId="77777777" w:rsidR="00546F1B" w:rsidRDefault="00546F1B" w:rsidP="00546F1B">
      <w:pPr>
        <w:pStyle w:val="PL"/>
      </w:pPr>
      <w:r>
        <w:t xml:space="preserve">            maximum: 524287</w:t>
      </w:r>
    </w:p>
    <w:p w14:paraId="58D59EBF" w14:textId="77777777" w:rsidR="00546F1B" w:rsidRDefault="00546F1B" w:rsidP="00546F1B">
      <w:pPr>
        <w:pStyle w:val="PL"/>
      </w:pPr>
      <w:r>
        <w:t xml:space="preserve">          periapsis:</w:t>
      </w:r>
    </w:p>
    <w:p w14:paraId="1637DE7B" w14:textId="77777777" w:rsidR="00546F1B" w:rsidRDefault="00546F1B" w:rsidP="00546F1B">
      <w:pPr>
        <w:pStyle w:val="PL"/>
      </w:pPr>
      <w:r>
        <w:t xml:space="preserve">            type: integer</w:t>
      </w:r>
    </w:p>
    <w:p w14:paraId="785EC708" w14:textId="77777777" w:rsidR="00546F1B" w:rsidRDefault="00546F1B" w:rsidP="00546F1B">
      <w:pPr>
        <w:pStyle w:val="PL"/>
      </w:pPr>
      <w:r>
        <w:t xml:space="preserve">            default: 0     </w:t>
      </w:r>
    </w:p>
    <w:p w14:paraId="67068081" w14:textId="77777777" w:rsidR="00546F1B" w:rsidRDefault="00546F1B" w:rsidP="00546F1B">
      <w:pPr>
        <w:pStyle w:val="PL"/>
      </w:pPr>
      <w:r>
        <w:t xml:space="preserve">            minimum: 0</w:t>
      </w:r>
    </w:p>
    <w:p w14:paraId="7F7CC5C7" w14:textId="77777777" w:rsidR="00546F1B" w:rsidRDefault="00546F1B" w:rsidP="00546F1B">
      <w:pPr>
        <w:pStyle w:val="PL"/>
      </w:pPr>
      <w:r>
        <w:t xml:space="preserve">            maximum: 16777215</w:t>
      </w:r>
    </w:p>
    <w:p w14:paraId="70BC593A" w14:textId="77777777" w:rsidR="00546F1B" w:rsidRDefault="00546F1B" w:rsidP="00546F1B">
      <w:pPr>
        <w:pStyle w:val="PL"/>
      </w:pPr>
      <w:r>
        <w:t xml:space="preserve">          longitude:</w:t>
      </w:r>
    </w:p>
    <w:p w14:paraId="04B802AE" w14:textId="77777777" w:rsidR="00546F1B" w:rsidRDefault="00546F1B" w:rsidP="00546F1B">
      <w:pPr>
        <w:pStyle w:val="PL"/>
      </w:pPr>
      <w:r>
        <w:t xml:space="preserve">            type: integer</w:t>
      </w:r>
    </w:p>
    <w:p w14:paraId="224B8363" w14:textId="77777777" w:rsidR="00546F1B" w:rsidRDefault="00546F1B" w:rsidP="00546F1B">
      <w:pPr>
        <w:pStyle w:val="PL"/>
      </w:pPr>
      <w:r>
        <w:t xml:space="preserve">            default: 0                 </w:t>
      </w:r>
    </w:p>
    <w:p w14:paraId="45FC2CF4" w14:textId="77777777" w:rsidR="00546F1B" w:rsidRDefault="00546F1B" w:rsidP="00546F1B">
      <w:pPr>
        <w:pStyle w:val="PL"/>
      </w:pPr>
      <w:r>
        <w:t xml:space="preserve">            minimum: 0</w:t>
      </w:r>
    </w:p>
    <w:p w14:paraId="76556B1F" w14:textId="77777777" w:rsidR="00546F1B" w:rsidRDefault="00546F1B" w:rsidP="00546F1B">
      <w:pPr>
        <w:pStyle w:val="PL"/>
      </w:pPr>
      <w:r>
        <w:t xml:space="preserve">            maximum: 2097151</w:t>
      </w:r>
    </w:p>
    <w:p w14:paraId="45FB8656" w14:textId="77777777" w:rsidR="00546F1B" w:rsidRDefault="00546F1B" w:rsidP="00546F1B">
      <w:pPr>
        <w:pStyle w:val="PL"/>
      </w:pPr>
      <w:r>
        <w:t xml:space="preserve">          inclination:</w:t>
      </w:r>
    </w:p>
    <w:p w14:paraId="5D5D77AB" w14:textId="77777777" w:rsidR="00546F1B" w:rsidRDefault="00546F1B" w:rsidP="00546F1B">
      <w:pPr>
        <w:pStyle w:val="PL"/>
      </w:pPr>
      <w:r>
        <w:t xml:space="preserve">            type: integer</w:t>
      </w:r>
    </w:p>
    <w:p w14:paraId="65C4C092" w14:textId="77777777" w:rsidR="00546F1B" w:rsidRDefault="00546F1B" w:rsidP="00546F1B">
      <w:pPr>
        <w:pStyle w:val="PL"/>
      </w:pPr>
      <w:r>
        <w:lastRenderedPageBreak/>
        <w:t xml:space="preserve">            default: 0                 </w:t>
      </w:r>
    </w:p>
    <w:p w14:paraId="481C9EFE" w14:textId="77777777" w:rsidR="00546F1B" w:rsidRDefault="00546F1B" w:rsidP="00546F1B">
      <w:pPr>
        <w:pStyle w:val="PL"/>
      </w:pPr>
      <w:r>
        <w:t xml:space="preserve">            minimum: -524288</w:t>
      </w:r>
    </w:p>
    <w:p w14:paraId="0D0C5D14" w14:textId="77777777" w:rsidR="00546F1B" w:rsidRDefault="00546F1B" w:rsidP="00546F1B">
      <w:pPr>
        <w:pStyle w:val="PL"/>
      </w:pPr>
      <w:r>
        <w:t xml:space="preserve">            maximum: 524287</w:t>
      </w:r>
    </w:p>
    <w:p w14:paraId="2E5B83D6" w14:textId="77777777" w:rsidR="00546F1B" w:rsidRDefault="00546F1B" w:rsidP="00546F1B">
      <w:pPr>
        <w:pStyle w:val="PL"/>
      </w:pPr>
      <w:r>
        <w:t xml:space="preserve">          meanAnomaly:</w:t>
      </w:r>
    </w:p>
    <w:p w14:paraId="07DD6BBB" w14:textId="77777777" w:rsidR="00546F1B" w:rsidRDefault="00546F1B" w:rsidP="00546F1B">
      <w:pPr>
        <w:pStyle w:val="PL"/>
      </w:pPr>
      <w:r>
        <w:t xml:space="preserve">            type: integer</w:t>
      </w:r>
    </w:p>
    <w:p w14:paraId="547AA73F" w14:textId="77777777" w:rsidR="00546F1B" w:rsidRDefault="00546F1B" w:rsidP="00546F1B">
      <w:pPr>
        <w:pStyle w:val="PL"/>
      </w:pPr>
      <w:r>
        <w:t xml:space="preserve">            default: 0                 </w:t>
      </w:r>
    </w:p>
    <w:p w14:paraId="006EEC37" w14:textId="77777777" w:rsidR="00546F1B" w:rsidRDefault="00546F1B" w:rsidP="00546F1B">
      <w:pPr>
        <w:pStyle w:val="PL"/>
      </w:pPr>
      <w:r>
        <w:t xml:space="preserve">            minimum: 0</w:t>
      </w:r>
    </w:p>
    <w:p w14:paraId="3A68A2AB" w14:textId="77777777" w:rsidR="00546F1B" w:rsidRDefault="00546F1B" w:rsidP="00546F1B">
      <w:pPr>
        <w:pStyle w:val="PL"/>
      </w:pPr>
      <w:r>
        <w:t xml:space="preserve">            maximum: 16777215</w:t>
      </w:r>
    </w:p>
    <w:p w14:paraId="5B3545CC" w14:textId="77777777" w:rsidR="00546F1B" w:rsidRDefault="00546F1B" w:rsidP="00546F1B">
      <w:pPr>
        <w:pStyle w:val="PL"/>
      </w:pPr>
    </w:p>
    <w:p w14:paraId="25C399F3" w14:textId="77777777" w:rsidR="00546F1B" w:rsidRDefault="00546F1B" w:rsidP="00546F1B">
      <w:pPr>
        <w:pStyle w:val="PL"/>
      </w:pPr>
      <w:r>
        <w:t xml:space="preserve">    MappedCellIdInfo:</w:t>
      </w:r>
    </w:p>
    <w:p w14:paraId="5BF5B5E6" w14:textId="77777777" w:rsidR="00546F1B" w:rsidRDefault="00546F1B" w:rsidP="00546F1B">
      <w:pPr>
        <w:pStyle w:val="PL"/>
      </w:pPr>
      <w:r>
        <w:t xml:space="preserve">      type: object</w:t>
      </w:r>
    </w:p>
    <w:p w14:paraId="7C50225A" w14:textId="77777777" w:rsidR="00546F1B" w:rsidRDefault="00546F1B" w:rsidP="00546F1B">
      <w:pPr>
        <w:pStyle w:val="PL"/>
      </w:pPr>
      <w:r>
        <w:t xml:space="preserve">      properties:</w:t>
      </w:r>
    </w:p>
    <w:p w14:paraId="2942C2D2" w14:textId="77777777" w:rsidR="00546F1B" w:rsidRDefault="00546F1B" w:rsidP="00546F1B">
      <w:pPr>
        <w:pStyle w:val="PL"/>
      </w:pPr>
      <w:r>
        <w:t xml:space="preserve">        ntnGeoArea:</w:t>
      </w:r>
    </w:p>
    <w:p w14:paraId="0138A9F7" w14:textId="77777777" w:rsidR="00546F1B" w:rsidRDefault="00546F1B" w:rsidP="00546F1B">
      <w:pPr>
        <w:pStyle w:val="PL"/>
      </w:pPr>
      <w:r>
        <w:t xml:space="preserve">          $ref: 'TS28623_ComDefs.yaml#/components/schemas/GeoArea'</w:t>
      </w:r>
    </w:p>
    <w:p w14:paraId="75DD1AA1" w14:textId="77777777" w:rsidR="00546F1B" w:rsidRDefault="00546F1B" w:rsidP="00546F1B">
      <w:pPr>
        <w:pStyle w:val="PL"/>
      </w:pPr>
      <w:r>
        <w:t xml:space="preserve">        mappedCellId:</w:t>
      </w:r>
    </w:p>
    <w:p w14:paraId="3E5391A5" w14:textId="77777777" w:rsidR="00546F1B" w:rsidRDefault="00546F1B" w:rsidP="00546F1B">
      <w:pPr>
        <w:pStyle w:val="PL"/>
      </w:pPr>
      <w:r>
        <w:t xml:space="preserve">          $ref: 'TS28541_5GcNrm.yaml#/components/schemas/Ncgi'</w:t>
      </w:r>
    </w:p>
    <w:p w14:paraId="27072F66" w14:textId="77777777" w:rsidR="00546F1B" w:rsidRDefault="00546F1B" w:rsidP="00546F1B">
      <w:pPr>
        <w:pStyle w:val="PL"/>
      </w:pPr>
      <w:r>
        <w:t xml:space="preserve">    MappedCellIdInfoList:</w:t>
      </w:r>
    </w:p>
    <w:p w14:paraId="59B22855" w14:textId="77777777" w:rsidR="00546F1B" w:rsidRDefault="00546F1B" w:rsidP="00546F1B">
      <w:pPr>
        <w:pStyle w:val="PL"/>
      </w:pPr>
      <w:r>
        <w:t xml:space="preserve">      type: array</w:t>
      </w:r>
    </w:p>
    <w:p w14:paraId="22C21B46" w14:textId="77777777" w:rsidR="00546F1B" w:rsidRDefault="00546F1B" w:rsidP="00546F1B">
      <w:pPr>
        <w:pStyle w:val="PL"/>
      </w:pPr>
      <w:r>
        <w:t xml:space="preserve">      uniqueItems: true</w:t>
      </w:r>
    </w:p>
    <w:p w14:paraId="0B9D1078" w14:textId="77777777" w:rsidR="00546F1B" w:rsidRDefault="00546F1B" w:rsidP="00546F1B">
      <w:pPr>
        <w:pStyle w:val="PL"/>
      </w:pPr>
      <w:r>
        <w:t xml:space="preserve">      items:</w:t>
      </w:r>
    </w:p>
    <w:p w14:paraId="238D7C60" w14:textId="77777777" w:rsidR="00546F1B" w:rsidRDefault="00546F1B" w:rsidP="00546F1B">
      <w:pPr>
        <w:pStyle w:val="PL"/>
      </w:pPr>
      <w:r>
        <w:t xml:space="preserve">        $ref: '#/components/schemas/MappedCellIdInfo'</w:t>
      </w:r>
    </w:p>
    <w:p w14:paraId="05E92BDF" w14:textId="77777777" w:rsidR="00546F1B" w:rsidRDefault="00546F1B" w:rsidP="00546F1B">
      <w:pPr>
        <w:pStyle w:val="PL"/>
      </w:pPr>
      <w:r>
        <w:t xml:space="preserve">    QceIdMappingInfo:</w:t>
      </w:r>
    </w:p>
    <w:p w14:paraId="5D44B7F1" w14:textId="77777777" w:rsidR="00546F1B" w:rsidRDefault="00546F1B" w:rsidP="00546F1B">
      <w:pPr>
        <w:pStyle w:val="PL"/>
      </w:pPr>
      <w:r>
        <w:t xml:space="preserve">      type: object</w:t>
      </w:r>
    </w:p>
    <w:p w14:paraId="30517FA7" w14:textId="77777777" w:rsidR="00546F1B" w:rsidRDefault="00546F1B" w:rsidP="00546F1B">
      <w:pPr>
        <w:pStyle w:val="PL"/>
      </w:pPr>
      <w:r>
        <w:t xml:space="preserve">      properties:</w:t>
      </w:r>
    </w:p>
    <w:p w14:paraId="419B011C" w14:textId="77777777" w:rsidR="00546F1B" w:rsidRDefault="00546F1B" w:rsidP="00546F1B">
      <w:pPr>
        <w:pStyle w:val="PL"/>
      </w:pPr>
      <w:r>
        <w:t xml:space="preserve">        qoECollectionEntityAddress:</w:t>
      </w:r>
    </w:p>
    <w:p w14:paraId="72866809" w14:textId="77777777" w:rsidR="00546F1B" w:rsidRDefault="00546F1B" w:rsidP="00546F1B">
      <w:pPr>
        <w:pStyle w:val="PL"/>
      </w:pPr>
      <w:r>
        <w:t xml:space="preserve">          oneOf:</w:t>
      </w:r>
    </w:p>
    <w:p w14:paraId="29520B72" w14:textId="77777777" w:rsidR="00546F1B" w:rsidRDefault="00546F1B" w:rsidP="00546F1B">
      <w:pPr>
        <w:pStyle w:val="PL"/>
      </w:pPr>
      <w:r>
        <w:t xml:space="preserve">            - $ref: 'TS28623_ComDefs.yaml#/components/schemas/Ipv4Addr'</w:t>
      </w:r>
    </w:p>
    <w:p w14:paraId="4B8DD6BA" w14:textId="77777777" w:rsidR="00546F1B" w:rsidRDefault="00546F1B" w:rsidP="00546F1B">
      <w:pPr>
        <w:pStyle w:val="PL"/>
      </w:pPr>
      <w:r>
        <w:t xml:space="preserve">            - $ref: 'TS28623_ComDefs.yaml#/components/schemas/Ipv6Addr'</w:t>
      </w:r>
    </w:p>
    <w:p w14:paraId="1B736DE5" w14:textId="77777777" w:rsidR="00546F1B" w:rsidRDefault="00546F1B" w:rsidP="00546F1B">
      <w:pPr>
        <w:pStyle w:val="PL"/>
      </w:pPr>
      <w:r>
        <w:t xml:space="preserve">        qoECollectionEntityIdentity:</w:t>
      </w:r>
    </w:p>
    <w:p w14:paraId="364BB93E" w14:textId="77777777" w:rsidR="00546F1B" w:rsidRDefault="00546F1B" w:rsidP="00546F1B">
      <w:pPr>
        <w:pStyle w:val="PL"/>
      </w:pPr>
      <w:r>
        <w:t xml:space="preserve">          type: string</w:t>
      </w:r>
    </w:p>
    <w:p w14:paraId="120E4B34" w14:textId="77777777" w:rsidR="00546F1B" w:rsidRDefault="00546F1B" w:rsidP="00546F1B">
      <w:pPr>
        <w:pStyle w:val="PL"/>
      </w:pPr>
      <w:r>
        <w:t xml:space="preserve">        pLMNTarget:</w:t>
      </w:r>
    </w:p>
    <w:p w14:paraId="4967CEE6" w14:textId="77777777" w:rsidR="00546F1B" w:rsidRDefault="00546F1B" w:rsidP="00546F1B">
      <w:pPr>
        <w:pStyle w:val="PL"/>
      </w:pPr>
      <w:r>
        <w:t xml:space="preserve">          $ref: 'TS28623_ComDefs.yaml#/components/schemas/PlmnId'</w:t>
      </w:r>
    </w:p>
    <w:p w14:paraId="2E79328F" w14:textId="77777777" w:rsidR="00546F1B" w:rsidRDefault="00546F1B" w:rsidP="00546F1B">
      <w:pPr>
        <w:pStyle w:val="PL"/>
      </w:pPr>
      <w:r>
        <w:t xml:space="preserve">    QceIdMappingInfoList:</w:t>
      </w:r>
    </w:p>
    <w:p w14:paraId="7A956C17" w14:textId="77777777" w:rsidR="00546F1B" w:rsidRDefault="00546F1B" w:rsidP="00546F1B">
      <w:pPr>
        <w:pStyle w:val="PL"/>
      </w:pPr>
      <w:r>
        <w:t xml:space="preserve">      type: array</w:t>
      </w:r>
    </w:p>
    <w:p w14:paraId="5160ADE2" w14:textId="77777777" w:rsidR="00546F1B" w:rsidRDefault="00546F1B" w:rsidP="00546F1B">
      <w:pPr>
        <w:pStyle w:val="PL"/>
      </w:pPr>
      <w:r>
        <w:t xml:space="preserve">      uniqueItems: true</w:t>
      </w:r>
    </w:p>
    <w:p w14:paraId="04FB96F0" w14:textId="77777777" w:rsidR="00546F1B" w:rsidRDefault="00546F1B" w:rsidP="00546F1B">
      <w:pPr>
        <w:pStyle w:val="PL"/>
      </w:pPr>
      <w:r>
        <w:t xml:space="preserve">      items:</w:t>
      </w:r>
    </w:p>
    <w:p w14:paraId="42DA34E0" w14:textId="77777777" w:rsidR="00546F1B" w:rsidRDefault="00546F1B" w:rsidP="00546F1B">
      <w:pPr>
        <w:pStyle w:val="PL"/>
      </w:pPr>
      <w:r>
        <w:t xml:space="preserve">        $ref: '#/components/schemas/QceIdMappingInfo'</w:t>
      </w:r>
    </w:p>
    <w:p w14:paraId="482B5E59" w14:textId="77777777" w:rsidR="00546F1B" w:rsidRDefault="00546F1B" w:rsidP="00546F1B">
      <w:pPr>
        <w:pStyle w:val="PL"/>
      </w:pPr>
      <w:r>
        <w:t xml:space="preserve">      minItems: 1</w:t>
      </w:r>
    </w:p>
    <w:p w14:paraId="42CF6887" w14:textId="77777777" w:rsidR="00546F1B" w:rsidRDefault="00546F1B" w:rsidP="00546F1B">
      <w:pPr>
        <w:pStyle w:val="PL"/>
      </w:pPr>
      <w:r>
        <w:t xml:space="preserve">    MdtUserConsentReqList:</w:t>
      </w:r>
    </w:p>
    <w:p w14:paraId="29E9E7F9" w14:textId="77777777" w:rsidR="00546F1B" w:rsidRDefault="00546F1B" w:rsidP="00546F1B">
      <w:pPr>
        <w:pStyle w:val="PL"/>
      </w:pPr>
      <w:r>
        <w:t xml:space="preserve">      type: array</w:t>
      </w:r>
    </w:p>
    <w:p w14:paraId="0D7508A3" w14:textId="77777777" w:rsidR="00546F1B" w:rsidRDefault="00546F1B" w:rsidP="00546F1B">
      <w:pPr>
        <w:pStyle w:val="PL"/>
      </w:pPr>
      <w:r>
        <w:t xml:space="preserve">      uniqueItems: true</w:t>
      </w:r>
    </w:p>
    <w:p w14:paraId="5DD90C23" w14:textId="77777777" w:rsidR="00546F1B" w:rsidRDefault="00546F1B" w:rsidP="00546F1B">
      <w:pPr>
        <w:pStyle w:val="PL"/>
      </w:pPr>
      <w:r>
        <w:t xml:space="preserve">      items:</w:t>
      </w:r>
    </w:p>
    <w:p w14:paraId="6AB37A05" w14:textId="77777777" w:rsidR="00546F1B" w:rsidRDefault="00546F1B" w:rsidP="00546F1B">
      <w:pPr>
        <w:pStyle w:val="PL"/>
      </w:pPr>
      <w:r>
        <w:t xml:space="preserve">        type: string</w:t>
      </w:r>
    </w:p>
    <w:p w14:paraId="025D13D2" w14:textId="77777777" w:rsidR="00546F1B" w:rsidRDefault="00546F1B" w:rsidP="00546F1B">
      <w:pPr>
        <w:pStyle w:val="PL"/>
      </w:pPr>
      <w:r>
        <w:t xml:space="preserve">        enum:</w:t>
      </w:r>
    </w:p>
    <w:p w14:paraId="47CE1862" w14:textId="77777777" w:rsidR="00546F1B" w:rsidRDefault="00546F1B" w:rsidP="00546F1B">
      <w:pPr>
        <w:pStyle w:val="PL"/>
      </w:pPr>
      <w:r>
        <w:t xml:space="preserve">          - M1</w:t>
      </w:r>
    </w:p>
    <w:p w14:paraId="488A512D" w14:textId="77777777" w:rsidR="00546F1B" w:rsidRDefault="00546F1B" w:rsidP="00546F1B">
      <w:pPr>
        <w:pStyle w:val="PL"/>
      </w:pPr>
      <w:r>
        <w:t xml:space="preserve">          - M2</w:t>
      </w:r>
    </w:p>
    <w:p w14:paraId="7D591990" w14:textId="77777777" w:rsidR="00546F1B" w:rsidRDefault="00546F1B" w:rsidP="00546F1B">
      <w:pPr>
        <w:pStyle w:val="PL"/>
      </w:pPr>
      <w:r>
        <w:t xml:space="preserve">          - M3</w:t>
      </w:r>
    </w:p>
    <w:p w14:paraId="5E36B0EE" w14:textId="77777777" w:rsidR="00546F1B" w:rsidRDefault="00546F1B" w:rsidP="00546F1B">
      <w:pPr>
        <w:pStyle w:val="PL"/>
      </w:pPr>
      <w:r>
        <w:t xml:space="preserve">          - M4</w:t>
      </w:r>
    </w:p>
    <w:p w14:paraId="732E91F8" w14:textId="77777777" w:rsidR="00546F1B" w:rsidRDefault="00546F1B" w:rsidP="00546F1B">
      <w:pPr>
        <w:pStyle w:val="PL"/>
      </w:pPr>
      <w:r>
        <w:t xml:space="preserve">          - M5</w:t>
      </w:r>
    </w:p>
    <w:p w14:paraId="5CA2CC6E" w14:textId="77777777" w:rsidR="00546F1B" w:rsidRDefault="00546F1B" w:rsidP="00546F1B">
      <w:pPr>
        <w:pStyle w:val="PL"/>
      </w:pPr>
      <w:r>
        <w:t xml:space="preserve">          - M6</w:t>
      </w:r>
    </w:p>
    <w:p w14:paraId="6C89832E" w14:textId="77777777" w:rsidR="00546F1B" w:rsidRDefault="00546F1B" w:rsidP="00546F1B">
      <w:pPr>
        <w:pStyle w:val="PL"/>
      </w:pPr>
      <w:r>
        <w:t xml:space="preserve">          - M7</w:t>
      </w:r>
    </w:p>
    <w:p w14:paraId="727A7923" w14:textId="77777777" w:rsidR="00546F1B" w:rsidRDefault="00546F1B" w:rsidP="00546F1B">
      <w:pPr>
        <w:pStyle w:val="PL"/>
      </w:pPr>
      <w:r>
        <w:t xml:space="preserve">          - M8</w:t>
      </w:r>
    </w:p>
    <w:p w14:paraId="5F86369D" w14:textId="77777777" w:rsidR="00546F1B" w:rsidRDefault="00546F1B" w:rsidP="00546F1B">
      <w:pPr>
        <w:pStyle w:val="PL"/>
      </w:pPr>
      <w:r>
        <w:t xml:space="preserve">          - M9</w:t>
      </w:r>
    </w:p>
    <w:p w14:paraId="3AEA0B76" w14:textId="77777777" w:rsidR="00546F1B" w:rsidRDefault="00546F1B" w:rsidP="00546F1B">
      <w:pPr>
        <w:pStyle w:val="PL"/>
      </w:pPr>
      <w:r>
        <w:t xml:space="preserve">          - MDT_UE_LOCATION</w:t>
      </w:r>
    </w:p>
    <w:p w14:paraId="3FC69352" w14:textId="77777777" w:rsidR="00546F1B" w:rsidRDefault="00546F1B" w:rsidP="00546F1B">
      <w:pPr>
        <w:pStyle w:val="PL"/>
      </w:pPr>
      <w:r>
        <w:t xml:space="preserve">    </w:t>
      </w:r>
    </w:p>
    <w:p w14:paraId="400E8861" w14:textId="77777777" w:rsidR="00546F1B" w:rsidRDefault="00546F1B" w:rsidP="00546F1B">
      <w:pPr>
        <w:pStyle w:val="PL"/>
      </w:pPr>
      <w:r>
        <w:t xml:space="preserve">    NTNEntityConf:</w:t>
      </w:r>
    </w:p>
    <w:p w14:paraId="0892D80B" w14:textId="77777777" w:rsidR="00546F1B" w:rsidRDefault="00546F1B" w:rsidP="00546F1B">
      <w:pPr>
        <w:pStyle w:val="PL"/>
      </w:pPr>
      <w:r>
        <w:t xml:space="preserve">      type: object</w:t>
      </w:r>
    </w:p>
    <w:p w14:paraId="0476D991" w14:textId="77777777" w:rsidR="00546F1B" w:rsidRDefault="00546F1B" w:rsidP="00546F1B">
      <w:pPr>
        <w:pStyle w:val="PL"/>
      </w:pPr>
      <w:r>
        <w:t xml:space="preserve">      properties:</w:t>
      </w:r>
    </w:p>
    <w:p w14:paraId="5E8552A9" w14:textId="77777777" w:rsidR="00546F1B" w:rsidRDefault="00546F1B" w:rsidP="00546F1B">
      <w:pPr>
        <w:pStyle w:val="PL"/>
      </w:pPr>
      <w:r>
        <w:t xml:space="preserve">        nTNConfEntity:</w:t>
      </w:r>
    </w:p>
    <w:p w14:paraId="3BC10612" w14:textId="77777777" w:rsidR="00546F1B" w:rsidRDefault="00546F1B" w:rsidP="00546F1B">
      <w:pPr>
        <w:pStyle w:val="PL"/>
      </w:pPr>
      <w:r>
        <w:t xml:space="preserve">          $ref: 'TS28623_ComDefs.yaml#/components/schemas/Dn'</w:t>
      </w:r>
    </w:p>
    <w:p w14:paraId="7712B0DC" w14:textId="77777777" w:rsidR="00546F1B" w:rsidRDefault="00546F1B" w:rsidP="00546F1B">
      <w:pPr>
        <w:pStyle w:val="PL"/>
      </w:pPr>
      <w:r>
        <w:t xml:space="preserve">        nTNConfList:</w:t>
      </w:r>
    </w:p>
    <w:p w14:paraId="2317DD56" w14:textId="77777777" w:rsidR="00546F1B" w:rsidRDefault="00546F1B" w:rsidP="00546F1B">
      <w:pPr>
        <w:pStyle w:val="PL"/>
      </w:pPr>
      <w:r>
        <w:t xml:space="preserve">          type: array</w:t>
      </w:r>
    </w:p>
    <w:p w14:paraId="6592F7FE" w14:textId="77777777" w:rsidR="00546F1B" w:rsidRDefault="00546F1B" w:rsidP="00546F1B">
      <w:pPr>
        <w:pStyle w:val="PL"/>
      </w:pPr>
      <w:r>
        <w:t xml:space="preserve">          uniqueItems: true</w:t>
      </w:r>
    </w:p>
    <w:p w14:paraId="5240BD9D" w14:textId="77777777" w:rsidR="00546F1B" w:rsidRDefault="00546F1B" w:rsidP="00546F1B">
      <w:pPr>
        <w:pStyle w:val="PL"/>
      </w:pPr>
      <w:r>
        <w:t xml:space="preserve">          items:</w:t>
      </w:r>
    </w:p>
    <w:p w14:paraId="18B710EC" w14:textId="77777777" w:rsidR="00546F1B" w:rsidRDefault="00546F1B" w:rsidP="00546F1B">
      <w:pPr>
        <w:pStyle w:val="PL"/>
      </w:pPr>
      <w:r>
        <w:t xml:space="preserve">            $ref: 'TS28623_ComDefs.yaml#/components/schemas/AttributeNameValuePairSet'</w:t>
      </w:r>
    </w:p>
    <w:p w14:paraId="4210DBE4" w14:textId="77777777" w:rsidR="00546F1B" w:rsidRDefault="00546F1B" w:rsidP="00546F1B">
      <w:pPr>
        <w:pStyle w:val="PL"/>
      </w:pPr>
      <w:r>
        <w:t xml:space="preserve">    LocationInfo:</w:t>
      </w:r>
    </w:p>
    <w:p w14:paraId="1BD08F79" w14:textId="77777777" w:rsidR="00546F1B" w:rsidRDefault="00546F1B" w:rsidP="00546F1B">
      <w:pPr>
        <w:pStyle w:val="PL"/>
      </w:pPr>
      <w:r>
        <w:t xml:space="preserve">      type: object</w:t>
      </w:r>
    </w:p>
    <w:p w14:paraId="2B1CE009" w14:textId="77777777" w:rsidR="00546F1B" w:rsidRDefault="00546F1B" w:rsidP="00546F1B">
      <w:pPr>
        <w:pStyle w:val="PL"/>
      </w:pPr>
      <w:r>
        <w:t xml:space="preserve">      properties:</w:t>
      </w:r>
    </w:p>
    <w:p w14:paraId="0DCB9343" w14:textId="77777777" w:rsidR="00546F1B" w:rsidRDefault="00546F1B" w:rsidP="00546F1B">
      <w:pPr>
        <w:pStyle w:val="PL"/>
      </w:pPr>
      <w:r>
        <w:t xml:space="preserve">        gNBId:</w:t>
      </w:r>
    </w:p>
    <w:p w14:paraId="55DD2A96" w14:textId="77777777" w:rsidR="00546F1B" w:rsidRDefault="00546F1B" w:rsidP="00546F1B">
      <w:pPr>
        <w:pStyle w:val="PL"/>
      </w:pPr>
      <w:r>
        <w:t xml:space="preserve">          type: integer</w:t>
      </w:r>
    </w:p>
    <w:p w14:paraId="20B78DA4" w14:textId="77777777" w:rsidR="00546F1B" w:rsidRDefault="00546F1B" w:rsidP="00546F1B">
      <w:pPr>
        <w:pStyle w:val="PL"/>
      </w:pPr>
      <w:r>
        <w:t xml:space="preserve">        pLMNId:</w:t>
      </w:r>
    </w:p>
    <w:p w14:paraId="3CC19B8E" w14:textId="77777777" w:rsidR="00546F1B" w:rsidRDefault="00546F1B" w:rsidP="00546F1B">
      <w:pPr>
        <w:pStyle w:val="PL"/>
      </w:pPr>
      <w:r>
        <w:t xml:space="preserve">          $ref: 'TS28623_ComDefs.yaml#/components/schemas/PlmnId'</w:t>
      </w:r>
    </w:p>
    <w:p w14:paraId="6A795B4B" w14:textId="77777777" w:rsidR="00546F1B" w:rsidRDefault="00546F1B" w:rsidP="00546F1B">
      <w:pPr>
        <w:pStyle w:val="PL"/>
      </w:pPr>
      <w:r>
        <w:t xml:space="preserve">        cellLocalId:</w:t>
      </w:r>
    </w:p>
    <w:p w14:paraId="4CB03BBD" w14:textId="77777777" w:rsidR="00546F1B" w:rsidRDefault="00546F1B" w:rsidP="00546F1B">
      <w:pPr>
        <w:pStyle w:val="PL"/>
      </w:pPr>
      <w:r>
        <w:t xml:space="preserve">          type: integer</w:t>
      </w:r>
    </w:p>
    <w:p w14:paraId="1FF0A64B" w14:textId="77777777" w:rsidR="00546F1B" w:rsidRDefault="00546F1B" w:rsidP="00546F1B">
      <w:pPr>
        <w:pStyle w:val="PL"/>
      </w:pPr>
      <w:r>
        <w:t xml:space="preserve">        nRTAC:</w:t>
      </w:r>
    </w:p>
    <w:p w14:paraId="6E283C8C" w14:textId="77777777" w:rsidR="00546F1B" w:rsidRDefault="00546F1B" w:rsidP="00546F1B">
      <w:pPr>
        <w:pStyle w:val="PL"/>
      </w:pPr>
      <w:r>
        <w:t xml:space="preserve">          type: string</w:t>
      </w:r>
    </w:p>
    <w:p w14:paraId="18A7B4A2" w14:textId="77777777" w:rsidR="00546F1B" w:rsidRDefault="00546F1B" w:rsidP="00546F1B">
      <w:pPr>
        <w:pStyle w:val="PL"/>
      </w:pPr>
      <w:r>
        <w:t xml:space="preserve">        tAI:</w:t>
      </w:r>
    </w:p>
    <w:p w14:paraId="74C9625F" w14:textId="77777777" w:rsidR="00546F1B" w:rsidRDefault="00546F1B" w:rsidP="00546F1B">
      <w:pPr>
        <w:pStyle w:val="PL"/>
      </w:pPr>
      <w:r>
        <w:t xml:space="preserve">          $ref: 'TS28623_GenericNrm.yaml#/components/schemas/Tai'</w:t>
      </w:r>
    </w:p>
    <w:p w14:paraId="6CCFC734" w14:textId="77777777" w:rsidR="00546F1B" w:rsidRDefault="00546F1B" w:rsidP="00546F1B">
      <w:pPr>
        <w:pStyle w:val="PL"/>
      </w:pPr>
      <w:r>
        <w:lastRenderedPageBreak/>
        <w:t xml:space="preserve">        geoArea:</w:t>
      </w:r>
    </w:p>
    <w:p w14:paraId="7A19F6EB" w14:textId="77777777" w:rsidR="00546F1B" w:rsidRDefault="00546F1B" w:rsidP="00546F1B">
      <w:pPr>
        <w:pStyle w:val="PL"/>
      </w:pPr>
      <w:r>
        <w:t xml:space="preserve">          $ref: 'TS28623_ComDefs.yaml#/components/schemas/GeoArea'    </w:t>
      </w:r>
    </w:p>
    <w:p w14:paraId="51229E44" w14:textId="77777777" w:rsidR="00546F1B" w:rsidRDefault="00546F1B" w:rsidP="00546F1B">
      <w:pPr>
        <w:pStyle w:val="PL"/>
      </w:pPr>
      <w:r>
        <w:t xml:space="preserve">    ServedAIOTAreaID:</w:t>
      </w:r>
    </w:p>
    <w:p w14:paraId="381E6B26" w14:textId="77777777" w:rsidR="00546F1B" w:rsidRDefault="00546F1B" w:rsidP="00546F1B">
      <w:pPr>
        <w:pStyle w:val="PL"/>
      </w:pPr>
      <w:r>
        <w:t xml:space="preserve">      type: object</w:t>
      </w:r>
    </w:p>
    <w:p w14:paraId="02015F7C" w14:textId="77777777" w:rsidR="00546F1B" w:rsidRDefault="00546F1B" w:rsidP="00546F1B">
      <w:pPr>
        <w:pStyle w:val="PL"/>
      </w:pPr>
      <w:r>
        <w:t xml:space="preserve">      properties:</w:t>
      </w:r>
    </w:p>
    <w:p w14:paraId="09B8C0E3" w14:textId="77777777" w:rsidR="00546F1B" w:rsidRDefault="00546F1B" w:rsidP="00546F1B">
      <w:pPr>
        <w:pStyle w:val="PL"/>
      </w:pPr>
      <w:r>
        <w:t xml:space="preserve">        pLMNId:</w:t>
      </w:r>
    </w:p>
    <w:p w14:paraId="0FCC77B9" w14:textId="77777777" w:rsidR="00546F1B" w:rsidRDefault="00546F1B" w:rsidP="00546F1B">
      <w:pPr>
        <w:pStyle w:val="PL"/>
      </w:pPr>
      <w:r>
        <w:t xml:space="preserve">          $ref: 'TS28623_ComDefs.yaml#/components/schemas/PlmnId'</w:t>
      </w:r>
    </w:p>
    <w:p w14:paraId="3219A19B" w14:textId="77777777" w:rsidR="00546F1B" w:rsidRDefault="00546F1B" w:rsidP="00546F1B">
      <w:pPr>
        <w:pStyle w:val="PL"/>
      </w:pPr>
      <w:r>
        <w:t xml:space="preserve">        nID:</w:t>
      </w:r>
    </w:p>
    <w:p w14:paraId="1C5984C0" w14:textId="77777777" w:rsidR="00546F1B" w:rsidRDefault="00546F1B" w:rsidP="00546F1B">
      <w:pPr>
        <w:pStyle w:val="PL"/>
      </w:pPr>
      <w:r>
        <w:t xml:space="preserve">          $ref: 'TS28541_5GcNrm.yaml#/components/schemas/Nid'</w:t>
      </w:r>
    </w:p>
    <w:p w14:paraId="314675E2" w14:textId="77777777" w:rsidR="00546F1B" w:rsidRDefault="00546F1B" w:rsidP="00546F1B">
      <w:pPr>
        <w:pStyle w:val="PL"/>
      </w:pPr>
      <w:r>
        <w:t xml:space="preserve">        aIotAreaCode:</w:t>
      </w:r>
    </w:p>
    <w:p w14:paraId="77251CCD" w14:textId="77777777" w:rsidR="00546F1B" w:rsidRDefault="00546F1B" w:rsidP="00546F1B">
      <w:pPr>
        <w:pStyle w:val="PL"/>
      </w:pPr>
      <w:r>
        <w:t xml:space="preserve">          type: string    </w:t>
      </w:r>
    </w:p>
    <w:p w14:paraId="65CEE7C8" w14:textId="77777777" w:rsidR="00546F1B" w:rsidRDefault="00546F1B" w:rsidP="00546F1B">
      <w:pPr>
        <w:pStyle w:val="PL"/>
      </w:pPr>
      <w:r>
        <w:t>#-------- Definition of types for name-containments ------</w:t>
      </w:r>
    </w:p>
    <w:p w14:paraId="4D9EDD44" w14:textId="77777777" w:rsidR="00546F1B" w:rsidRDefault="00546F1B" w:rsidP="00546F1B">
      <w:pPr>
        <w:pStyle w:val="PL"/>
      </w:pPr>
      <w:r>
        <w:t xml:space="preserve">    SubNetwork-ncO-NrNrm:</w:t>
      </w:r>
    </w:p>
    <w:p w14:paraId="629B4BF9" w14:textId="77777777" w:rsidR="00546F1B" w:rsidRDefault="00546F1B" w:rsidP="00546F1B">
      <w:pPr>
        <w:pStyle w:val="PL"/>
      </w:pPr>
      <w:r>
        <w:t xml:space="preserve">      type: object</w:t>
      </w:r>
    </w:p>
    <w:p w14:paraId="7ABE7A3A" w14:textId="77777777" w:rsidR="00546F1B" w:rsidRDefault="00546F1B" w:rsidP="00546F1B">
      <w:pPr>
        <w:pStyle w:val="PL"/>
      </w:pPr>
      <w:r>
        <w:t xml:space="preserve">      properties:</w:t>
      </w:r>
    </w:p>
    <w:p w14:paraId="7863FD0D" w14:textId="77777777" w:rsidR="00546F1B" w:rsidRDefault="00546F1B" w:rsidP="00546F1B">
      <w:pPr>
        <w:pStyle w:val="PL"/>
      </w:pPr>
      <w:r>
        <w:t xml:space="preserve">        NRFrequency:</w:t>
      </w:r>
    </w:p>
    <w:p w14:paraId="2EEFD0D6" w14:textId="77777777" w:rsidR="00546F1B" w:rsidRDefault="00546F1B" w:rsidP="00546F1B">
      <w:pPr>
        <w:pStyle w:val="PL"/>
      </w:pPr>
      <w:r>
        <w:t xml:space="preserve">          $ref: '#/components/schemas/NRFrequency-Multiple'</w:t>
      </w:r>
    </w:p>
    <w:p w14:paraId="412B77FC" w14:textId="77777777" w:rsidR="00546F1B" w:rsidRDefault="00546F1B" w:rsidP="00546F1B">
      <w:pPr>
        <w:pStyle w:val="PL"/>
      </w:pPr>
      <w:r>
        <w:t xml:space="preserve">        ExternalGNBCUCPFunction:</w:t>
      </w:r>
    </w:p>
    <w:p w14:paraId="3BA6DB02" w14:textId="77777777" w:rsidR="00546F1B" w:rsidRDefault="00546F1B" w:rsidP="00546F1B">
      <w:pPr>
        <w:pStyle w:val="PL"/>
      </w:pPr>
      <w:r>
        <w:t xml:space="preserve">          $ref: '#/components/schemas/GNBCUCPFunction-Multiple'</w:t>
      </w:r>
    </w:p>
    <w:p w14:paraId="0B2CBB1D" w14:textId="77777777" w:rsidR="00546F1B" w:rsidRDefault="00546F1B" w:rsidP="00546F1B">
      <w:pPr>
        <w:pStyle w:val="PL"/>
      </w:pPr>
      <w:r>
        <w:t xml:space="preserve">        ExternalGNBCUUPFunction:</w:t>
      </w:r>
    </w:p>
    <w:p w14:paraId="4E1303C7" w14:textId="77777777" w:rsidR="00546F1B" w:rsidRDefault="00546F1B" w:rsidP="00546F1B">
      <w:pPr>
        <w:pStyle w:val="PL"/>
      </w:pPr>
      <w:r>
        <w:t xml:space="preserve">          $ref: '#/components/schemas/ExternalGNBCUUPFunction-Multiple'</w:t>
      </w:r>
    </w:p>
    <w:p w14:paraId="4A84C4A1" w14:textId="77777777" w:rsidR="00546F1B" w:rsidRDefault="00546F1B" w:rsidP="00546F1B">
      <w:pPr>
        <w:pStyle w:val="PL"/>
      </w:pPr>
      <w:r>
        <w:t xml:space="preserve">        ExternalGNBDUFunction:</w:t>
      </w:r>
    </w:p>
    <w:p w14:paraId="62783E6F" w14:textId="77777777" w:rsidR="00546F1B" w:rsidRDefault="00546F1B" w:rsidP="00546F1B">
      <w:pPr>
        <w:pStyle w:val="PL"/>
      </w:pPr>
      <w:r>
        <w:t xml:space="preserve">          $ref: '#/components/schemas/ExternalGNBDUFunction-Multiple'</w:t>
      </w:r>
    </w:p>
    <w:p w14:paraId="3A002262" w14:textId="77777777" w:rsidR="00546F1B" w:rsidRDefault="00546F1B" w:rsidP="00546F1B">
      <w:pPr>
        <w:pStyle w:val="PL"/>
      </w:pPr>
      <w:r>
        <w:t xml:space="preserve">        ExternalENBFunction:</w:t>
      </w:r>
    </w:p>
    <w:p w14:paraId="3233DF52" w14:textId="77777777" w:rsidR="00546F1B" w:rsidRDefault="00546F1B" w:rsidP="00546F1B">
      <w:pPr>
        <w:pStyle w:val="PL"/>
      </w:pPr>
      <w:r>
        <w:t xml:space="preserve">          $ref: '#/components/schemas/ExternalENBFunction-Multiple'</w:t>
      </w:r>
    </w:p>
    <w:p w14:paraId="0B0B1ED7" w14:textId="77777777" w:rsidR="00546F1B" w:rsidRDefault="00546F1B" w:rsidP="00546F1B">
      <w:pPr>
        <w:pStyle w:val="PL"/>
      </w:pPr>
      <w:r>
        <w:t xml:space="preserve">        EUtranFrequency:</w:t>
      </w:r>
    </w:p>
    <w:p w14:paraId="44AACD9C" w14:textId="77777777" w:rsidR="00546F1B" w:rsidRDefault="00546F1B" w:rsidP="00546F1B">
      <w:pPr>
        <w:pStyle w:val="PL"/>
      </w:pPr>
      <w:r>
        <w:t xml:space="preserve">          $ref: '#/components/schemas/EUtranFrequency-Multiple'</w:t>
      </w:r>
    </w:p>
    <w:p w14:paraId="679EB9A7" w14:textId="77777777" w:rsidR="00546F1B" w:rsidRDefault="00546F1B" w:rsidP="00546F1B">
      <w:pPr>
        <w:pStyle w:val="PL"/>
      </w:pPr>
      <w:r>
        <w:t xml:space="preserve">        DESManagementFunction:</w:t>
      </w:r>
    </w:p>
    <w:p w14:paraId="4F452FA8" w14:textId="77777777" w:rsidR="00546F1B" w:rsidRDefault="00546F1B" w:rsidP="00546F1B">
      <w:pPr>
        <w:pStyle w:val="PL"/>
      </w:pPr>
      <w:r>
        <w:t xml:space="preserve">          $ref: '#/components/schemas/DESManagementFunction-Single'</w:t>
      </w:r>
    </w:p>
    <w:p w14:paraId="2C4220C4" w14:textId="77777777" w:rsidR="00546F1B" w:rsidRDefault="00546F1B" w:rsidP="00546F1B">
      <w:pPr>
        <w:pStyle w:val="PL"/>
      </w:pPr>
      <w:r>
        <w:t xml:space="preserve">        DRACHOptimizationFunction:</w:t>
      </w:r>
    </w:p>
    <w:p w14:paraId="7FEFC5C8" w14:textId="77777777" w:rsidR="00546F1B" w:rsidRDefault="00546F1B" w:rsidP="00546F1B">
      <w:pPr>
        <w:pStyle w:val="PL"/>
      </w:pPr>
      <w:r>
        <w:t xml:space="preserve">          $ref: '#/components/schemas/DRACHOptimizationFunction-Single'</w:t>
      </w:r>
    </w:p>
    <w:p w14:paraId="2C838DE8" w14:textId="77777777" w:rsidR="00546F1B" w:rsidRDefault="00546F1B" w:rsidP="00546F1B">
      <w:pPr>
        <w:pStyle w:val="PL"/>
      </w:pPr>
      <w:r>
        <w:t xml:space="preserve">        DMROFunction:</w:t>
      </w:r>
    </w:p>
    <w:p w14:paraId="4DE7C7AF" w14:textId="77777777" w:rsidR="00546F1B" w:rsidRDefault="00546F1B" w:rsidP="00546F1B">
      <w:pPr>
        <w:pStyle w:val="PL"/>
      </w:pPr>
      <w:r>
        <w:t xml:space="preserve">          $ref: '#/components/schemas/DMROFunction-Single'</w:t>
      </w:r>
    </w:p>
    <w:p w14:paraId="4FE46C93" w14:textId="77777777" w:rsidR="00546F1B" w:rsidRDefault="00546F1B" w:rsidP="00546F1B">
      <w:pPr>
        <w:pStyle w:val="PL"/>
      </w:pPr>
      <w:r>
        <w:t xml:space="preserve">        DLBOFunction:</w:t>
      </w:r>
    </w:p>
    <w:p w14:paraId="092621BE" w14:textId="77777777" w:rsidR="00546F1B" w:rsidRDefault="00546F1B" w:rsidP="00546F1B">
      <w:pPr>
        <w:pStyle w:val="PL"/>
      </w:pPr>
      <w:r>
        <w:t xml:space="preserve">          $ref: '#/components/schemas/DLBOFunction-Single'</w:t>
      </w:r>
    </w:p>
    <w:p w14:paraId="16E91D70" w14:textId="77777777" w:rsidR="00546F1B" w:rsidRDefault="00546F1B" w:rsidP="00546F1B">
      <w:pPr>
        <w:pStyle w:val="PL"/>
      </w:pPr>
      <w:r>
        <w:t xml:space="preserve">        DPCIConfigurationFunction:</w:t>
      </w:r>
    </w:p>
    <w:p w14:paraId="081B19FF" w14:textId="77777777" w:rsidR="00546F1B" w:rsidRDefault="00546F1B" w:rsidP="00546F1B">
      <w:pPr>
        <w:pStyle w:val="PL"/>
      </w:pPr>
      <w:r>
        <w:t xml:space="preserve">          $ref: '#/components/schemas/DPCIConfigurationFunction-Single'</w:t>
      </w:r>
    </w:p>
    <w:p w14:paraId="12C109FB" w14:textId="77777777" w:rsidR="00546F1B" w:rsidRDefault="00546F1B" w:rsidP="00546F1B">
      <w:pPr>
        <w:pStyle w:val="PL"/>
      </w:pPr>
      <w:r>
        <w:t xml:space="preserve">        CPCIConfigurationFunction:</w:t>
      </w:r>
    </w:p>
    <w:p w14:paraId="12A89A75" w14:textId="77777777" w:rsidR="00546F1B" w:rsidRDefault="00546F1B" w:rsidP="00546F1B">
      <w:pPr>
        <w:pStyle w:val="PL"/>
      </w:pPr>
      <w:r>
        <w:t xml:space="preserve">          $ref: '#/components/schemas/CPCIConfigurationFunction-Single'</w:t>
      </w:r>
    </w:p>
    <w:p w14:paraId="693A3DCA" w14:textId="77777777" w:rsidR="00546F1B" w:rsidRDefault="00546F1B" w:rsidP="00546F1B">
      <w:pPr>
        <w:pStyle w:val="PL"/>
      </w:pPr>
      <w:r>
        <w:t xml:space="preserve">        CESManagementFunction:</w:t>
      </w:r>
    </w:p>
    <w:p w14:paraId="7A614C90" w14:textId="77777777" w:rsidR="00546F1B" w:rsidRDefault="00546F1B" w:rsidP="00546F1B">
      <w:pPr>
        <w:pStyle w:val="PL"/>
      </w:pPr>
      <w:r>
        <w:t xml:space="preserve">          $ref: '#/components/schemas/CESManagementFunction-Single'</w:t>
      </w:r>
    </w:p>
    <w:p w14:paraId="01C33CE2" w14:textId="77777777" w:rsidR="00546F1B" w:rsidRDefault="00546F1B" w:rsidP="00546F1B">
      <w:pPr>
        <w:pStyle w:val="PL"/>
      </w:pPr>
      <w:r>
        <w:t xml:space="preserve">        RedCapAccessCriteria:</w:t>
      </w:r>
    </w:p>
    <w:p w14:paraId="3A035449" w14:textId="77777777" w:rsidR="00546F1B" w:rsidRDefault="00546F1B" w:rsidP="00546F1B">
      <w:pPr>
        <w:pStyle w:val="PL"/>
      </w:pPr>
      <w:r>
        <w:t xml:space="preserve">          $ref: '#/components/schemas/RedCapAccessCriteria-Single'</w:t>
      </w:r>
    </w:p>
    <w:p w14:paraId="2CC5587A" w14:textId="77777777" w:rsidR="00546F1B" w:rsidRDefault="00546F1B" w:rsidP="00546F1B">
      <w:pPr>
        <w:pStyle w:val="PL"/>
      </w:pPr>
      <w:r>
        <w:t xml:space="preserve">        Configurable5QISet:</w:t>
      </w:r>
    </w:p>
    <w:p w14:paraId="29E016A4" w14:textId="77777777" w:rsidR="00546F1B" w:rsidRDefault="00546F1B" w:rsidP="00546F1B">
      <w:pPr>
        <w:pStyle w:val="PL"/>
      </w:pPr>
      <w:r>
        <w:t xml:space="preserve">          $ref: 'TS28541_5GcNrm.yaml#/components/schemas/Configurable5QISet-Multiple'</w:t>
      </w:r>
    </w:p>
    <w:p w14:paraId="14D14EA6" w14:textId="77777777" w:rsidR="00546F1B" w:rsidRDefault="00546F1B" w:rsidP="00546F1B">
      <w:pPr>
        <w:pStyle w:val="PL"/>
      </w:pPr>
      <w:r>
        <w:t xml:space="preserve">        RimRSGlobal:</w:t>
      </w:r>
    </w:p>
    <w:p w14:paraId="3CC2EB34" w14:textId="77777777" w:rsidR="00546F1B" w:rsidRDefault="00546F1B" w:rsidP="00546F1B">
      <w:pPr>
        <w:pStyle w:val="PL"/>
      </w:pPr>
      <w:r>
        <w:t xml:space="preserve">          $ref: '#/components/schemas/RimRSGlobal-Single'</w:t>
      </w:r>
    </w:p>
    <w:p w14:paraId="1CC60CE0" w14:textId="77777777" w:rsidR="00546F1B" w:rsidRDefault="00546F1B" w:rsidP="00546F1B">
      <w:pPr>
        <w:pStyle w:val="PL"/>
      </w:pPr>
      <w:r>
        <w:t xml:space="preserve">        Dynamic5QISet:</w:t>
      </w:r>
    </w:p>
    <w:p w14:paraId="74E89ED3" w14:textId="77777777" w:rsidR="00546F1B" w:rsidRDefault="00546F1B" w:rsidP="00546F1B">
      <w:pPr>
        <w:pStyle w:val="PL"/>
      </w:pPr>
      <w:r>
        <w:t xml:space="preserve">          $ref: 'TS28541_5GcNrm.yaml#/components/schemas/Dynamic5QISet-Multiple'</w:t>
      </w:r>
    </w:p>
    <w:p w14:paraId="1B22005D" w14:textId="77777777" w:rsidR="00546F1B" w:rsidRDefault="00546F1B" w:rsidP="00546F1B">
      <w:pPr>
        <w:pStyle w:val="PL"/>
      </w:pPr>
      <w:r>
        <w:t xml:space="preserve">        CCOFunction:</w:t>
      </w:r>
    </w:p>
    <w:p w14:paraId="02749F12" w14:textId="77777777" w:rsidR="00546F1B" w:rsidRDefault="00546F1B" w:rsidP="00546F1B">
      <w:pPr>
        <w:pStyle w:val="PL"/>
      </w:pPr>
      <w:r>
        <w:t xml:space="preserve">          $ref: '#/components/schemas/CCOFunction-Single'</w:t>
      </w:r>
    </w:p>
    <w:p w14:paraId="4F071A41" w14:textId="77777777" w:rsidR="00546F1B" w:rsidRDefault="00546F1B" w:rsidP="00546F1B">
      <w:pPr>
        <w:pStyle w:val="PL"/>
      </w:pPr>
      <w:r>
        <w:t xml:space="preserve">        NTNFunction:</w:t>
      </w:r>
    </w:p>
    <w:p w14:paraId="5E87099A" w14:textId="77777777" w:rsidR="00546F1B" w:rsidRDefault="00546F1B" w:rsidP="00546F1B">
      <w:pPr>
        <w:pStyle w:val="PL"/>
      </w:pPr>
      <w:r>
        <w:t xml:space="preserve">          $ref: '#/components/schemas/NTNFunction-Single'</w:t>
      </w:r>
    </w:p>
    <w:p w14:paraId="7D884F8E" w14:textId="77777777" w:rsidR="00546F1B" w:rsidRDefault="00546F1B" w:rsidP="00546F1B">
      <w:pPr>
        <w:pStyle w:val="PL"/>
      </w:pPr>
      <w:r>
        <w:t xml:space="preserve">        NRECMappingRule:</w:t>
      </w:r>
    </w:p>
    <w:p w14:paraId="7160E907" w14:textId="77777777" w:rsidR="00546F1B" w:rsidRDefault="00546F1B" w:rsidP="00546F1B">
      <w:pPr>
        <w:pStyle w:val="PL"/>
      </w:pPr>
      <w:r>
        <w:t xml:space="preserve">          $ref: '#/components/schemas/NRECMappingRule-Multiple'</w:t>
      </w:r>
    </w:p>
    <w:p w14:paraId="2DD8A7DB" w14:textId="77777777" w:rsidR="00546F1B" w:rsidRDefault="00546F1B" w:rsidP="00546F1B">
      <w:pPr>
        <w:pStyle w:val="PL"/>
      </w:pPr>
      <w:r>
        <w:t xml:space="preserve">        MWAB:</w:t>
      </w:r>
    </w:p>
    <w:p w14:paraId="6BAC4F34" w14:textId="77777777" w:rsidR="00546F1B" w:rsidRDefault="00546F1B" w:rsidP="00546F1B">
      <w:pPr>
        <w:pStyle w:val="PL"/>
      </w:pPr>
      <w:r>
        <w:t xml:space="preserve">          $ref: '#/components/schemas/MWAB-Multiple'</w:t>
      </w:r>
    </w:p>
    <w:p w14:paraId="4C676524" w14:textId="77777777" w:rsidR="00546F1B" w:rsidRDefault="00546F1B" w:rsidP="00546F1B">
      <w:pPr>
        <w:pStyle w:val="PL"/>
      </w:pPr>
      <w:r>
        <w:t xml:space="preserve">        NRFemtoGW:</w:t>
      </w:r>
    </w:p>
    <w:p w14:paraId="359FFB9B" w14:textId="77777777" w:rsidR="00546F1B" w:rsidRDefault="00546F1B" w:rsidP="00546F1B">
      <w:pPr>
        <w:pStyle w:val="PL"/>
      </w:pPr>
      <w:r>
        <w:t xml:space="preserve">          $ref: '#/components/schemas/NRFemtoGW-Single'</w:t>
      </w:r>
    </w:p>
    <w:p w14:paraId="558447DE" w14:textId="77777777" w:rsidR="00546F1B" w:rsidRDefault="00546F1B" w:rsidP="00546F1B">
      <w:pPr>
        <w:pStyle w:val="PL"/>
      </w:pPr>
    </w:p>
    <w:p w14:paraId="4EC5F254" w14:textId="77777777" w:rsidR="00546F1B" w:rsidRDefault="00546F1B" w:rsidP="00546F1B">
      <w:pPr>
        <w:pStyle w:val="PL"/>
      </w:pPr>
      <w:r>
        <w:t xml:space="preserve">    ManagedElement-ncO-NrNrm:</w:t>
      </w:r>
    </w:p>
    <w:p w14:paraId="1AEE62D3" w14:textId="77777777" w:rsidR="00546F1B" w:rsidRDefault="00546F1B" w:rsidP="00546F1B">
      <w:pPr>
        <w:pStyle w:val="PL"/>
      </w:pPr>
      <w:r>
        <w:t xml:space="preserve">      type: object</w:t>
      </w:r>
    </w:p>
    <w:p w14:paraId="4651F81E" w14:textId="77777777" w:rsidR="00546F1B" w:rsidRDefault="00546F1B" w:rsidP="00546F1B">
      <w:pPr>
        <w:pStyle w:val="PL"/>
      </w:pPr>
      <w:r>
        <w:t xml:space="preserve">      properties:</w:t>
      </w:r>
    </w:p>
    <w:p w14:paraId="51A86AF8" w14:textId="77777777" w:rsidR="00546F1B" w:rsidRDefault="00546F1B" w:rsidP="00546F1B">
      <w:pPr>
        <w:pStyle w:val="PL"/>
      </w:pPr>
      <w:r>
        <w:t xml:space="preserve">        GNBDUFunction:</w:t>
      </w:r>
    </w:p>
    <w:p w14:paraId="451C7E4A" w14:textId="77777777" w:rsidR="00546F1B" w:rsidRDefault="00546F1B" w:rsidP="00546F1B">
      <w:pPr>
        <w:pStyle w:val="PL"/>
      </w:pPr>
      <w:r>
        <w:t xml:space="preserve">          $ref: '#/components/schemas/GNBDUFunction-Multiple'</w:t>
      </w:r>
    </w:p>
    <w:p w14:paraId="7125C0AF" w14:textId="77777777" w:rsidR="00546F1B" w:rsidRDefault="00546F1B" w:rsidP="00546F1B">
      <w:pPr>
        <w:pStyle w:val="PL"/>
      </w:pPr>
      <w:r>
        <w:t xml:space="preserve">        GNBCUUPFunction:</w:t>
      </w:r>
    </w:p>
    <w:p w14:paraId="505DF7AE" w14:textId="77777777" w:rsidR="00546F1B" w:rsidRDefault="00546F1B" w:rsidP="00546F1B">
      <w:pPr>
        <w:pStyle w:val="PL"/>
      </w:pPr>
      <w:r>
        <w:t xml:space="preserve">          $ref: '#/components/schemas/GNBCUUPFunction-Multiple'</w:t>
      </w:r>
    </w:p>
    <w:p w14:paraId="3FF39CA9" w14:textId="77777777" w:rsidR="00546F1B" w:rsidRDefault="00546F1B" w:rsidP="00546F1B">
      <w:pPr>
        <w:pStyle w:val="PL"/>
      </w:pPr>
      <w:r>
        <w:t xml:space="preserve">        GNBCUCPFunction:</w:t>
      </w:r>
    </w:p>
    <w:p w14:paraId="7FCDE00C" w14:textId="77777777" w:rsidR="00546F1B" w:rsidRDefault="00546F1B" w:rsidP="00546F1B">
      <w:pPr>
        <w:pStyle w:val="PL"/>
      </w:pPr>
      <w:r>
        <w:t xml:space="preserve">          $ref: '#/components/schemas/GNBCUCPFunction-Multiple'</w:t>
      </w:r>
    </w:p>
    <w:p w14:paraId="181938B4" w14:textId="77777777" w:rsidR="00546F1B" w:rsidRDefault="00546F1B" w:rsidP="00546F1B">
      <w:pPr>
        <w:pStyle w:val="PL"/>
      </w:pPr>
      <w:r>
        <w:t xml:space="preserve">        DESManagementFunction:</w:t>
      </w:r>
    </w:p>
    <w:p w14:paraId="1AA10D1C" w14:textId="77777777" w:rsidR="00546F1B" w:rsidRDefault="00546F1B" w:rsidP="00546F1B">
      <w:pPr>
        <w:pStyle w:val="PL"/>
      </w:pPr>
      <w:r>
        <w:t xml:space="preserve">          $ref: '#/components/schemas/DESManagementFunction-Single'</w:t>
      </w:r>
    </w:p>
    <w:p w14:paraId="2F80BC19" w14:textId="77777777" w:rsidR="00546F1B" w:rsidRDefault="00546F1B" w:rsidP="00546F1B">
      <w:pPr>
        <w:pStyle w:val="PL"/>
      </w:pPr>
      <w:r>
        <w:t xml:space="preserve">        DRACHOptimizationFunction:</w:t>
      </w:r>
    </w:p>
    <w:p w14:paraId="78BCC526" w14:textId="77777777" w:rsidR="00546F1B" w:rsidRDefault="00546F1B" w:rsidP="00546F1B">
      <w:pPr>
        <w:pStyle w:val="PL"/>
      </w:pPr>
      <w:r>
        <w:t xml:space="preserve">          $ref: '#/components/schemas/DRACHOptimizationFunction-Single'</w:t>
      </w:r>
    </w:p>
    <w:p w14:paraId="7CE43A3D" w14:textId="77777777" w:rsidR="00546F1B" w:rsidRDefault="00546F1B" w:rsidP="00546F1B">
      <w:pPr>
        <w:pStyle w:val="PL"/>
      </w:pPr>
      <w:r>
        <w:t xml:space="preserve">        DMROFunction:</w:t>
      </w:r>
    </w:p>
    <w:p w14:paraId="5A9B24AE" w14:textId="77777777" w:rsidR="00546F1B" w:rsidRDefault="00546F1B" w:rsidP="00546F1B">
      <w:pPr>
        <w:pStyle w:val="PL"/>
      </w:pPr>
      <w:r>
        <w:t xml:space="preserve">          $ref: '#/components/schemas/DMROFunction-Single'</w:t>
      </w:r>
    </w:p>
    <w:p w14:paraId="0CDAFE0E" w14:textId="77777777" w:rsidR="00546F1B" w:rsidRDefault="00546F1B" w:rsidP="00546F1B">
      <w:pPr>
        <w:pStyle w:val="PL"/>
      </w:pPr>
      <w:r>
        <w:t xml:space="preserve">        DLBOFunction:</w:t>
      </w:r>
    </w:p>
    <w:p w14:paraId="48512691" w14:textId="77777777" w:rsidR="00546F1B" w:rsidRDefault="00546F1B" w:rsidP="00546F1B">
      <w:pPr>
        <w:pStyle w:val="PL"/>
      </w:pPr>
      <w:r>
        <w:t xml:space="preserve">          $ref: '#/components/schemas/DLBOFunction-Single'</w:t>
      </w:r>
    </w:p>
    <w:p w14:paraId="6C416D74" w14:textId="77777777" w:rsidR="00546F1B" w:rsidRDefault="00546F1B" w:rsidP="00546F1B">
      <w:pPr>
        <w:pStyle w:val="PL"/>
      </w:pPr>
      <w:r>
        <w:t xml:space="preserve">        DPCIConfigurationFunction:</w:t>
      </w:r>
    </w:p>
    <w:p w14:paraId="2510E0BF" w14:textId="77777777" w:rsidR="00546F1B" w:rsidRDefault="00546F1B" w:rsidP="00546F1B">
      <w:pPr>
        <w:pStyle w:val="PL"/>
      </w:pPr>
      <w:r>
        <w:lastRenderedPageBreak/>
        <w:t xml:space="preserve">          $ref: '#/components/schemas/DPCIConfigurationFunction-Single'</w:t>
      </w:r>
    </w:p>
    <w:p w14:paraId="138ABE8E" w14:textId="77777777" w:rsidR="00546F1B" w:rsidRDefault="00546F1B" w:rsidP="00546F1B">
      <w:pPr>
        <w:pStyle w:val="PL"/>
      </w:pPr>
      <w:r>
        <w:t xml:space="preserve">        CPCIConfigurationFunction:</w:t>
      </w:r>
    </w:p>
    <w:p w14:paraId="4CBD05C8" w14:textId="77777777" w:rsidR="00546F1B" w:rsidRDefault="00546F1B" w:rsidP="00546F1B">
      <w:pPr>
        <w:pStyle w:val="PL"/>
      </w:pPr>
      <w:r>
        <w:t xml:space="preserve">          $ref: '#/components/schemas/CPCIConfigurationFunction-Single'</w:t>
      </w:r>
    </w:p>
    <w:p w14:paraId="0A93AC57" w14:textId="77777777" w:rsidR="00546F1B" w:rsidRDefault="00546F1B" w:rsidP="00546F1B">
      <w:pPr>
        <w:pStyle w:val="PL"/>
      </w:pPr>
      <w:r>
        <w:t xml:space="preserve">        CESManagementFunction:</w:t>
      </w:r>
    </w:p>
    <w:p w14:paraId="5E47418C" w14:textId="77777777" w:rsidR="00546F1B" w:rsidRDefault="00546F1B" w:rsidP="00546F1B">
      <w:pPr>
        <w:pStyle w:val="PL"/>
      </w:pPr>
      <w:r>
        <w:t xml:space="preserve">          $ref: '#/components/schemas/CESManagementFunction-Single'</w:t>
      </w:r>
    </w:p>
    <w:p w14:paraId="6EAA7DAF" w14:textId="77777777" w:rsidR="00546F1B" w:rsidRDefault="00546F1B" w:rsidP="00546F1B">
      <w:pPr>
        <w:pStyle w:val="PL"/>
      </w:pPr>
      <w:r>
        <w:t xml:space="preserve">        Configurable5QISet:</w:t>
      </w:r>
    </w:p>
    <w:p w14:paraId="1DA49D02" w14:textId="77777777" w:rsidR="00546F1B" w:rsidRDefault="00546F1B" w:rsidP="00546F1B">
      <w:pPr>
        <w:pStyle w:val="PL"/>
      </w:pPr>
      <w:r>
        <w:t xml:space="preserve">          $ref: 'TS28541_5GcNrm.yaml#/components/schemas/Configurable5QISet-Multiple'</w:t>
      </w:r>
    </w:p>
    <w:p w14:paraId="4F282812" w14:textId="77777777" w:rsidR="00546F1B" w:rsidRDefault="00546F1B" w:rsidP="00546F1B">
      <w:pPr>
        <w:pStyle w:val="PL"/>
      </w:pPr>
      <w:r>
        <w:t xml:space="preserve">        Dynamic5QISet:</w:t>
      </w:r>
    </w:p>
    <w:p w14:paraId="52962C48" w14:textId="77777777" w:rsidR="00546F1B" w:rsidRDefault="00546F1B" w:rsidP="00546F1B">
      <w:pPr>
        <w:pStyle w:val="PL"/>
      </w:pPr>
      <w:r>
        <w:t xml:space="preserve">          $ref: 'TS28541_5GcNrm.yaml#/components/schemas/Dynamic5QISet-Multiple'</w:t>
      </w:r>
    </w:p>
    <w:p w14:paraId="662D95A7" w14:textId="77777777" w:rsidR="00546F1B" w:rsidRDefault="00546F1B" w:rsidP="00546F1B">
      <w:pPr>
        <w:pStyle w:val="PL"/>
      </w:pPr>
      <w:r>
        <w:t xml:space="preserve">        NTNFunction:</w:t>
      </w:r>
    </w:p>
    <w:p w14:paraId="7DD31D27" w14:textId="77777777" w:rsidR="00546F1B" w:rsidRDefault="00546F1B" w:rsidP="00546F1B">
      <w:pPr>
        <w:pStyle w:val="PL"/>
      </w:pPr>
      <w:r>
        <w:t xml:space="preserve">          $ref: '#/components/schemas/NTNFunction-Single'</w:t>
      </w:r>
    </w:p>
    <w:p w14:paraId="27125A2E" w14:textId="77777777" w:rsidR="00546F1B" w:rsidRDefault="00546F1B" w:rsidP="00546F1B">
      <w:pPr>
        <w:pStyle w:val="PL"/>
      </w:pPr>
      <w:r>
        <w:t xml:space="preserve">        NRECMappingRule:</w:t>
      </w:r>
    </w:p>
    <w:p w14:paraId="061A57AD" w14:textId="77777777" w:rsidR="00546F1B" w:rsidRDefault="00546F1B" w:rsidP="00546F1B">
      <w:pPr>
        <w:pStyle w:val="PL"/>
      </w:pPr>
      <w:r>
        <w:t xml:space="preserve">          $ref: '#/components/schemas/NRECMappingRule-Multiple'</w:t>
      </w:r>
    </w:p>
    <w:p w14:paraId="3BA24DD5" w14:textId="77777777" w:rsidR="00546F1B" w:rsidRDefault="00546F1B" w:rsidP="00546F1B">
      <w:pPr>
        <w:pStyle w:val="PL"/>
      </w:pPr>
      <w:r>
        <w:t xml:space="preserve">        MWAB:</w:t>
      </w:r>
    </w:p>
    <w:p w14:paraId="5C90B0E1" w14:textId="77777777" w:rsidR="00546F1B" w:rsidRDefault="00546F1B" w:rsidP="00546F1B">
      <w:pPr>
        <w:pStyle w:val="PL"/>
      </w:pPr>
      <w:r>
        <w:t xml:space="preserve">          $ref: '#/components/schemas/MWAB-Multiple'</w:t>
      </w:r>
    </w:p>
    <w:p w14:paraId="35DE9309" w14:textId="77777777" w:rsidR="00546F1B" w:rsidRDefault="00546F1B" w:rsidP="00546F1B">
      <w:pPr>
        <w:pStyle w:val="PL"/>
      </w:pPr>
      <w:r>
        <w:t xml:space="preserve">        NRFemtoGW:</w:t>
      </w:r>
    </w:p>
    <w:p w14:paraId="36BB9E4E" w14:textId="77777777" w:rsidR="00546F1B" w:rsidRDefault="00546F1B" w:rsidP="00546F1B">
      <w:pPr>
        <w:pStyle w:val="PL"/>
      </w:pPr>
      <w:r>
        <w:t xml:space="preserve">          $ref: '#/components/schemas/NRFemtoGW-Single'</w:t>
      </w:r>
    </w:p>
    <w:p w14:paraId="56B4EE9A" w14:textId="77777777" w:rsidR="00546F1B" w:rsidRDefault="00546F1B" w:rsidP="00546F1B">
      <w:pPr>
        <w:pStyle w:val="PL"/>
      </w:pPr>
    </w:p>
    <w:p w14:paraId="763262BB" w14:textId="77777777" w:rsidR="00546F1B" w:rsidRDefault="00546F1B" w:rsidP="00546F1B">
      <w:pPr>
        <w:pStyle w:val="PL"/>
      </w:pPr>
      <w:r>
        <w:t>#-------- Definition of abstract IOCs --------------------------------------------</w:t>
      </w:r>
    </w:p>
    <w:p w14:paraId="0602A981" w14:textId="77777777" w:rsidR="00546F1B" w:rsidRDefault="00546F1B" w:rsidP="00546F1B">
      <w:pPr>
        <w:pStyle w:val="PL"/>
      </w:pPr>
    </w:p>
    <w:p w14:paraId="2F2D8039" w14:textId="77777777" w:rsidR="00546F1B" w:rsidRDefault="00546F1B" w:rsidP="00546F1B">
      <w:pPr>
        <w:pStyle w:val="PL"/>
      </w:pPr>
      <w:r>
        <w:t xml:space="preserve">    RRMPolicy_-Attr:</w:t>
      </w:r>
    </w:p>
    <w:p w14:paraId="7F9CD3AF" w14:textId="77777777" w:rsidR="00546F1B" w:rsidRDefault="00546F1B" w:rsidP="00546F1B">
      <w:pPr>
        <w:pStyle w:val="PL"/>
      </w:pPr>
      <w:r>
        <w:t xml:space="preserve">      type: object</w:t>
      </w:r>
    </w:p>
    <w:p w14:paraId="3E71DDA1" w14:textId="77777777" w:rsidR="00546F1B" w:rsidRDefault="00546F1B" w:rsidP="00546F1B">
      <w:pPr>
        <w:pStyle w:val="PL"/>
      </w:pPr>
      <w:r>
        <w:t xml:space="preserve">      properties:</w:t>
      </w:r>
    </w:p>
    <w:p w14:paraId="31504979" w14:textId="77777777" w:rsidR="00546F1B" w:rsidRDefault="00546F1B" w:rsidP="00546F1B">
      <w:pPr>
        <w:pStyle w:val="PL"/>
      </w:pPr>
      <w:r>
        <w:t xml:space="preserve">        resourceType:</w:t>
      </w:r>
    </w:p>
    <w:p w14:paraId="701F7495" w14:textId="77777777" w:rsidR="00546F1B" w:rsidRDefault="00546F1B" w:rsidP="00546F1B">
      <w:pPr>
        <w:pStyle w:val="PL"/>
      </w:pPr>
      <w:r>
        <w:t xml:space="preserve">          $ref: '#/components/schemas/ResourceType'        </w:t>
      </w:r>
    </w:p>
    <w:p w14:paraId="01C858DE" w14:textId="77777777" w:rsidR="00546F1B" w:rsidRDefault="00546F1B" w:rsidP="00546F1B">
      <w:pPr>
        <w:pStyle w:val="PL"/>
      </w:pPr>
      <w:r>
        <w:t xml:space="preserve">        RRMPolicyMemberList:</w:t>
      </w:r>
    </w:p>
    <w:p w14:paraId="7E05DCF0" w14:textId="77777777" w:rsidR="00546F1B" w:rsidRDefault="00546F1B" w:rsidP="00546F1B">
      <w:pPr>
        <w:pStyle w:val="PL"/>
      </w:pPr>
      <w:r>
        <w:t xml:space="preserve">          $ref: '#/components/schemas/RRMPolicyMemberList'</w:t>
      </w:r>
    </w:p>
    <w:p w14:paraId="41F9EE68" w14:textId="77777777" w:rsidR="00546F1B" w:rsidRDefault="00546F1B" w:rsidP="00546F1B">
      <w:pPr>
        <w:pStyle w:val="PL"/>
      </w:pPr>
    </w:p>
    <w:p w14:paraId="2C3BE912" w14:textId="77777777" w:rsidR="00546F1B" w:rsidRDefault="00546F1B" w:rsidP="00546F1B">
      <w:pPr>
        <w:pStyle w:val="PL"/>
      </w:pPr>
      <w:r>
        <w:t>#-------- Definition of concrete IOCs --------------------------------------------</w:t>
      </w:r>
    </w:p>
    <w:p w14:paraId="1169107D" w14:textId="77777777" w:rsidR="00546F1B" w:rsidRDefault="00546F1B" w:rsidP="00546F1B">
      <w:pPr>
        <w:pStyle w:val="PL"/>
      </w:pPr>
    </w:p>
    <w:p w14:paraId="06AA40B0" w14:textId="77777777" w:rsidR="00546F1B" w:rsidRDefault="00546F1B" w:rsidP="00546F1B">
      <w:pPr>
        <w:pStyle w:val="PL"/>
      </w:pPr>
      <w:r>
        <w:t xml:space="preserve">    GNBDUFunction-Single:</w:t>
      </w:r>
    </w:p>
    <w:p w14:paraId="4C805908" w14:textId="77777777" w:rsidR="00546F1B" w:rsidRDefault="00546F1B" w:rsidP="00546F1B">
      <w:pPr>
        <w:pStyle w:val="PL"/>
      </w:pPr>
      <w:r>
        <w:t xml:space="preserve">      allOf:</w:t>
      </w:r>
    </w:p>
    <w:p w14:paraId="72E4717A" w14:textId="77777777" w:rsidR="00546F1B" w:rsidRDefault="00546F1B" w:rsidP="00546F1B">
      <w:pPr>
        <w:pStyle w:val="PL"/>
      </w:pPr>
      <w:r>
        <w:t xml:space="preserve">        - $ref: 'TS28623_GenericNrm.yaml#/components/schemas/Top'</w:t>
      </w:r>
    </w:p>
    <w:p w14:paraId="40E252E7" w14:textId="77777777" w:rsidR="00546F1B" w:rsidRDefault="00546F1B" w:rsidP="00546F1B">
      <w:pPr>
        <w:pStyle w:val="PL"/>
      </w:pPr>
      <w:r>
        <w:t xml:space="preserve">        - type: object</w:t>
      </w:r>
    </w:p>
    <w:p w14:paraId="45932BE1" w14:textId="77777777" w:rsidR="00546F1B" w:rsidRDefault="00546F1B" w:rsidP="00546F1B">
      <w:pPr>
        <w:pStyle w:val="PL"/>
      </w:pPr>
      <w:r>
        <w:t xml:space="preserve">          properties:</w:t>
      </w:r>
    </w:p>
    <w:p w14:paraId="3A0726EA" w14:textId="77777777" w:rsidR="00546F1B" w:rsidRDefault="00546F1B" w:rsidP="00546F1B">
      <w:pPr>
        <w:pStyle w:val="PL"/>
      </w:pPr>
      <w:r>
        <w:t xml:space="preserve">            attributes:</w:t>
      </w:r>
    </w:p>
    <w:p w14:paraId="3F6CA01F" w14:textId="77777777" w:rsidR="00546F1B" w:rsidRDefault="00546F1B" w:rsidP="00546F1B">
      <w:pPr>
        <w:pStyle w:val="PL"/>
      </w:pPr>
      <w:r>
        <w:t xml:space="preserve">              allOf:</w:t>
      </w:r>
    </w:p>
    <w:p w14:paraId="4547992E" w14:textId="77777777" w:rsidR="00546F1B" w:rsidRDefault="00546F1B" w:rsidP="00546F1B">
      <w:pPr>
        <w:pStyle w:val="PL"/>
      </w:pPr>
      <w:r>
        <w:t xml:space="preserve">                - $ref: 'TS28623_GenericNrm.yaml#/components/schemas/ManagedFunction-Attr'</w:t>
      </w:r>
    </w:p>
    <w:p w14:paraId="66CC6455" w14:textId="77777777" w:rsidR="00546F1B" w:rsidRDefault="00546F1B" w:rsidP="00546F1B">
      <w:pPr>
        <w:pStyle w:val="PL"/>
      </w:pPr>
      <w:r>
        <w:t xml:space="preserve">                - type: object</w:t>
      </w:r>
    </w:p>
    <w:p w14:paraId="4A31FCED" w14:textId="77777777" w:rsidR="00546F1B" w:rsidRDefault="00546F1B" w:rsidP="00546F1B">
      <w:pPr>
        <w:pStyle w:val="PL"/>
      </w:pPr>
      <w:r>
        <w:t xml:space="preserve">                  properties:</w:t>
      </w:r>
    </w:p>
    <w:p w14:paraId="7AC0E716" w14:textId="77777777" w:rsidR="00546F1B" w:rsidRDefault="00546F1B" w:rsidP="00546F1B">
      <w:pPr>
        <w:pStyle w:val="PL"/>
      </w:pPr>
      <w:r>
        <w:t xml:space="preserve">                    gnbDuId:</w:t>
      </w:r>
    </w:p>
    <w:p w14:paraId="556E32C6" w14:textId="77777777" w:rsidR="00546F1B" w:rsidRDefault="00546F1B" w:rsidP="00546F1B">
      <w:pPr>
        <w:pStyle w:val="PL"/>
      </w:pPr>
      <w:r>
        <w:t xml:space="preserve">                      $ref: '#/components/schemas/GnbDuId'</w:t>
      </w:r>
    </w:p>
    <w:p w14:paraId="7F9EB276" w14:textId="77777777" w:rsidR="00546F1B" w:rsidRDefault="00546F1B" w:rsidP="00546F1B">
      <w:pPr>
        <w:pStyle w:val="PL"/>
      </w:pPr>
      <w:r>
        <w:t xml:space="preserve">                    gnbDuName:</w:t>
      </w:r>
    </w:p>
    <w:p w14:paraId="06316596" w14:textId="77777777" w:rsidR="00546F1B" w:rsidRDefault="00546F1B" w:rsidP="00546F1B">
      <w:pPr>
        <w:pStyle w:val="PL"/>
      </w:pPr>
      <w:r>
        <w:t xml:space="preserve">                      $ref: '#/components/schemas/GnbName'</w:t>
      </w:r>
    </w:p>
    <w:p w14:paraId="3012E3C4" w14:textId="77777777" w:rsidR="00546F1B" w:rsidRDefault="00546F1B" w:rsidP="00546F1B">
      <w:pPr>
        <w:pStyle w:val="PL"/>
      </w:pPr>
      <w:r>
        <w:t xml:space="preserve">                    gnbId:</w:t>
      </w:r>
    </w:p>
    <w:p w14:paraId="5FB8997D" w14:textId="77777777" w:rsidR="00546F1B" w:rsidRDefault="00546F1B" w:rsidP="00546F1B">
      <w:pPr>
        <w:pStyle w:val="PL"/>
      </w:pPr>
      <w:r>
        <w:t xml:space="preserve">                      $ref: '#/components/schemas/GnbId'</w:t>
      </w:r>
    </w:p>
    <w:p w14:paraId="47E52E98" w14:textId="77777777" w:rsidR="00546F1B" w:rsidRDefault="00546F1B" w:rsidP="00546F1B">
      <w:pPr>
        <w:pStyle w:val="PL"/>
      </w:pPr>
      <w:r>
        <w:t xml:space="preserve">                    gnbIdLength:</w:t>
      </w:r>
    </w:p>
    <w:p w14:paraId="3E39636C" w14:textId="77777777" w:rsidR="00546F1B" w:rsidRDefault="00546F1B" w:rsidP="00546F1B">
      <w:pPr>
        <w:pStyle w:val="PL"/>
      </w:pPr>
      <w:r>
        <w:t xml:space="preserve">                      $ref: '#/components/schemas/GnbIdLength'</w:t>
      </w:r>
    </w:p>
    <w:p w14:paraId="3AA7F6C8" w14:textId="77777777" w:rsidR="00546F1B" w:rsidRDefault="00546F1B" w:rsidP="00546F1B">
      <w:pPr>
        <w:pStyle w:val="PL"/>
      </w:pPr>
      <w:r>
        <w:t xml:space="preserve">                    isOnboardSatellite:</w:t>
      </w:r>
    </w:p>
    <w:p w14:paraId="58B33A9C" w14:textId="77777777" w:rsidR="00546F1B" w:rsidRDefault="00546F1B" w:rsidP="00546F1B">
      <w:pPr>
        <w:pStyle w:val="PL"/>
      </w:pPr>
      <w:r>
        <w:t xml:space="preserve">                      type: boolean</w:t>
      </w:r>
    </w:p>
    <w:p w14:paraId="6EDC5859" w14:textId="77777777" w:rsidR="00546F1B" w:rsidRDefault="00546F1B" w:rsidP="00546F1B">
      <w:pPr>
        <w:pStyle w:val="PL"/>
      </w:pPr>
      <w:r>
        <w:t xml:space="preserve">                    onboardSatelliteId:</w:t>
      </w:r>
    </w:p>
    <w:p w14:paraId="16363AD5" w14:textId="77777777" w:rsidR="00546F1B" w:rsidRDefault="00546F1B" w:rsidP="00546F1B">
      <w:pPr>
        <w:pStyle w:val="PL"/>
      </w:pPr>
      <w:r>
        <w:t xml:space="preserve">                      $ref: '#/components/schemas/SatelliteId'</w:t>
      </w:r>
    </w:p>
    <w:p w14:paraId="397BB174" w14:textId="77777777" w:rsidR="00546F1B" w:rsidRDefault="00546F1B" w:rsidP="00546F1B">
      <w:pPr>
        <w:pStyle w:val="PL"/>
      </w:pPr>
      <w:r>
        <w:t xml:space="preserve">                    isNRFemtoNode:</w:t>
      </w:r>
    </w:p>
    <w:p w14:paraId="59539232" w14:textId="77777777" w:rsidR="00546F1B" w:rsidRDefault="00546F1B" w:rsidP="00546F1B">
      <w:pPr>
        <w:pStyle w:val="PL"/>
      </w:pPr>
      <w:r>
        <w:t xml:space="preserve">                      type: boolean</w:t>
      </w:r>
    </w:p>
    <w:p w14:paraId="761C66F2" w14:textId="77777777" w:rsidR="00546F1B" w:rsidRDefault="00546F1B" w:rsidP="00546F1B">
      <w:pPr>
        <w:pStyle w:val="PL"/>
      </w:pPr>
      <w:r>
        <w:t xml:space="preserve">                    rimRSReportConf:</w:t>
      </w:r>
    </w:p>
    <w:p w14:paraId="3AA64980" w14:textId="77777777" w:rsidR="00546F1B" w:rsidRDefault="00546F1B" w:rsidP="00546F1B">
      <w:pPr>
        <w:pStyle w:val="PL"/>
      </w:pPr>
      <w:r>
        <w:t xml:space="preserve">                      $ref: '#/components/schemas/RimRSReportConf'</w:t>
      </w:r>
    </w:p>
    <w:p w14:paraId="185E8972" w14:textId="77777777" w:rsidR="00546F1B" w:rsidRDefault="00546F1B" w:rsidP="00546F1B">
      <w:pPr>
        <w:pStyle w:val="PL"/>
      </w:pPr>
      <w:r>
        <w:t xml:space="preserve">                    configurable5QISetRef:</w:t>
      </w:r>
    </w:p>
    <w:p w14:paraId="7DCB9B00" w14:textId="77777777" w:rsidR="00546F1B" w:rsidRDefault="00546F1B" w:rsidP="00546F1B">
      <w:pPr>
        <w:pStyle w:val="PL"/>
      </w:pPr>
      <w:r>
        <w:t xml:space="preserve">                      $ref: 'TS28623_ComDefs.yaml#/components/schemas/Dn'</w:t>
      </w:r>
    </w:p>
    <w:p w14:paraId="07063EDF" w14:textId="77777777" w:rsidR="00546F1B" w:rsidRDefault="00546F1B" w:rsidP="00546F1B">
      <w:pPr>
        <w:pStyle w:val="PL"/>
      </w:pPr>
      <w:r>
        <w:t xml:space="preserve">                    dynamic5QISetRef:</w:t>
      </w:r>
    </w:p>
    <w:p w14:paraId="15A6ABD5" w14:textId="77777777" w:rsidR="00546F1B" w:rsidRDefault="00546F1B" w:rsidP="00546F1B">
      <w:pPr>
        <w:pStyle w:val="PL"/>
      </w:pPr>
      <w:r>
        <w:t xml:space="preserve">                      $ref: 'TS28623_ComDefs.yaml#/components/schemas/DnRo'</w:t>
      </w:r>
    </w:p>
    <w:p w14:paraId="361AD469" w14:textId="77777777" w:rsidR="00546F1B" w:rsidRDefault="00546F1B" w:rsidP="00546F1B">
      <w:pPr>
        <w:pStyle w:val="PL"/>
      </w:pPr>
      <w:r>
        <w:t xml:space="preserve">        - $ref: 'TS28623_GenericNrm.yaml#/components/schemas/ManagedFunction-ncO'</w:t>
      </w:r>
    </w:p>
    <w:p w14:paraId="3E53854E" w14:textId="77777777" w:rsidR="00546F1B" w:rsidRDefault="00546F1B" w:rsidP="00546F1B">
      <w:pPr>
        <w:pStyle w:val="PL"/>
      </w:pPr>
      <w:r>
        <w:t xml:space="preserve">        - type: object</w:t>
      </w:r>
    </w:p>
    <w:p w14:paraId="252DCDEA" w14:textId="77777777" w:rsidR="00546F1B" w:rsidRDefault="00546F1B" w:rsidP="00546F1B">
      <w:pPr>
        <w:pStyle w:val="PL"/>
      </w:pPr>
      <w:r>
        <w:t xml:space="preserve">          properties:</w:t>
      </w:r>
    </w:p>
    <w:p w14:paraId="694155E8" w14:textId="77777777" w:rsidR="00546F1B" w:rsidRDefault="00546F1B" w:rsidP="00546F1B">
      <w:pPr>
        <w:pStyle w:val="PL"/>
      </w:pPr>
      <w:r>
        <w:t xml:space="preserve">            RRMPolicyRatio:</w:t>
      </w:r>
    </w:p>
    <w:p w14:paraId="0A89A590" w14:textId="77777777" w:rsidR="00546F1B" w:rsidRDefault="00546F1B" w:rsidP="00546F1B">
      <w:pPr>
        <w:pStyle w:val="PL"/>
      </w:pPr>
      <w:r>
        <w:t xml:space="preserve">              $ref: '#/components/schemas/RRMPolicyRatio-Multiple'</w:t>
      </w:r>
    </w:p>
    <w:p w14:paraId="5DA13797" w14:textId="77777777" w:rsidR="00546F1B" w:rsidRDefault="00546F1B" w:rsidP="00546F1B">
      <w:pPr>
        <w:pStyle w:val="PL"/>
      </w:pPr>
      <w:r>
        <w:t xml:space="preserve">            NRCellDU:</w:t>
      </w:r>
    </w:p>
    <w:p w14:paraId="0CDE7121" w14:textId="77777777" w:rsidR="00546F1B" w:rsidRDefault="00546F1B" w:rsidP="00546F1B">
      <w:pPr>
        <w:pStyle w:val="PL"/>
      </w:pPr>
      <w:r>
        <w:t xml:space="preserve">              $ref: '#/components/schemas/NRCellDU-Multiple'</w:t>
      </w:r>
    </w:p>
    <w:p w14:paraId="4CA6A739" w14:textId="77777777" w:rsidR="00546F1B" w:rsidRDefault="00546F1B" w:rsidP="00546F1B">
      <w:pPr>
        <w:pStyle w:val="PL"/>
      </w:pPr>
      <w:r>
        <w:t xml:space="preserve">            BWP-Multiple:</w:t>
      </w:r>
    </w:p>
    <w:p w14:paraId="306A244D" w14:textId="77777777" w:rsidR="00546F1B" w:rsidRDefault="00546F1B" w:rsidP="00546F1B">
      <w:pPr>
        <w:pStyle w:val="PL"/>
      </w:pPr>
      <w:r>
        <w:t xml:space="preserve">              $ref: '#/components/schemas/BWP-Multiple'</w:t>
      </w:r>
    </w:p>
    <w:p w14:paraId="72FF7BB5" w14:textId="77777777" w:rsidR="00546F1B" w:rsidRDefault="00546F1B" w:rsidP="00546F1B">
      <w:pPr>
        <w:pStyle w:val="PL"/>
      </w:pPr>
      <w:r>
        <w:t xml:space="preserve">            NRSectorCarrier-Multiple:</w:t>
      </w:r>
    </w:p>
    <w:p w14:paraId="4E39B182" w14:textId="77777777" w:rsidR="00546F1B" w:rsidRDefault="00546F1B" w:rsidP="00546F1B">
      <w:pPr>
        <w:pStyle w:val="PL"/>
      </w:pPr>
      <w:r>
        <w:t xml:space="preserve">              $ref: '#/components/schemas/NRSectorCarrier-Multiple'</w:t>
      </w:r>
    </w:p>
    <w:p w14:paraId="165BB1A7" w14:textId="77777777" w:rsidR="00546F1B" w:rsidRDefault="00546F1B" w:rsidP="00546F1B">
      <w:pPr>
        <w:pStyle w:val="PL"/>
      </w:pPr>
      <w:r>
        <w:t xml:space="preserve">            EP_F1C:</w:t>
      </w:r>
    </w:p>
    <w:p w14:paraId="56BB1CF2" w14:textId="77777777" w:rsidR="00546F1B" w:rsidRDefault="00546F1B" w:rsidP="00546F1B">
      <w:pPr>
        <w:pStyle w:val="PL"/>
      </w:pPr>
      <w:r>
        <w:t xml:space="preserve">              $ref: '#/components/schemas/EP_F1C-Single'</w:t>
      </w:r>
    </w:p>
    <w:p w14:paraId="6352627A" w14:textId="77777777" w:rsidR="00546F1B" w:rsidRDefault="00546F1B" w:rsidP="00546F1B">
      <w:pPr>
        <w:pStyle w:val="PL"/>
      </w:pPr>
      <w:r>
        <w:t xml:space="preserve">            EP_F1U:</w:t>
      </w:r>
    </w:p>
    <w:p w14:paraId="6A98D81B" w14:textId="77777777" w:rsidR="00546F1B" w:rsidRDefault="00546F1B" w:rsidP="00546F1B">
      <w:pPr>
        <w:pStyle w:val="PL"/>
      </w:pPr>
      <w:r>
        <w:t xml:space="preserve">              $ref: '#/components/schemas/EP_F1U-Multiple'</w:t>
      </w:r>
    </w:p>
    <w:p w14:paraId="04A77255" w14:textId="77777777" w:rsidR="00546F1B" w:rsidRDefault="00546F1B" w:rsidP="00546F1B">
      <w:pPr>
        <w:pStyle w:val="PL"/>
      </w:pPr>
      <w:r>
        <w:t xml:space="preserve">            DRACHOptimizationFunction:</w:t>
      </w:r>
    </w:p>
    <w:p w14:paraId="26D9D749" w14:textId="77777777" w:rsidR="00546F1B" w:rsidRDefault="00546F1B" w:rsidP="00546F1B">
      <w:pPr>
        <w:pStyle w:val="PL"/>
      </w:pPr>
      <w:r>
        <w:t xml:space="preserve">              $ref: '#/components/schemas/DRACHOptimizationFunction-Single'</w:t>
      </w:r>
    </w:p>
    <w:p w14:paraId="0E24CC09" w14:textId="77777777" w:rsidR="00546F1B" w:rsidRDefault="00546F1B" w:rsidP="00546F1B">
      <w:pPr>
        <w:pStyle w:val="PL"/>
      </w:pPr>
      <w:r>
        <w:t xml:space="preserve">            OperatorDU:</w:t>
      </w:r>
    </w:p>
    <w:p w14:paraId="34B437CF" w14:textId="77777777" w:rsidR="00546F1B" w:rsidRDefault="00546F1B" w:rsidP="00546F1B">
      <w:pPr>
        <w:pStyle w:val="PL"/>
      </w:pPr>
      <w:r>
        <w:lastRenderedPageBreak/>
        <w:t xml:space="preserve">              $ref: '#/components/schemas/OperatorDU-Multiple'</w:t>
      </w:r>
    </w:p>
    <w:p w14:paraId="00CDBF11" w14:textId="77777777" w:rsidR="00546F1B" w:rsidRDefault="00546F1B" w:rsidP="00546F1B">
      <w:pPr>
        <w:pStyle w:val="PL"/>
      </w:pPr>
      <w:r>
        <w:t xml:space="preserve">            BWPSet:</w:t>
      </w:r>
    </w:p>
    <w:p w14:paraId="7027B1DC" w14:textId="77777777" w:rsidR="00546F1B" w:rsidRDefault="00546F1B" w:rsidP="00546F1B">
      <w:pPr>
        <w:pStyle w:val="PL"/>
      </w:pPr>
      <w:r>
        <w:t xml:space="preserve">              $ref: '#/components/schemas/BWPSet-Multiple'   </w:t>
      </w:r>
    </w:p>
    <w:p w14:paraId="3DDF3817" w14:textId="77777777" w:rsidR="00546F1B" w:rsidRDefault="00546F1B" w:rsidP="00546F1B">
      <w:pPr>
        <w:pStyle w:val="PL"/>
      </w:pPr>
      <w:r>
        <w:t xml:space="preserve">            Configurable5QISet:</w:t>
      </w:r>
    </w:p>
    <w:p w14:paraId="3777906A" w14:textId="77777777" w:rsidR="00546F1B" w:rsidRDefault="00546F1B" w:rsidP="00546F1B">
      <w:pPr>
        <w:pStyle w:val="PL"/>
      </w:pPr>
      <w:r>
        <w:t xml:space="preserve">              $ref: 'TS28541_5GcNrm.yaml#/components/schemas/Configurable5QISet-Multiple'</w:t>
      </w:r>
    </w:p>
    <w:p w14:paraId="00EC05FB" w14:textId="77777777" w:rsidR="00546F1B" w:rsidRDefault="00546F1B" w:rsidP="00546F1B">
      <w:pPr>
        <w:pStyle w:val="PL"/>
      </w:pPr>
      <w:r>
        <w:t xml:space="preserve">            Dynamic5QISet:</w:t>
      </w:r>
    </w:p>
    <w:p w14:paraId="79AE2EFE" w14:textId="77777777" w:rsidR="00546F1B" w:rsidRDefault="00546F1B" w:rsidP="00546F1B">
      <w:pPr>
        <w:pStyle w:val="PL"/>
      </w:pPr>
      <w:r>
        <w:t xml:space="preserve">              $ref: 'TS28541_5GcNrm.yaml#/components/schemas/Dynamic5QISet-Multiple'</w:t>
      </w:r>
    </w:p>
    <w:p w14:paraId="2A4DCB0D" w14:textId="77777777" w:rsidR="00546F1B" w:rsidRDefault="00546F1B" w:rsidP="00546F1B">
      <w:pPr>
        <w:pStyle w:val="PL"/>
      </w:pPr>
      <w:r>
        <w:t xml:space="preserve">            AIOTReader:</w:t>
      </w:r>
    </w:p>
    <w:p w14:paraId="05736BA5" w14:textId="77777777" w:rsidR="00546F1B" w:rsidRDefault="00546F1B" w:rsidP="00546F1B">
      <w:pPr>
        <w:pStyle w:val="PL"/>
      </w:pPr>
      <w:r>
        <w:t xml:space="preserve">              $ref: '#/components/schemas/AIOTReader-Multiple'</w:t>
      </w:r>
    </w:p>
    <w:p w14:paraId="37F55C14" w14:textId="77777777" w:rsidR="00546F1B" w:rsidRDefault="00546F1B" w:rsidP="00546F1B">
      <w:pPr>
        <w:pStyle w:val="PL"/>
      </w:pPr>
    </w:p>
    <w:p w14:paraId="5ADA3B83" w14:textId="77777777" w:rsidR="00546F1B" w:rsidRDefault="00546F1B" w:rsidP="00546F1B">
      <w:pPr>
        <w:pStyle w:val="PL"/>
      </w:pPr>
      <w:r>
        <w:t xml:space="preserve">    OperatorDU-Single:</w:t>
      </w:r>
    </w:p>
    <w:p w14:paraId="0129FF0A" w14:textId="77777777" w:rsidR="00546F1B" w:rsidRDefault="00546F1B" w:rsidP="00546F1B">
      <w:pPr>
        <w:pStyle w:val="PL"/>
      </w:pPr>
      <w:r>
        <w:t xml:space="preserve">      allOf:</w:t>
      </w:r>
    </w:p>
    <w:p w14:paraId="4329CC11" w14:textId="77777777" w:rsidR="00546F1B" w:rsidRDefault="00546F1B" w:rsidP="00546F1B">
      <w:pPr>
        <w:pStyle w:val="PL"/>
      </w:pPr>
      <w:r>
        <w:t xml:space="preserve">        - $ref: 'TS28623_GenericNrm.yaml#/components/schemas/Top'</w:t>
      </w:r>
    </w:p>
    <w:p w14:paraId="3586932D" w14:textId="77777777" w:rsidR="00546F1B" w:rsidRDefault="00546F1B" w:rsidP="00546F1B">
      <w:pPr>
        <w:pStyle w:val="PL"/>
      </w:pPr>
      <w:r>
        <w:t xml:space="preserve">        - type: object</w:t>
      </w:r>
    </w:p>
    <w:p w14:paraId="06C8F2FA" w14:textId="77777777" w:rsidR="00546F1B" w:rsidRDefault="00546F1B" w:rsidP="00546F1B">
      <w:pPr>
        <w:pStyle w:val="PL"/>
      </w:pPr>
      <w:r>
        <w:t xml:space="preserve">          properties:</w:t>
      </w:r>
    </w:p>
    <w:p w14:paraId="661E1B30" w14:textId="77777777" w:rsidR="00546F1B" w:rsidRDefault="00546F1B" w:rsidP="00546F1B">
      <w:pPr>
        <w:pStyle w:val="PL"/>
      </w:pPr>
      <w:r>
        <w:t xml:space="preserve">            gnbId:</w:t>
      </w:r>
    </w:p>
    <w:p w14:paraId="2C05ED63" w14:textId="77777777" w:rsidR="00546F1B" w:rsidRDefault="00546F1B" w:rsidP="00546F1B">
      <w:pPr>
        <w:pStyle w:val="PL"/>
      </w:pPr>
      <w:r>
        <w:t xml:space="preserve">              $ref: '#/components/schemas/GnbId'</w:t>
      </w:r>
    </w:p>
    <w:p w14:paraId="7A70A67C" w14:textId="77777777" w:rsidR="00546F1B" w:rsidRDefault="00546F1B" w:rsidP="00546F1B">
      <w:pPr>
        <w:pStyle w:val="PL"/>
      </w:pPr>
      <w:r>
        <w:t xml:space="preserve">            gnbIdLength:</w:t>
      </w:r>
    </w:p>
    <w:p w14:paraId="4EAFD3BD" w14:textId="77777777" w:rsidR="00546F1B" w:rsidRDefault="00546F1B" w:rsidP="00546F1B">
      <w:pPr>
        <w:pStyle w:val="PL"/>
      </w:pPr>
      <w:r>
        <w:t xml:space="preserve">              $ref: '#/components/schemas/GnbIdLength'</w:t>
      </w:r>
    </w:p>
    <w:p w14:paraId="4A5ADAB1" w14:textId="77777777" w:rsidR="00546F1B" w:rsidRDefault="00546F1B" w:rsidP="00546F1B">
      <w:pPr>
        <w:pStyle w:val="PL"/>
      </w:pPr>
      <w:r>
        <w:t xml:space="preserve">        - type: object</w:t>
      </w:r>
    </w:p>
    <w:p w14:paraId="1A849AC2" w14:textId="77777777" w:rsidR="00546F1B" w:rsidRDefault="00546F1B" w:rsidP="00546F1B">
      <w:pPr>
        <w:pStyle w:val="PL"/>
      </w:pPr>
      <w:r>
        <w:t xml:space="preserve">          properties:</w:t>
      </w:r>
    </w:p>
    <w:p w14:paraId="6C31D1E0" w14:textId="77777777" w:rsidR="00546F1B" w:rsidRDefault="00546F1B" w:rsidP="00546F1B">
      <w:pPr>
        <w:pStyle w:val="PL"/>
      </w:pPr>
      <w:r>
        <w:t xml:space="preserve">            EP_F1C:</w:t>
      </w:r>
    </w:p>
    <w:p w14:paraId="4E4D7091" w14:textId="77777777" w:rsidR="00546F1B" w:rsidRDefault="00546F1B" w:rsidP="00546F1B">
      <w:pPr>
        <w:pStyle w:val="PL"/>
      </w:pPr>
      <w:r>
        <w:t xml:space="preserve">              $ref: '#/components/schemas/EP_F1C-Single'</w:t>
      </w:r>
    </w:p>
    <w:p w14:paraId="0BE43DA0" w14:textId="77777777" w:rsidR="00546F1B" w:rsidRDefault="00546F1B" w:rsidP="00546F1B">
      <w:pPr>
        <w:pStyle w:val="PL"/>
      </w:pPr>
      <w:r>
        <w:t xml:space="preserve">            EP_F1U:</w:t>
      </w:r>
    </w:p>
    <w:p w14:paraId="4E1CD986" w14:textId="77777777" w:rsidR="00546F1B" w:rsidRDefault="00546F1B" w:rsidP="00546F1B">
      <w:pPr>
        <w:pStyle w:val="PL"/>
      </w:pPr>
      <w:r>
        <w:t xml:space="preserve">              $ref: '#/components/schemas/EP_F1U-Multiple'</w:t>
      </w:r>
    </w:p>
    <w:p w14:paraId="43D1BE93" w14:textId="77777777" w:rsidR="00546F1B" w:rsidRDefault="00546F1B" w:rsidP="00546F1B">
      <w:pPr>
        <w:pStyle w:val="PL"/>
      </w:pPr>
      <w:r>
        <w:t xml:space="preserve">            configurable5QISetRef:</w:t>
      </w:r>
    </w:p>
    <w:p w14:paraId="6088DF86" w14:textId="77777777" w:rsidR="00546F1B" w:rsidRDefault="00546F1B" w:rsidP="00546F1B">
      <w:pPr>
        <w:pStyle w:val="PL"/>
      </w:pPr>
      <w:r>
        <w:t xml:space="preserve">              description: This attribute is condition optional. The condition is NG-RAN Multi-Operator Core Network (NG-RAN MOCN) network sharing with operator specific 5QI is supported.</w:t>
      </w:r>
    </w:p>
    <w:p w14:paraId="7DF3F483" w14:textId="77777777" w:rsidR="00546F1B" w:rsidRDefault="00546F1B" w:rsidP="00546F1B">
      <w:pPr>
        <w:pStyle w:val="PL"/>
      </w:pPr>
      <w:r>
        <w:t xml:space="preserve">              $ref: 'TS28623_ComDefs.yaml#/components/schemas/Dn'</w:t>
      </w:r>
    </w:p>
    <w:p w14:paraId="12F847D1" w14:textId="77777777" w:rsidR="00546F1B" w:rsidRDefault="00546F1B" w:rsidP="00546F1B">
      <w:pPr>
        <w:pStyle w:val="PL"/>
      </w:pPr>
      <w:r>
        <w:t xml:space="preserve">            dynamic5QISetRef:</w:t>
      </w:r>
    </w:p>
    <w:p w14:paraId="59E7EB13" w14:textId="77777777" w:rsidR="00546F1B" w:rsidRDefault="00546F1B" w:rsidP="00546F1B">
      <w:pPr>
        <w:pStyle w:val="PL"/>
      </w:pPr>
      <w:r>
        <w:t xml:space="preserve">              description: This attribute is condition optional. The condition is NG-RAN Multi-Operator Core Network (NG-RAN MOCN) network sharing with operator specific 5QI is supported.            </w:t>
      </w:r>
    </w:p>
    <w:p w14:paraId="3132230D" w14:textId="77777777" w:rsidR="00546F1B" w:rsidRDefault="00546F1B" w:rsidP="00546F1B">
      <w:pPr>
        <w:pStyle w:val="PL"/>
      </w:pPr>
      <w:r>
        <w:t xml:space="preserve">              $ref: 'TS28623_ComDefs.yaml#/components/schemas/DnRo'</w:t>
      </w:r>
    </w:p>
    <w:p w14:paraId="6B7779D2" w14:textId="77777777" w:rsidR="00546F1B" w:rsidRDefault="00546F1B" w:rsidP="00546F1B">
      <w:pPr>
        <w:pStyle w:val="PL"/>
      </w:pPr>
      <w:r>
        <w:t xml:space="preserve">            NROperatorCellDU:</w:t>
      </w:r>
    </w:p>
    <w:p w14:paraId="61894DCC" w14:textId="77777777" w:rsidR="00546F1B" w:rsidRDefault="00546F1B" w:rsidP="00546F1B">
      <w:pPr>
        <w:pStyle w:val="PL"/>
      </w:pPr>
      <w:r>
        <w:t xml:space="preserve">              $ref: '#/components/schemas/NROperatorCellDU-Multiple'</w:t>
      </w:r>
    </w:p>
    <w:p w14:paraId="6B7A6326" w14:textId="77777777" w:rsidR="00546F1B" w:rsidRDefault="00546F1B" w:rsidP="00546F1B">
      <w:pPr>
        <w:pStyle w:val="PL"/>
      </w:pPr>
      <w:r>
        <w:t xml:space="preserve">    GNBCUUPFunction-Single:</w:t>
      </w:r>
    </w:p>
    <w:p w14:paraId="513A930D" w14:textId="77777777" w:rsidR="00546F1B" w:rsidRDefault="00546F1B" w:rsidP="00546F1B">
      <w:pPr>
        <w:pStyle w:val="PL"/>
      </w:pPr>
      <w:r>
        <w:t xml:space="preserve">      allOf:</w:t>
      </w:r>
    </w:p>
    <w:p w14:paraId="4F284971" w14:textId="77777777" w:rsidR="00546F1B" w:rsidRDefault="00546F1B" w:rsidP="00546F1B">
      <w:pPr>
        <w:pStyle w:val="PL"/>
      </w:pPr>
      <w:r>
        <w:t xml:space="preserve">        - $ref: 'TS28623_GenericNrm.yaml#/components/schemas/Top'</w:t>
      </w:r>
    </w:p>
    <w:p w14:paraId="57964738" w14:textId="77777777" w:rsidR="00546F1B" w:rsidRDefault="00546F1B" w:rsidP="00546F1B">
      <w:pPr>
        <w:pStyle w:val="PL"/>
      </w:pPr>
      <w:r>
        <w:t xml:space="preserve">        - type: object</w:t>
      </w:r>
    </w:p>
    <w:p w14:paraId="3B372103" w14:textId="77777777" w:rsidR="00546F1B" w:rsidRDefault="00546F1B" w:rsidP="00546F1B">
      <w:pPr>
        <w:pStyle w:val="PL"/>
      </w:pPr>
      <w:r>
        <w:t xml:space="preserve">          properties:</w:t>
      </w:r>
    </w:p>
    <w:p w14:paraId="4CFA389F" w14:textId="77777777" w:rsidR="00546F1B" w:rsidRDefault="00546F1B" w:rsidP="00546F1B">
      <w:pPr>
        <w:pStyle w:val="PL"/>
      </w:pPr>
      <w:r>
        <w:t xml:space="preserve">            attributes:</w:t>
      </w:r>
    </w:p>
    <w:p w14:paraId="365AFF02" w14:textId="77777777" w:rsidR="00546F1B" w:rsidRDefault="00546F1B" w:rsidP="00546F1B">
      <w:pPr>
        <w:pStyle w:val="PL"/>
      </w:pPr>
      <w:r>
        <w:t xml:space="preserve">              allOf:</w:t>
      </w:r>
    </w:p>
    <w:p w14:paraId="5BF5C1FF" w14:textId="77777777" w:rsidR="00546F1B" w:rsidRDefault="00546F1B" w:rsidP="00546F1B">
      <w:pPr>
        <w:pStyle w:val="PL"/>
      </w:pPr>
      <w:r>
        <w:t xml:space="preserve">                - $ref: 'TS28623_GenericNrm.yaml#/components/schemas/ManagedFunction-Attr'</w:t>
      </w:r>
    </w:p>
    <w:p w14:paraId="7E203E68" w14:textId="77777777" w:rsidR="00546F1B" w:rsidRDefault="00546F1B" w:rsidP="00546F1B">
      <w:pPr>
        <w:pStyle w:val="PL"/>
      </w:pPr>
      <w:r>
        <w:t xml:space="preserve">                - type: object</w:t>
      </w:r>
    </w:p>
    <w:p w14:paraId="360715C4" w14:textId="77777777" w:rsidR="00546F1B" w:rsidRDefault="00546F1B" w:rsidP="00546F1B">
      <w:pPr>
        <w:pStyle w:val="PL"/>
      </w:pPr>
      <w:r>
        <w:t xml:space="preserve">                  properties:</w:t>
      </w:r>
    </w:p>
    <w:p w14:paraId="48DACEF4" w14:textId="77777777" w:rsidR="00546F1B" w:rsidRDefault="00546F1B" w:rsidP="00546F1B">
      <w:pPr>
        <w:pStyle w:val="PL"/>
      </w:pPr>
      <w:r>
        <w:t xml:space="preserve">                    gnbId:</w:t>
      </w:r>
    </w:p>
    <w:p w14:paraId="0D423CD0" w14:textId="77777777" w:rsidR="00546F1B" w:rsidRDefault="00546F1B" w:rsidP="00546F1B">
      <w:pPr>
        <w:pStyle w:val="PL"/>
      </w:pPr>
      <w:r>
        <w:t xml:space="preserve">                      $ref: '#/components/schemas/GnbId'</w:t>
      </w:r>
    </w:p>
    <w:p w14:paraId="4123A6B1" w14:textId="77777777" w:rsidR="00546F1B" w:rsidRDefault="00546F1B" w:rsidP="00546F1B">
      <w:pPr>
        <w:pStyle w:val="PL"/>
      </w:pPr>
      <w:r>
        <w:t xml:space="preserve">                    gnbIdLength:</w:t>
      </w:r>
    </w:p>
    <w:p w14:paraId="0FBEB7CF" w14:textId="77777777" w:rsidR="00546F1B" w:rsidRDefault="00546F1B" w:rsidP="00546F1B">
      <w:pPr>
        <w:pStyle w:val="PL"/>
      </w:pPr>
      <w:r>
        <w:t xml:space="preserve">                      $ref: '#/components/schemas/GnbIdLength'</w:t>
      </w:r>
    </w:p>
    <w:p w14:paraId="229E3C12" w14:textId="77777777" w:rsidR="00546F1B" w:rsidRDefault="00546F1B" w:rsidP="00546F1B">
      <w:pPr>
        <w:pStyle w:val="PL"/>
      </w:pPr>
      <w:r>
        <w:t xml:space="preserve">                    gnbCuUpId:</w:t>
      </w:r>
    </w:p>
    <w:p w14:paraId="2B733709" w14:textId="77777777" w:rsidR="00546F1B" w:rsidRDefault="00546F1B" w:rsidP="00546F1B">
      <w:pPr>
        <w:pStyle w:val="PL"/>
      </w:pPr>
      <w:r>
        <w:t xml:space="preserve">                      $ref: '#/components/schemas/GnbCuUpId'</w:t>
      </w:r>
    </w:p>
    <w:p w14:paraId="7E132C75" w14:textId="77777777" w:rsidR="00546F1B" w:rsidRDefault="00546F1B" w:rsidP="00546F1B">
      <w:pPr>
        <w:pStyle w:val="PL"/>
      </w:pPr>
      <w:r>
        <w:t xml:space="preserve">                    isOnboardSatellite:</w:t>
      </w:r>
    </w:p>
    <w:p w14:paraId="409D7CB0" w14:textId="77777777" w:rsidR="00546F1B" w:rsidRDefault="00546F1B" w:rsidP="00546F1B">
      <w:pPr>
        <w:pStyle w:val="PL"/>
      </w:pPr>
      <w:r>
        <w:t xml:space="preserve">                      type: boolean</w:t>
      </w:r>
    </w:p>
    <w:p w14:paraId="74C55343" w14:textId="77777777" w:rsidR="00546F1B" w:rsidRDefault="00546F1B" w:rsidP="00546F1B">
      <w:pPr>
        <w:pStyle w:val="PL"/>
      </w:pPr>
      <w:r>
        <w:t xml:space="preserve">                    onboardSatelliteId:</w:t>
      </w:r>
    </w:p>
    <w:p w14:paraId="51181DAF" w14:textId="77777777" w:rsidR="00546F1B" w:rsidRDefault="00546F1B" w:rsidP="00546F1B">
      <w:pPr>
        <w:pStyle w:val="PL"/>
      </w:pPr>
      <w:r>
        <w:t xml:space="preserve">                      $ref: '#/components/schemas/SatelliteId'</w:t>
      </w:r>
    </w:p>
    <w:p w14:paraId="2537B597" w14:textId="77777777" w:rsidR="00546F1B" w:rsidRDefault="00546F1B" w:rsidP="00546F1B">
      <w:pPr>
        <w:pStyle w:val="PL"/>
      </w:pPr>
      <w:r>
        <w:t xml:space="preserve">                    isNRFemtoNode:</w:t>
      </w:r>
    </w:p>
    <w:p w14:paraId="653E34B9" w14:textId="77777777" w:rsidR="00546F1B" w:rsidRDefault="00546F1B" w:rsidP="00546F1B">
      <w:pPr>
        <w:pStyle w:val="PL"/>
      </w:pPr>
      <w:r>
        <w:t xml:space="preserve">                      type: boolean</w:t>
      </w:r>
    </w:p>
    <w:p w14:paraId="1E79995E" w14:textId="77777777" w:rsidR="00546F1B" w:rsidRDefault="00546F1B" w:rsidP="00546F1B">
      <w:pPr>
        <w:pStyle w:val="PL"/>
      </w:pPr>
      <w:r>
        <w:t xml:space="preserve">                    PlmnInfoList:</w:t>
      </w:r>
    </w:p>
    <w:p w14:paraId="39FD5DCD" w14:textId="77777777" w:rsidR="00546F1B" w:rsidRDefault="00546F1B" w:rsidP="00546F1B">
      <w:pPr>
        <w:pStyle w:val="PL"/>
      </w:pPr>
      <w:r>
        <w:t xml:space="preserve">                      $ref: '#/components/schemas/PlmnInfoList'</w:t>
      </w:r>
    </w:p>
    <w:p w14:paraId="48045338" w14:textId="77777777" w:rsidR="00546F1B" w:rsidRDefault="00546F1B" w:rsidP="00546F1B">
      <w:pPr>
        <w:pStyle w:val="PL"/>
      </w:pPr>
      <w:r>
        <w:t xml:space="preserve">                    configurable5QISetRef:</w:t>
      </w:r>
    </w:p>
    <w:p w14:paraId="68F96BB3" w14:textId="77777777" w:rsidR="00546F1B" w:rsidRDefault="00546F1B" w:rsidP="00546F1B">
      <w:pPr>
        <w:pStyle w:val="PL"/>
      </w:pPr>
      <w:r>
        <w:t xml:space="preserve">                      $ref: 'TS28623_ComDefs.yaml#/components/schemas/Dn'</w:t>
      </w:r>
    </w:p>
    <w:p w14:paraId="43A5A27F" w14:textId="77777777" w:rsidR="00546F1B" w:rsidRDefault="00546F1B" w:rsidP="00546F1B">
      <w:pPr>
        <w:pStyle w:val="PL"/>
      </w:pPr>
      <w:r>
        <w:t xml:space="preserve">                    dynamic5QISetRef:</w:t>
      </w:r>
    </w:p>
    <w:p w14:paraId="4457AE44" w14:textId="77777777" w:rsidR="00546F1B" w:rsidRDefault="00546F1B" w:rsidP="00546F1B">
      <w:pPr>
        <w:pStyle w:val="PL"/>
      </w:pPr>
      <w:r>
        <w:t xml:space="preserve">                      $ref: 'TS28623_ComDefs.yaml#/components/schemas/DnRo'</w:t>
      </w:r>
    </w:p>
    <w:p w14:paraId="72C52F28" w14:textId="77777777" w:rsidR="00546F1B" w:rsidRDefault="00546F1B" w:rsidP="00546F1B">
      <w:pPr>
        <w:pStyle w:val="PL"/>
      </w:pPr>
      <w:r>
        <w:t xml:space="preserve">        - $ref: 'TS28623_GenericNrm.yaml#/components/schemas/ManagedFunction-ncO'</w:t>
      </w:r>
    </w:p>
    <w:p w14:paraId="11AF042D" w14:textId="77777777" w:rsidR="00546F1B" w:rsidRDefault="00546F1B" w:rsidP="00546F1B">
      <w:pPr>
        <w:pStyle w:val="PL"/>
      </w:pPr>
      <w:r>
        <w:t xml:space="preserve">        - type: object</w:t>
      </w:r>
    </w:p>
    <w:p w14:paraId="023FE288" w14:textId="77777777" w:rsidR="00546F1B" w:rsidRDefault="00546F1B" w:rsidP="00546F1B">
      <w:pPr>
        <w:pStyle w:val="PL"/>
      </w:pPr>
      <w:r>
        <w:t xml:space="preserve">          properties:</w:t>
      </w:r>
    </w:p>
    <w:p w14:paraId="67E22703" w14:textId="77777777" w:rsidR="00546F1B" w:rsidRDefault="00546F1B" w:rsidP="00546F1B">
      <w:pPr>
        <w:pStyle w:val="PL"/>
      </w:pPr>
      <w:r>
        <w:t xml:space="preserve">            RRMPolicyRatio:</w:t>
      </w:r>
    </w:p>
    <w:p w14:paraId="69FF935A" w14:textId="77777777" w:rsidR="00546F1B" w:rsidRDefault="00546F1B" w:rsidP="00546F1B">
      <w:pPr>
        <w:pStyle w:val="PL"/>
      </w:pPr>
      <w:r>
        <w:t xml:space="preserve">              $ref: '#/components/schemas/RRMPolicyRatio-Multiple'</w:t>
      </w:r>
    </w:p>
    <w:p w14:paraId="0CC4DECE" w14:textId="77777777" w:rsidR="00546F1B" w:rsidRDefault="00546F1B" w:rsidP="00546F1B">
      <w:pPr>
        <w:pStyle w:val="PL"/>
      </w:pPr>
      <w:r>
        <w:t xml:space="preserve">            EP_E1:</w:t>
      </w:r>
    </w:p>
    <w:p w14:paraId="77A44905" w14:textId="77777777" w:rsidR="00546F1B" w:rsidRDefault="00546F1B" w:rsidP="00546F1B">
      <w:pPr>
        <w:pStyle w:val="PL"/>
      </w:pPr>
      <w:r>
        <w:t xml:space="preserve">              $ref: '#/components/schemas/EP_E1-Single'</w:t>
      </w:r>
    </w:p>
    <w:p w14:paraId="749229E4" w14:textId="77777777" w:rsidR="00546F1B" w:rsidRDefault="00546F1B" w:rsidP="00546F1B">
      <w:pPr>
        <w:pStyle w:val="PL"/>
      </w:pPr>
      <w:r>
        <w:t xml:space="preserve">            EP_XnU:</w:t>
      </w:r>
    </w:p>
    <w:p w14:paraId="265E1162" w14:textId="77777777" w:rsidR="00546F1B" w:rsidRDefault="00546F1B" w:rsidP="00546F1B">
      <w:pPr>
        <w:pStyle w:val="PL"/>
      </w:pPr>
      <w:r>
        <w:t xml:space="preserve">              $ref: '#/components/schemas/EP_XnU-Multiple'</w:t>
      </w:r>
    </w:p>
    <w:p w14:paraId="01CD9254" w14:textId="77777777" w:rsidR="00546F1B" w:rsidRDefault="00546F1B" w:rsidP="00546F1B">
      <w:pPr>
        <w:pStyle w:val="PL"/>
      </w:pPr>
      <w:r>
        <w:t xml:space="preserve">            EP_F1U:</w:t>
      </w:r>
    </w:p>
    <w:p w14:paraId="46735D0F" w14:textId="77777777" w:rsidR="00546F1B" w:rsidRDefault="00546F1B" w:rsidP="00546F1B">
      <w:pPr>
        <w:pStyle w:val="PL"/>
      </w:pPr>
      <w:r>
        <w:t xml:space="preserve">              $ref: '#/components/schemas/EP_F1U-Multiple'</w:t>
      </w:r>
    </w:p>
    <w:p w14:paraId="52C5D94C" w14:textId="77777777" w:rsidR="00546F1B" w:rsidRDefault="00546F1B" w:rsidP="00546F1B">
      <w:pPr>
        <w:pStyle w:val="PL"/>
      </w:pPr>
      <w:r>
        <w:t xml:space="preserve">            EP_NgU:</w:t>
      </w:r>
    </w:p>
    <w:p w14:paraId="0B2E2915" w14:textId="77777777" w:rsidR="00546F1B" w:rsidRDefault="00546F1B" w:rsidP="00546F1B">
      <w:pPr>
        <w:pStyle w:val="PL"/>
      </w:pPr>
      <w:r>
        <w:t xml:space="preserve">              $ref: '#/components/schemas/EP_NgU-Multiple'</w:t>
      </w:r>
    </w:p>
    <w:p w14:paraId="04EAB066" w14:textId="77777777" w:rsidR="00546F1B" w:rsidRDefault="00546F1B" w:rsidP="00546F1B">
      <w:pPr>
        <w:pStyle w:val="PL"/>
      </w:pPr>
      <w:r>
        <w:t xml:space="preserve">            EP_X2U:</w:t>
      </w:r>
    </w:p>
    <w:p w14:paraId="3A7DDB26" w14:textId="77777777" w:rsidR="00546F1B" w:rsidRDefault="00546F1B" w:rsidP="00546F1B">
      <w:pPr>
        <w:pStyle w:val="PL"/>
      </w:pPr>
      <w:r>
        <w:t xml:space="preserve">              $ref: '#/components/schemas/EP_X2U-Multiple'</w:t>
      </w:r>
    </w:p>
    <w:p w14:paraId="094D0D16" w14:textId="77777777" w:rsidR="00546F1B" w:rsidRDefault="00546F1B" w:rsidP="00546F1B">
      <w:pPr>
        <w:pStyle w:val="PL"/>
      </w:pPr>
      <w:r>
        <w:lastRenderedPageBreak/>
        <w:t xml:space="preserve">            EP_S1U:</w:t>
      </w:r>
    </w:p>
    <w:p w14:paraId="6BFBB505" w14:textId="77777777" w:rsidR="00546F1B" w:rsidRDefault="00546F1B" w:rsidP="00546F1B">
      <w:pPr>
        <w:pStyle w:val="PL"/>
      </w:pPr>
      <w:r>
        <w:t xml:space="preserve">              $ref: '#/components/schemas/EP_S1U-Multiple'</w:t>
      </w:r>
    </w:p>
    <w:p w14:paraId="325C6B37" w14:textId="77777777" w:rsidR="00546F1B" w:rsidRDefault="00546F1B" w:rsidP="00546F1B">
      <w:pPr>
        <w:pStyle w:val="PL"/>
      </w:pPr>
      <w:r>
        <w:t xml:space="preserve">            Configurable5QISet:</w:t>
      </w:r>
    </w:p>
    <w:p w14:paraId="1E89F420" w14:textId="77777777" w:rsidR="00546F1B" w:rsidRDefault="00546F1B" w:rsidP="00546F1B">
      <w:pPr>
        <w:pStyle w:val="PL"/>
      </w:pPr>
      <w:r>
        <w:t xml:space="preserve">              $ref: 'TS28541_5GcNrm.yaml#/components/schemas/Configurable5QISet-Multiple'</w:t>
      </w:r>
    </w:p>
    <w:p w14:paraId="2D672C9E" w14:textId="77777777" w:rsidR="00546F1B" w:rsidRDefault="00546F1B" w:rsidP="00546F1B">
      <w:pPr>
        <w:pStyle w:val="PL"/>
      </w:pPr>
      <w:r>
        <w:t xml:space="preserve">            Dynamic5QISet:</w:t>
      </w:r>
    </w:p>
    <w:p w14:paraId="6A277DB1" w14:textId="77777777" w:rsidR="00546F1B" w:rsidRDefault="00546F1B" w:rsidP="00546F1B">
      <w:pPr>
        <w:pStyle w:val="PL"/>
      </w:pPr>
      <w:r>
        <w:t xml:space="preserve">              $ref: 'TS28541_5GcNrm.yaml#/components/schemas/Dynamic5QISet-Multiple'</w:t>
      </w:r>
    </w:p>
    <w:p w14:paraId="080DD668" w14:textId="77777777" w:rsidR="00546F1B" w:rsidRDefault="00546F1B" w:rsidP="00546F1B">
      <w:pPr>
        <w:pStyle w:val="PL"/>
      </w:pPr>
    </w:p>
    <w:p w14:paraId="15E704DD" w14:textId="77777777" w:rsidR="00546F1B" w:rsidRDefault="00546F1B" w:rsidP="00546F1B">
      <w:pPr>
        <w:pStyle w:val="PL"/>
      </w:pPr>
      <w:r>
        <w:t xml:space="preserve">    GNBCUCPFunction-Single:</w:t>
      </w:r>
    </w:p>
    <w:p w14:paraId="5AB244C9" w14:textId="77777777" w:rsidR="00546F1B" w:rsidRDefault="00546F1B" w:rsidP="00546F1B">
      <w:pPr>
        <w:pStyle w:val="PL"/>
      </w:pPr>
      <w:r>
        <w:t xml:space="preserve">      allOf:</w:t>
      </w:r>
    </w:p>
    <w:p w14:paraId="0405BD32" w14:textId="77777777" w:rsidR="00546F1B" w:rsidRDefault="00546F1B" w:rsidP="00546F1B">
      <w:pPr>
        <w:pStyle w:val="PL"/>
      </w:pPr>
      <w:r>
        <w:t xml:space="preserve">        - $ref: 'TS28623_GenericNrm.yaml#/components/schemas/Top'</w:t>
      </w:r>
    </w:p>
    <w:p w14:paraId="6B37E966" w14:textId="77777777" w:rsidR="00546F1B" w:rsidRDefault="00546F1B" w:rsidP="00546F1B">
      <w:pPr>
        <w:pStyle w:val="PL"/>
      </w:pPr>
      <w:r>
        <w:t xml:space="preserve">        - type: object</w:t>
      </w:r>
    </w:p>
    <w:p w14:paraId="5B01DDC5" w14:textId="77777777" w:rsidR="00546F1B" w:rsidRDefault="00546F1B" w:rsidP="00546F1B">
      <w:pPr>
        <w:pStyle w:val="PL"/>
      </w:pPr>
      <w:r>
        <w:t xml:space="preserve">          properties:</w:t>
      </w:r>
    </w:p>
    <w:p w14:paraId="71A5C82C" w14:textId="77777777" w:rsidR="00546F1B" w:rsidRDefault="00546F1B" w:rsidP="00546F1B">
      <w:pPr>
        <w:pStyle w:val="PL"/>
      </w:pPr>
      <w:r>
        <w:t xml:space="preserve">            attributes:</w:t>
      </w:r>
    </w:p>
    <w:p w14:paraId="7FFD389E" w14:textId="77777777" w:rsidR="00546F1B" w:rsidRDefault="00546F1B" w:rsidP="00546F1B">
      <w:pPr>
        <w:pStyle w:val="PL"/>
      </w:pPr>
      <w:r>
        <w:t xml:space="preserve">              allOf:</w:t>
      </w:r>
    </w:p>
    <w:p w14:paraId="3071F053" w14:textId="77777777" w:rsidR="00546F1B" w:rsidRDefault="00546F1B" w:rsidP="00546F1B">
      <w:pPr>
        <w:pStyle w:val="PL"/>
      </w:pPr>
      <w:r>
        <w:t xml:space="preserve">                - $ref: 'TS28623_GenericNrm.yaml#/components/schemas/ManagedFunction-Attr'</w:t>
      </w:r>
    </w:p>
    <w:p w14:paraId="1E1D5B6C" w14:textId="77777777" w:rsidR="00546F1B" w:rsidRDefault="00546F1B" w:rsidP="00546F1B">
      <w:pPr>
        <w:pStyle w:val="PL"/>
      </w:pPr>
      <w:r>
        <w:t xml:space="preserve">                - type: object</w:t>
      </w:r>
    </w:p>
    <w:p w14:paraId="67490BB5" w14:textId="77777777" w:rsidR="00546F1B" w:rsidRDefault="00546F1B" w:rsidP="00546F1B">
      <w:pPr>
        <w:pStyle w:val="PL"/>
      </w:pPr>
      <w:r>
        <w:t xml:space="preserve">                  properties:</w:t>
      </w:r>
    </w:p>
    <w:p w14:paraId="785317E9" w14:textId="77777777" w:rsidR="00546F1B" w:rsidRDefault="00546F1B" w:rsidP="00546F1B">
      <w:pPr>
        <w:pStyle w:val="PL"/>
      </w:pPr>
      <w:r>
        <w:t xml:space="preserve">                    gnbId:</w:t>
      </w:r>
    </w:p>
    <w:p w14:paraId="26C93AD6" w14:textId="77777777" w:rsidR="00546F1B" w:rsidRDefault="00546F1B" w:rsidP="00546F1B">
      <w:pPr>
        <w:pStyle w:val="PL"/>
      </w:pPr>
      <w:r>
        <w:t xml:space="preserve">                      $ref: '#/components/schemas/GnbId'</w:t>
      </w:r>
    </w:p>
    <w:p w14:paraId="10E2DA85" w14:textId="77777777" w:rsidR="00546F1B" w:rsidRDefault="00546F1B" w:rsidP="00546F1B">
      <w:pPr>
        <w:pStyle w:val="PL"/>
      </w:pPr>
      <w:r>
        <w:t xml:space="preserve">                    gnbIdLength:</w:t>
      </w:r>
    </w:p>
    <w:p w14:paraId="69E5CB53" w14:textId="77777777" w:rsidR="00546F1B" w:rsidRDefault="00546F1B" w:rsidP="00546F1B">
      <w:pPr>
        <w:pStyle w:val="PL"/>
      </w:pPr>
      <w:r>
        <w:t xml:space="preserve">                      $ref: '#/components/schemas/GnbIdLength'</w:t>
      </w:r>
    </w:p>
    <w:p w14:paraId="2FB61308" w14:textId="77777777" w:rsidR="00546F1B" w:rsidRDefault="00546F1B" w:rsidP="00546F1B">
      <w:pPr>
        <w:pStyle w:val="PL"/>
      </w:pPr>
      <w:r>
        <w:t xml:space="preserve">                    gnbCuName:</w:t>
      </w:r>
    </w:p>
    <w:p w14:paraId="7704F89D" w14:textId="77777777" w:rsidR="00546F1B" w:rsidRDefault="00546F1B" w:rsidP="00546F1B">
      <w:pPr>
        <w:pStyle w:val="PL"/>
      </w:pPr>
      <w:r>
        <w:t xml:space="preserve">                      $ref: '#/components/schemas/GnbName'</w:t>
      </w:r>
    </w:p>
    <w:p w14:paraId="14C28FA8" w14:textId="77777777" w:rsidR="00546F1B" w:rsidRDefault="00546F1B" w:rsidP="00546F1B">
      <w:pPr>
        <w:pStyle w:val="PL"/>
      </w:pPr>
      <w:r>
        <w:t xml:space="preserve">                    plmnId:</w:t>
      </w:r>
    </w:p>
    <w:p w14:paraId="070DD3CF" w14:textId="77777777" w:rsidR="00546F1B" w:rsidRDefault="00546F1B" w:rsidP="00546F1B">
      <w:pPr>
        <w:pStyle w:val="PL"/>
      </w:pPr>
      <w:r>
        <w:t xml:space="preserve">                      $ref: 'TS28623_ComDefs.yaml#/components/schemas/PlmnId'</w:t>
      </w:r>
    </w:p>
    <w:p w14:paraId="38837362" w14:textId="77777777" w:rsidR="00546F1B" w:rsidRDefault="00546F1B" w:rsidP="00546F1B">
      <w:pPr>
        <w:pStyle w:val="PL"/>
      </w:pPr>
      <w:r>
        <w:t xml:space="preserve">                    x2BlockList:</w:t>
      </w:r>
    </w:p>
    <w:p w14:paraId="25EE3F82" w14:textId="77777777" w:rsidR="00546F1B" w:rsidRDefault="00546F1B" w:rsidP="00546F1B">
      <w:pPr>
        <w:pStyle w:val="PL"/>
      </w:pPr>
      <w:r>
        <w:t xml:space="preserve">                      $ref: '#/components/schemas/GgNBIdList'</w:t>
      </w:r>
    </w:p>
    <w:p w14:paraId="40072DF3" w14:textId="77777777" w:rsidR="00546F1B" w:rsidRDefault="00546F1B" w:rsidP="00546F1B">
      <w:pPr>
        <w:pStyle w:val="PL"/>
      </w:pPr>
      <w:r>
        <w:t xml:space="preserve">                    xnBlockList:</w:t>
      </w:r>
    </w:p>
    <w:p w14:paraId="6E7AA74E" w14:textId="77777777" w:rsidR="00546F1B" w:rsidRDefault="00546F1B" w:rsidP="00546F1B">
      <w:pPr>
        <w:pStyle w:val="PL"/>
      </w:pPr>
      <w:r>
        <w:t xml:space="preserve">                      $ref: '#/components/schemas/GgNBIdList'</w:t>
      </w:r>
    </w:p>
    <w:p w14:paraId="727147FB" w14:textId="77777777" w:rsidR="00546F1B" w:rsidRDefault="00546F1B" w:rsidP="00546F1B">
      <w:pPr>
        <w:pStyle w:val="PL"/>
      </w:pPr>
      <w:r>
        <w:t xml:space="preserve">                    x2AllowList:</w:t>
      </w:r>
    </w:p>
    <w:p w14:paraId="7EE350B4" w14:textId="77777777" w:rsidR="00546F1B" w:rsidRDefault="00546F1B" w:rsidP="00546F1B">
      <w:pPr>
        <w:pStyle w:val="PL"/>
      </w:pPr>
      <w:r>
        <w:t xml:space="preserve">                      $ref: '#/components/schemas/GgNBIdList'</w:t>
      </w:r>
    </w:p>
    <w:p w14:paraId="719C1893" w14:textId="77777777" w:rsidR="00546F1B" w:rsidRDefault="00546F1B" w:rsidP="00546F1B">
      <w:pPr>
        <w:pStyle w:val="PL"/>
      </w:pPr>
      <w:r>
        <w:t xml:space="preserve">                    xnAllowList:</w:t>
      </w:r>
    </w:p>
    <w:p w14:paraId="0C67C41B" w14:textId="77777777" w:rsidR="00546F1B" w:rsidRDefault="00546F1B" w:rsidP="00546F1B">
      <w:pPr>
        <w:pStyle w:val="PL"/>
      </w:pPr>
      <w:r>
        <w:t xml:space="preserve">                      $ref: '#/components/schemas/GgNBIdList'</w:t>
      </w:r>
    </w:p>
    <w:p w14:paraId="03DAE74D" w14:textId="77777777" w:rsidR="00546F1B" w:rsidRDefault="00546F1B" w:rsidP="00546F1B">
      <w:pPr>
        <w:pStyle w:val="PL"/>
      </w:pPr>
      <w:r>
        <w:t xml:space="preserve">                    x2HOBlockList:</w:t>
      </w:r>
    </w:p>
    <w:p w14:paraId="7FE81DE1" w14:textId="77777777" w:rsidR="00546F1B" w:rsidRDefault="00546F1B" w:rsidP="00546F1B">
      <w:pPr>
        <w:pStyle w:val="PL"/>
      </w:pPr>
      <w:r>
        <w:t xml:space="preserve">                      $ref: '#/components/schemas/GeNBIdList'</w:t>
      </w:r>
    </w:p>
    <w:p w14:paraId="06CF47B0" w14:textId="77777777" w:rsidR="00546F1B" w:rsidRDefault="00546F1B" w:rsidP="00546F1B">
      <w:pPr>
        <w:pStyle w:val="PL"/>
      </w:pPr>
      <w:r>
        <w:t xml:space="preserve">                    xnHOBlockList:</w:t>
      </w:r>
    </w:p>
    <w:p w14:paraId="58FDE3A8" w14:textId="77777777" w:rsidR="00546F1B" w:rsidRDefault="00546F1B" w:rsidP="00546F1B">
      <w:pPr>
        <w:pStyle w:val="PL"/>
      </w:pPr>
      <w:r>
        <w:t xml:space="preserve">                      $ref: '#/components/schemas/GgNBIdList'</w:t>
      </w:r>
    </w:p>
    <w:p w14:paraId="1F139121" w14:textId="77777777" w:rsidR="00546F1B" w:rsidRDefault="00546F1B" w:rsidP="00546F1B">
      <w:pPr>
        <w:pStyle w:val="PL"/>
      </w:pPr>
      <w:r>
        <w:t xml:space="preserve">                    mappingSetIDBackhaulAddressList:</w:t>
      </w:r>
    </w:p>
    <w:p w14:paraId="4CB36472" w14:textId="77777777" w:rsidR="00546F1B" w:rsidRDefault="00546F1B" w:rsidP="00546F1B">
      <w:pPr>
        <w:pStyle w:val="PL"/>
      </w:pPr>
      <w:r>
        <w:t xml:space="preserve">                      type: array</w:t>
      </w:r>
    </w:p>
    <w:p w14:paraId="192151DE" w14:textId="77777777" w:rsidR="00546F1B" w:rsidRDefault="00546F1B" w:rsidP="00546F1B">
      <w:pPr>
        <w:pStyle w:val="PL"/>
      </w:pPr>
      <w:r>
        <w:t xml:space="preserve">                      uniqueItems: true</w:t>
      </w:r>
    </w:p>
    <w:p w14:paraId="2E4E6D11" w14:textId="77777777" w:rsidR="00546F1B" w:rsidRDefault="00546F1B" w:rsidP="00546F1B">
      <w:pPr>
        <w:pStyle w:val="PL"/>
      </w:pPr>
      <w:r>
        <w:t xml:space="preserve">                      items:</w:t>
      </w:r>
    </w:p>
    <w:p w14:paraId="11BB0097" w14:textId="77777777" w:rsidR="00546F1B" w:rsidRDefault="00546F1B" w:rsidP="00546F1B">
      <w:pPr>
        <w:pStyle w:val="PL"/>
      </w:pPr>
      <w:r>
        <w:t xml:space="preserve">                        $ref: '#/components/schemas/MappingSetIDBackhaulAddress'</w:t>
      </w:r>
    </w:p>
    <w:p w14:paraId="4E126B69" w14:textId="77777777" w:rsidR="00546F1B" w:rsidRDefault="00546F1B" w:rsidP="00546F1B">
      <w:pPr>
        <w:pStyle w:val="PL"/>
      </w:pPr>
      <w:r>
        <w:t xml:space="preserve">                      minItems: 1</w:t>
      </w:r>
    </w:p>
    <w:p w14:paraId="33AF6AB8" w14:textId="77777777" w:rsidR="00546F1B" w:rsidRDefault="00546F1B" w:rsidP="00546F1B">
      <w:pPr>
        <w:pStyle w:val="PL"/>
      </w:pPr>
      <w:r>
        <w:t xml:space="preserve">                    isOnboardSatellite:</w:t>
      </w:r>
    </w:p>
    <w:p w14:paraId="6B9DEAEF" w14:textId="77777777" w:rsidR="00546F1B" w:rsidRDefault="00546F1B" w:rsidP="00546F1B">
      <w:pPr>
        <w:pStyle w:val="PL"/>
      </w:pPr>
      <w:r>
        <w:t xml:space="preserve">                      type: boolean</w:t>
      </w:r>
    </w:p>
    <w:p w14:paraId="244AC7B7" w14:textId="77777777" w:rsidR="00546F1B" w:rsidRDefault="00546F1B" w:rsidP="00546F1B">
      <w:pPr>
        <w:pStyle w:val="PL"/>
      </w:pPr>
      <w:r>
        <w:t xml:space="preserve">                    onboardSatelliteId:</w:t>
      </w:r>
    </w:p>
    <w:p w14:paraId="63DC78BE" w14:textId="77777777" w:rsidR="00546F1B" w:rsidRDefault="00546F1B" w:rsidP="00546F1B">
      <w:pPr>
        <w:pStyle w:val="PL"/>
      </w:pPr>
      <w:r>
        <w:t xml:space="preserve">                      $ref: '#/components/schemas/SatelliteId'</w:t>
      </w:r>
    </w:p>
    <w:p w14:paraId="1C10F2E2" w14:textId="77777777" w:rsidR="00546F1B" w:rsidRDefault="00546F1B" w:rsidP="00546F1B">
      <w:pPr>
        <w:pStyle w:val="PL"/>
      </w:pPr>
      <w:r>
        <w:t xml:space="preserve">                    isNRFemtoNode:</w:t>
      </w:r>
    </w:p>
    <w:p w14:paraId="5142841E" w14:textId="77777777" w:rsidR="00546F1B" w:rsidRDefault="00546F1B" w:rsidP="00546F1B">
      <w:pPr>
        <w:pStyle w:val="PL"/>
      </w:pPr>
      <w:r>
        <w:t xml:space="preserve">                      type: boolean</w:t>
      </w:r>
    </w:p>
    <w:p w14:paraId="7FD35FB1" w14:textId="77777777" w:rsidR="00546F1B" w:rsidRDefault="00546F1B" w:rsidP="00546F1B">
      <w:pPr>
        <w:pStyle w:val="PL"/>
      </w:pPr>
      <w:r>
        <w:t xml:space="preserve">                    tceIDMappingInfoList:</w:t>
      </w:r>
    </w:p>
    <w:p w14:paraId="6B0AFF9C" w14:textId="77777777" w:rsidR="00546F1B" w:rsidRDefault="00546F1B" w:rsidP="00546F1B">
      <w:pPr>
        <w:pStyle w:val="PL"/>
      </w:pPr>
      <w:r>
        <w:t xml:space="preserve">                      $ref: '#/components/schemas/TceIDMappingInfoList'</w:t>
      </w:r>
    </w:p>
    <w:p w14:paraId="1FFCFCAF" w14:textId="77777777" w:rsidR="00546F1B" w:rsidRDefault="00546F1B" w:rsidP="00546F1B">
      <w:pPr>
        <w:pStyle w:val="PL"/>
      </w:pPr>
      <w:r>
        <w:t xml:space="preserve">                    configurable5QISetRef:</w:t>
      </w:r>
    </w:p>
    <w:p w14:paraId="47768689" w14:textId="77777777" w:rsidR="00546F1B" w:rsidRDefault="00546F1B" w:rsidP="00546F1B">
      <w:pPr>
        <w:pStyle w:val="PL"/>
      </w:pPr>
      <w:r>
        <w:t xml:space="preserve">                      $ref: 'TS28623_ComDefs.yaml#/components/schemas/Dn'</w:t>
      </w:r>
    </w:p>
    <w:p w14:paraId="2914221E" w14:textId="77777777" w:rsidR="00546F1B" w:rsidRDefault="00546F1B" w:rsidP="00546F1B">
      <w:pPr>
        <w:pStyle w:val="PL"/>
      </w:pPr>
      <w:r>
        <w:t xml:space="preserve">                    dynamic5QISetRef:</w:t>
      </w:r>
    </w:p>
    <w:p w14:paraId="046DA567" w14:textId="77777777" w:rsidR="00546F1B" w:rsidRDefault="00546F1B" w:rsidP="00546F1B">
      <w:pPr>
        <w:pStyle w:val="PL"/>
      </w:pPr>
      <w:r>
        <w:t xml:space="preserve">                      $ref: 'TS28623_ComDefs.yaml#/components/schemas/DnRo'</w:t>
      </w:r>
    </w:p>
    <w:p w14:paraId="7D6F2559" w14:textId="77777777" w:rsidR="00546F1B" w:rsidRDefault="00546F1B" w:rsidP="00546F1B">
      <w:pPr>
        <w:pStyle w:val="PL"/>
      </w:pPr>
      <w:r>
        <w:t xml:space="preserve">                    ephemerisInfoSetRef:</w:t>
      </w:r>
    </w:p>
    <w:p w14:paraId="2BF8CBBB" w14:textId="77777777" w:rsidR="00546F1B" w:rsidRDefault="00546F1B" w:rsidP="00546F1B">
      <w:pPr>
        <w:pStyle w:val="PL"/>
      </w:pPr>
      <w:r>
        <w:t xml:space="preserve">                      $ref: 'TS28623_ComDefs.yaml#/components/schemas/DnRo'</w:t>
      </w:r>
    </w:p>
    <w:p w14:paraId="02AC9D47" w14:textId="77777777" w:rsidR="00546F1B" w:rsidRDefault="00546F1B" w:rsidP="00546F1B">
      <w:pPr>
        <w:pStyle w:val="PL"/>
      </w:pPr>
      <w:r>
        <w:t xml:space="preserve">                    dCHOControl:</w:t>
      </w:r>
    </w:p>
    <w:p w14:paraId="331A6630" w14:textId="77777777" w:rsidR="00546F1B" w:rsidRDefault="00546F1B" w:rsidP="00546F1B">
      <w:pPr>
        <w:pStyle w:val="PL"/>
      </w:pPr>
      <w:r>
        <w:t xml:space="preserve">                      type: boolean</w:t>
      </w:r>
    </w:p>
    <w:p w14:paraId="16CF1E87" w14:textId="77777777" w:rsidR="00546F1B" w:rsidRDefault="00546F1B" w:rsidP="00546F1B">
      <w:pPr>
        <w:pStyle w:val="PL"/>
      </w:pPr>
      <w:r>
        <w:t xml:space="preserve">                    dDAPSHOControl:</w:t>
      </w:r>
    </w:p>
    <w:p w14:paraId="22D2D86B" w14:textId="77777777" w:rsidR="00546F1B" w:rsidRDefault="00546F1B" w:rsidP="00546F1B">
      <w:pPr>
        <w:pStyle w:val="PL"/>
      </w:pPr>
      <w:r>
        <w:t xml:space="preserve">                      type: boolean</w:t>
      </w:r>
    </w:p>
    <w:p w14:paraId="0DC53D44" w14:textId="77777777" w:rsidR="00546F1B" w:rsidRDefault="00546F1B" w:rsidP="00546F1B">
      <w:pPr>
        <w:pStyle w:val="PL"/>
      </w:pPr>
      <w:r>
        <w:t xml:space="preserve">                    dLTMControl:</w:t>
      </w:r>
    </w:p>
    <w:p w14:paraId="62CC1C9D" w14:textId="09FECDDE" w:rsidR="00546F1B" w:rsidRDefault="00546F1B" w:rsidP="00546F1B">
      <w:pPr>
        <w:pStyle w:val="PL"/>
      </w:pPr>
      <w:r>
        <w:t xml:space="preserve">                      type: boolean                                          </w:t>
      </w:r>
    </w:p>
    <w:p w14:paraId="05C11179" w14:textId="77777777" w:rsidR="00546F1B" w:rsidRDefault="00546F1B" w:rsidP="00546F1B">
      <w:pPr>
        <w:pStyle w:val="PL"/>
      </w:pPr>
      <w:r>
        <w:t xml:space="preserve">                    mappedCellIdInfoList:</w:t>
      </w:r>
    </w:p>
    <w:p w14:paraId="5AC7F744" w14:textId="77777777" w:rsidR="00546F1B" w:rsidRDefault="00546F1B" w:rsidP="00546F1B">
      <w:pPr>
        <w:pStyle w:val="PL"/>
      </w:pPr>
      <w:r>
        <w:t xml:space="preserve">                      $ref: '#/components/schemas/MappedCellIdInfoList'</w:t>
      </w:r>
    </w:p>
    <w:p w14:paraId="4465E144" w14:textId="77777777" w:rsidR="00546F1B" w:rsidRDefault="00546F1B" w:rsidP="00546F1B">
      <w:pPr>
        <w:pStyle w:val="PL"/>
      </w:pPr>
      <w:r>
        <w:t xml:space="preserve">                    qceIdMappingInfoList:</w:t>
      </w:r>
    </w:p>
    <w:p w14:paraId="137FC752" w14:textId="77777777" w:rsidR="00546F1B" w:rsidRDefault="00546F1B" w:rsidP="00546F1B">
      <w:pPr>
        <w:pStyle w:val="PL"/>
      </w:pPr>
      <w:r>
        <w:t xml:space="preserve">                      $ref: '#/components/schemas/QceIdMappingInfoList'</w:t>
      </w:r>
    </w:p>
    <w:p w14:paraId="280E518F" w14:textId="77777777" w:rsidR="00546F1B" w:rsidRDefault="00546F1B" w:rsidP="00546F1B">
      <w:pPr>
        <w:pStyle w:val="PL"/>
      </w:pPr>
      <w:r>
        <w:t xml:space="preserve">                    mdtUserConsentReqList:</w:t>
      </w:r>
    </w:p>
    <w:p w14:paraId="485B9A57" w14:textId="77777777" w:rsidR="00546F1B" w:rsidRDefault="00546F1B" w:rsidP="00546F1B">
      <w:pPr>
        <w:pStyle w:val="PL"/>
      </w:pPr>
      <w:r>
        <w:t xml:space="preserve">                      $ref: '#/components/schemas/MdtUserConsentReqList'</w:t>
      </w:r>
    </w:p>
    <w:p w14:paraId="7D3CC8B4" w14:textId="77777777" w:rsidR="00546F1B" w:rsidRDefault="00546F1B" w:rsidP="00546F1B">
      <w:pPr>
        <w:pStyle w:val="PL"/>
      </w:pPr>
      <w:r>
        <w:t xml:space="preserve">                    mWABRef:</w:t>
      </w:r>
    </w:p>
    <w:p w14:paraId="1FEC9E13" w14:textId="77777777" w:rsidR="00546F1B" w:rsidRDefault="00546F1B" w:rsidP="00546F1B">
      <w:pPr>
        <w:pStyle w:val="PL"/>
      </w:pPr>
      <w:r>
        <w:t xml:space="preserve">                      $ref: 'TS28623_ComDefs.yaml#/components/schemas/DnRo'</w:t>
      </w:r>
    </w:p>
    <w:p w14:paraId="5378FBF8" w14:textId="77777777" w:rsidR="00546F1B" w:rsidRDefault="00546F1B" w:rsidP="00546F1B">
      <w:pPr>
        <w:pStyle w:val="PL"/>
      </w:pPr>
      <w:r>
        <w:t xml:space="preserve">                    nRECMappingRuleRef:</w:t>
      </w:r>
    </w:p>
    <w:p w14:paraId="6367345B" w14:textId="77777777" w:rsidR="00546F1B" w:rsidRDefault="00546F1B" w:rsidP="00546F1B">
      <w:pPr>
        <w:pStyle w:val="PL"/>
      </w:pPr>
      <w:r>
        <w:t xml:space="preserve">                      $ref: 'TS28623_ComDefs.yaml#/components/schemas/Dn'</w:t>
      </w:r>
    </w:p>
    <w:p w14:paraId="09506A0B" w14:textId="77777777" w:rsidR="00546F1B" w:rsidRDefault="00546F1B" w:rsidP="00546F1B">
      <w:pPr>
        <w:pStyle w:val="PL"/>
      </w:pPr>
      <w:r>
        <w:t xml:space="preserve">                    nRFemtoGWRef:</w:t>
      </w:r>
    </w:p>
    <w:p w14:paraId="6D00D972" w14:textId="77777777" w:rsidR="00546F1B" w:rsidRDefault="00546F1B" w:rsidP="00546F1B">
      <w:pPr>
        <w:pStyle w:val="PL"/>
      </w:pPr>
      <w:r>
        <w:t xml:space="preserve">                      $ref: 'TS28623_ComDefs.yaml#/components/schemas/DnRo'</w:t>
      </w:r>
    </w:p>
    <w:p w14:paraId="54A2E61F" w14:textId="77777777" w:rsidR="00546F1B" w:rsidRDefault="00546F1B" w:rsidP="00546F1B">
      <w:pPr>
        <w:pStyle w:val="PL"/>
      </w:pPr>
      <w:r>
        <w:t xml:space="preserve">        - $ref: 'TS28623_GenericNrm.yaml#/components/schemas/ManagedFunction-ncO'</w:t>
      </w:r>
    </w:p>
    <w:p w14:paraId="086308E9" w14:textId="77777777" w:rsidR="00546F1B" w:rsidRDefault="00546F1B" w:rsidP="00546F1B">
      <w:pPr>
        <w:pStyle w:val="PL"/>
      </w:pPr>
      <w:r>
        <w:t xml:space="preserve">        - type: object</w:t>
      </w:r>
    </w:p>
    <w:p w14:paraId="5A59775C" w14:textId="77777777" w:rsidR="00546F1B" w:rsidRDefault="00546F1B" w:rsidP="00546F1B">
      <w:pPr>
        <w:pStyle w:val="PL"/>
      </w:pPr>
      <w:r>
        <w:t xml:space="preserve">          properties:</w:t>
      </w:r>
    </w:p>
    <w:p w14:paraId="3544DE69" w14:textId="77777777" w:rsidR="00546F1B" w:rsidRDefault="00546F1B" w:rsidP="00546F1B">
      <w:pPr>
        <w:pStyle w:val="PL"/>
      </w:pPr>
      <w:r>
        <w:lastRenderedPageBreak/>
        <w:t xml:space="preserve">            RRMPolicyRatio:</w:t>
      </w:r>
    </w:p>
    <w:p w14:paraId="2E1541C1" w14:textId="77777777" w:rsidR="00546F1B" w:rsidRDefault="00546F1B" w:rsidP="00546F1B">
      <w:pPr>
        <w:pStyle w:val="PL"/>
      </w:pPr>
      <w:r>
        <w:t xml:space="preserve">              $ref: '#/components/schemas/RRMPolicyRatio-Multiple'</w:t>
      </w:r>
    </w:p>
    <w:p w14:paraId="00885A44" w14:textId="77777777" w:rsidR="00546F1B" w:rsidRDefault="00546F1B" w:rsidP="00546F1B">
      <w:pPr>
        <w:pStyle w:val="PL"/>
      </w:pPr>
      <w:r>
        <w:t xml:space="preserve">            NRCellCU:</w:t>
      </w:r>
    </w:p>
    <w:p w14:paraId="09FB8B51" w14:textId="77777777" w:rsidR="00546F1B" w:rsidRDefault="00546F1B" w:rsidP="00546F1B">
      <w:pPr>
        <w:pStyle w:val="PL"/>
      </w:pPr>
      <w:r>
        <w:t xml:space="preserve">              $ref: '#/components/schemas/NRCellCU-Multiple'</w:t>
      </w:r>
    </w:p>
    <w:p w14:paraId="121C6724" w14:textId="77777777" w:rsidR="00546F1B" w:rsidRDefault="00546F1B" w:rsidP="00546F1B">
      <w:pPr>
        <w:pStyle w:val="PL"/>
      </w:pPr>
      <w:r>
        <w:t xml:space="preserve">            EP_XnC:</w:t>
      </w:r>
    </w:p>
    <w:p w14:paraId="66AD7E58" w14:textId="77777777" w:rsidR="00546F1B" w:rsidRDefault="00546F1B" w:rsidP="00546F1B">
      <w:pPr>
        <w:pStyle w:val="PL"/>
      </w:pPr>
      <w:r>
        <w:t xml:space="preserve">              $ref: '#/components/schemas/EP_XnC-Multiple'</w:t>
      </w:r>
    </w:p>
    <w:p w14:paraId="28D4E93F" w14:textId="77777777" w:rsidR="00546F1B" w:rsidRDefault="00546F1B" w:rsidP="00546F1B">
      <w:pPr>
        <w:pStyle w:val="PL"/>
      </w:pPr>
      <w:r>
        <w:t xml:space="preserve">            EP_E1:</w:t>
      </w:r>
    </w:p>
    <w:p w14:paraId="0B04EE02" w14:textId="77777777" w:rsidR="00546F1B" w:rsidRDefault="00546F1B" w:rsidP="00546F1B">
      <w:pPr>
        <w:pStyle w:val="PL"/>
      </w:pPr>
      <w:r>
        <w:t xml:space="preserve">              $ref: '#/components/schemas/EP_E1-Multiple'</w:t>
      </w:r>
    </w:p>
    <w:p w14:paraId="572B6737" w14:textId="77777777" w:rsidR="00546F1B" w:rsidRDefault="00546F1B" w:rsidP="00546F1B">
      <w:pPr>
        <w:pStyle w:val="PL"/>
      </w:pPr>
      <w:r>
        <w:t xml:space="preserve">            EP_F1C:</w:t>
      </w:r>
    </w:p>
    <w:p w14:paraId="3723946E" w14:textId="77777777" w:rsidR="00546F1B" w:rsidRDefault="00546F1B" w:rsidP="00546F1B">
      <w:pPr>
        <w:pStyle w:val="PL"/>
      </w:pPr>
      <w:r>
        <w:t xml:space="preserve">              $ref: '#/components/schemas/EP_F1C-Multiple'</w:t>
      </w:r>
    </w:p>
    <w:p w14:paraId="6B020591" w14:textId="77777777" w:rsidR="00546F1B" w:rsidRDefault="00546F1B" w:rsidP="00546F1B">
      <w:pPr>
        <w:pStyle w:val="PL"/>
      </w:pPr>
      <w:r>
        <w:t xml:space="preserve">            EP_NgC:</w:t>
      </w:r>
    </w:p>
    <w:p w14:paraId="479C8210" w14:textId="77777777" w:rsidR="00546F1B" w:rsidRDefault="00546F1B" w:rsidP="00546F1B">
      <w:pPr>
        <w:pStyle w:val="PL"/>
      </w:pPr>
      <w:r>
        <w:t xml:space="preserve">              $ref: '#/components/schemas/EP_NgC-Multiple'</w:t>
      </w:r>
    </w:p>
    <w:p w14:paraId="5A36795A" w14:textId="77777777" w:rsidR="00546F1B" w:rsidRDefault="00546F1B" w:rsidP="00546F1B">
      <w:pPr>
        <w:pStyle w:val="PL"/>
      </w:pPr>
      <w:r>
        <w:t xml:space="preserve">            EP_X2C:</w:t>
      </w:r>
    </w:p>
    <w:p w14:paraId="76DA4DDB" w14:textId="77777777" w:rsidR="00546F1B" w:rsidRDefault="00546F1B" w:rsidP="00546F1B">
      <w:pPr>
        <w:pStyle w:val="PL"/>
      </w:pPr>
      <w:r>
        <w:t xml:space="preserve">              $ref: '#/components/schemas/EP_X2C-Multiple'</w:t>
      </w:r>
    </w:p>
    <w:p w14:paraId="2FE9B46F" w14:textId="77777777" w:rsidR="00546F1B" w:rsidRDefault="00546F1B" w:rsidP="00546F1B">
      <w:pPr>
        <w:pStyle w:val="PL"/>
      </w:pPr>
      <w:r>
        <w:t xml:space="preserve">            DANRManagementFunction:</w:t>
      </w:r>
    </w:p>
    <w:p w14:paraId="33BBD320" w14:textId="77777777" w:rsidR="00546F1B" w:rsidRDefault="00546F1B" w:rsidP="00546F1B">
      <w:pPr>
        <w:pStyle w:val="PL"/>
      </w:pPr>
      <w:r>
        <w:t xml:space="preserve">              $ref: '#/components/schemas/DANRManagementFunction-Single'</w:t>
      </w:r>
    </w:p>
    <w:p w14:paraId="479F536F" w14:textId="77777777" w:rsidR="00546F1B" w:rsidRDefault="00546F1B" w:rsidP="00546F1B">
      <w:pPr>
        <w:pStyle w:val="PL"/>
      </w:pPr>
      <w:r>
        <w:t xml:space="preserve">            DESManagementFunction:</w:t>
      </w:r>
    </w:p>
    <w:p w14:paraId="465096E0" w14:textId="77777777" w:rsidR="00546F1B" w:rsidRDefault="00546F1B" w:rsidP="00546F1B">
      <w:pPr>
        <w:pStyle w:val="PL"/>
      </w:pPr>
      <w:r>
        <w:t xml:space="preserve">              $ref: '#/components/schemas/DESManagementFunction-Single'</w:t>
      </w:r>
    </w:p>
    <w:p w14:paraId="1CB8E924" w14:textId="77777777" w:rsidR="00546F1B" w:rsidRDefault="00546F1B" w:rsidP="00546F1B">
      <w:pPr>
        <w:pStyle w:val="PL"/>
      </w:pPr>
      <w:r>
        <w:t xml:space="preserve">            DMROFunction:</w:t>
      </w:r>
    </w:p>
    <w:p w14:paraId="7CD4D4C7" w14:textId="77777777" w:rsidR="00546F1B" w:rsidRDefault="00546F1B" w:rsidP="00546F1B">
      <w:pPr>
        <w:pStyle w:val="PL"/>
      </w:pPr>
      <w:r>
        <w:t xml:space="preserve">              $ref: '#/components/schemas/DMROFunction-Single'</w:t>
      </w:r>
    </w:p>
    <w:p w14:paraId="0BF3DA2C" w14:textId="77777777" w:rsidR="00546F1B" w:rsidRDefault="00546F1B" w:rsidP="00546F1B">
      <w:pPr>
        <w:pStyle w:val="PL"/>
      </w:pPr>
      <w:r>
        <w:t xml:space="preserve">            DLBOFunction:</w:t>
      </w:r>
    </w:p>
    <w:p w14:paraId="25057179" w14:textId="77777777" w:rsidR="00546F1B" w:rsidRDefault="00546F1B" w:rsidP="00546F1B">
      <w:pPr>
        <w:pStyle w:val="PL"/>
      </w:pPr>
      <w:r>
        <w:t xml:space="preserve">              $ref: '#/components/schemas/DLBOFunction-Single'</w:t>
      </w:r>
    </w:p>
    <w:p w14:paraId="5CDEFE3B" w14:textId="77777777" w:rsidR="00546F1B" w:rsidRDefault="00546F1B" w:rsidP="00546F1B">
      <w:pPr>
        <w:pStyle w:val="PL"/>
      </w:pPr>
      <w:r>
        <w:t xml:space="preserve">            Configurable5QISet:</w:t>
      </w:r>
    </w:p>
    <w:p w14:paraId="71CBFE03" w14:textId="77777777" w:rsidR="00546F1B" w:rsidRDefault="00546F1B" w:rsidP="00546F1B">
      <w:pPr>
        <w:pStyle w:val="PL"/>
      </w:pPr>
      <w:r>
        <w:t xml:space="preserve">              $ref: 'TS28541_5GcNrm.yaml#/components/schemas/Configurable5QISet-Multiple'</w:t>
      </w:r>
    </w:p>
    <w:p w14:paraId="39DCBE77" w14:textId="77777777" w:rsidR="00546F1B" w:rsidRDefault="00546F1B" w:rsidP="00546F1B">
      <w:pPr>
        <w:pStyle w:val="PL"/>
      </w:pPr>
      <w:r>
        <w:t xml:space="preserve">            Dynamic5QISet:</w:t>
      </w:r>
    </w:p>
    <w:p w14:paraId="64839AFE" w14:textId="77777777" w:rsidR="00546F1B" w:rsidRDefault="00546F1B" w:rsidP="00546F1B">
      <w:pPr>
        <w:pStyle w:val="PL"/>
      </w:pPr>
      <w:r>
        <w:t xml:space="preserve">              $ref: 'TS28541_5GcNrm.yaml#/components/schemas/Dynamic5QISet-Multiple'</w:t>
      </w:r>
    </w:p>
    <w:p w14:paraId="27DDF238" w14:textId="77777777" w:rsidR="00546F1B" w:rsidRDefault="00546F1B" w:rsidP="00546F1B">
      <w:pPr>
        <w:pStyle w:val="PL"/>
      </w:pPr>
      <w:r>
        <w:t xml:space="preserve">            NRNetwork:</w:t>
      </w:r>
    </w:p>
    <w:p w14:paraId="08A2100F" w14:textId="77777777" w:rsidR="00546F1B" w:rsidRDefault="00546F1B" w:rsidP="00546F1B">
      <w:pPr>
        <w:pStyle w:val="PL"/>
      </w:pPr>
      <w:r>
        <w:t xml:space="preserve">              $ref: '#/components/schemas/NRNetwork-Single'</w:t>
      </w:r>
    </w:p>
    <w:p w14:paraId="4C4ECE63" w14:textId="77777777" w:rsidR="00546F1B" w:rsidRDefault="00546F1B" w:rsidP="00546F1B">
      <w:pPr>
        <w:pStyle w:val="PL"/>
      </w:pPr>
      <w:r>
        <w:t xml:space="preserve">            EUtranNetwork:  </w:t>
      </w:r>
    </w:p>
    <w:p w14:paraId="06509BFD" w14:textId="77777777" w:rsidR="00546F1B" w:rsidRDefault="00546F1B" w:rsidP="00546F1B">
      <w:pPr>
        <w:pStyle w:val="PL"/>
      </w:pPr>
      <w:r>
        <w:t xml:space="preserve">              $ref: '#/components/schemas/EUtraNetwork-Single'</w:t>
      </w:r>
    </w:p>
    <w:p w14:paraId="5D7CDB3A" w14:textId="77777777" w:rsidR="00546F1B" w:rsidRDefault="00546F1B" w:rsidP="00546F1B">
      <w:pPr>
        <w:pStyle w:val="PL"/>
      </w:pPr>
    </w:p>
    <w:p w14:paraId="19F32141" w14:textId="77777777" w:rsidR="00546F1B" w:rsidRDefault="00546F1B" w:rsidP="00546F1B">
      <w:pPr>
        <w:pStyle w:val="PL"/>
      </w:pPr>
      <w:r>
        <w:t xml:space="preserve">    NRCellCU-Single:</w:t>
      </w:r>
    </w:p>
    <w:p w14:paraId="1F4F84A5" w14:textId="77777777" w:rsidR="00546F1B" w:rsidRDefault="00546F1B" w:rsidP="00546F1B">
      <w:pPr>
        <w:pStyle w:val="PL"/>
      </w:pPr>
      <w:r>
        <w:t xml:space="preserve">      allOf:</w:t>
      </w:r>
    </w:p>
    <w:p w14:paraId="48A0731A" w14:textId="77777777" w:rsidR="00546F1B" w:rsidRDefault="00546F1B" w:rsidP="00546F1B">
      <w:pPr>
        <w:pStyle w:val="PL"/>
      </w:pPr>
      <w:r>
        <w:t xml:space="preserve">        - $ref: 'TS28623_GenericNrm.yaml#/components/schemas/Top'</w:t>
      </w:r>
    </w:p>
    <w:p w14:paraId="4E6C7905" w14:textId="77777777" w:rsidR="00546F1B" w:rsidRDefault="00546F1B" w:rsidP="00546F1B">
      <w:pPr>
        <w:pStyle w:val="PL"/>
      </w:pPr>
      <w:r>
        <w:t xml:space="preserve">        - type: object</w:t>
      </w:r>
    </w:p>
    <w:p w14:paraId="326BA715" w14:textId="77777777" w:rsidR="00546F1B" w:rsidRDefault="00546F1B" w:rsidP="00546F1B">
      <w:pPr>
        <w:pStyle w:val="PL"/>
      </w:pPr>
      <w:r>
        <w:t xml:space="preserve">          properties:</w:t>
      </w:r>
    </w:p>
    <w:p w14:paraId="66F5AA8A" w14:textId="77777777" w:rsidR="00546F1B" w:rsidRDefault="00546F1B" w:rsidP="00546F1B">
      <w:pPr>
        <w:pStyle w:val="PL"/>
      </w:pPr>
      <w:r>
        <w:t xml:space="preserve">            attributes:</w:t>
      </w:r>
    </w:p>
    <w:p w14:paraId="799C6F22" w14:textId="77777777" w:rsidR="00546F1B" w:rsidRDefault="00546F1B" w:rsidP="00546F1B">
      <w:pPr>
        <w:pStyle w:val="PL"/>
      </w:pPr>
      <w:r>
        <w:t xml:space="preserve">              allOf:</w:t>
      </w:r>
    </w:p>
    <w:p w14:paraId="016066FD" w14:textId="77777777" w:rsidR="00546F1B" w:rsidRDefault="00546F1B" w:rsidP="00546F1B">
      <w:pPr>
        <w:pStyle w:val="PL"/>
      </w:pPr>
      <w:r>
        <w:t xml:space="preserve">                - $ref: 'TS28623_GenericNrm.yaml#/components/schemas/ManagedFunction-Attr'</w:t>
      </w:r>
    </w:p>
    <w:p w14:paraId="6A5BA04B" w14:textId="77777777" w:rsidR="00546F1B" w:rsidRDefault="00546F1B" w:rsidP="00546F1B">
      <w:pPr>
        <w:pStyle w:val="PL"/>
      </w:pPr>
      <w:r>
        <w:t xml:space="preserve">                - type: object</w:t>
      </w:r>
    </w:p>
    <w:p w14:paraId="582159C7" w14:textId="77777777" w:rsidR="00546F1B" w:rsidRDefault="00546F1B" w:rsidP="00546F1B">
      <w:pPr>
        <w:pStyle w:val="PL"/>
      </w:pPr>
      <w:r>
        <w:t xml:space="preserve">                  properties:</w:t>
      </w:r>
    </w:p>
    <w:p w14:paraId="127E0841" w14:textId="77777777" w:rsidR="00546F1B" w:rsidRDefault="00546F1B" w:rsidP="00546F1B">
      <w:pPr>
        <w:pStyle w:val="PL"/>
      </w:pPr>
      <w:r>
        <w:t xml:space="preserve">                    cellLocalId:</w:t>
      </w:r>
    </w:p>
    <w:p w14:paraId="080F5ABE" w14:textId="77777777" w:rsidR="00546F1B" w:rsidRDefault="00546F1B" w:rsidP="00546F1B">
      <w:pPr>
        <w:pStyle w:val="PL"/>
      </w:pPr>
      <w:r>
        <w:t xml:space="preserve">                      type: integer</w:t>
      </w:r>
    </w:p>
    <w:p w14:paraId="5018D62E" w14:textId="77777777" w:rsidR="00546F1B" w:rsidRDefault="00546F1B" w:rsidP="00546F1B">
      <w:pPr>
        <w:pStyle w:val="PL"/>
      </w:pPr>
      <w:r>
        <w:t xml:space="preserve">                    plmnInfoList:</w:t>
      </w:r>
    </w:p>
    <w:p w14:paraId="63DD9486" w14:textId="77777777" w:rsidR="00546F1B" w:rsidRDefault="00546F1B" w:rsidP="00546F1B">
      <w:pPr>
        <w:pStyle w:val="PL"/>
      </w:pPr>
      <w:r>
        <w:t xml:space="preserve">                      $ref: '#/components/schemas/PlmnInfoList'</w:t>
      </w:r>
    </w:p>
    <w:p w14:paraId="4697D583" w14:textId="77777777" w:rsidR="00546F1B" w:rsidRDefault="00546F1B" w:rsidP="00546F1B">
      <w:pPr>
        <w:pStyle w:val="PL"/>
      </w:pPr>
      <w:r>
        <w:t xml:space="preserve">                    nRFrequencyRef:</w:t>
      </w:r>
    </w:p>
    <w:p w14:paraId="49E6CD98" w14:textId="77777777" w:rsidR="00546F1B" w:rsidRDefault="00546F1B" w:rsidP="00546F1B">
      <w:pPr>
        <w:pStyle w:val="PL"/>
      </w:pPr>
      <w:r>
        <w:t xml:space="preserve">                      $ref: 'TS28623_ComDefs.yaml#/components/schemas/DnRo'</w:t>
      </w:r>
    </w:p>
    <w:p w14:paraId="366A133D" w14:textId="77777777" w:rsidR="00546F1B" w:rsidRDefault="00546F1B" w:rsidP="00546F1B">
      <w:pPr>
        <w:pStyle w:val="PL"/>
      </w:pPr>
      <w:r>
        <w:t xml:space="preserve">        - $ref: 'TS28623_GenericNrm.yaml#/components/schemas/ManagedFunction-ncO'</w:t>
      </w:r>
    </w:p>
    <w:p w14:paraId="1E70EEE4" w14:textId="77777777" w:rsidR="00546F1B" w:rsidRDefault="00546F1B" w:rsidP="00546F1B">
      <w:pPr>
        <w:pStyle w:val="PL"/>
      </w:pPr>
      <w:r>
        <w:t xml:space="preserve">        - type: object</w:t>
      </w:r>
    </w:p>
    <w:p w14:paraId="6D897199" w14:textId="77777777" w:rsidR="00546F1B" w:rsidRDefault="00546F1B" w:rsidP="00546F1B">
      <w:pPr>
        <w:pStyle w:val="PL"/>
      </w:pPr>
      <w:r>
        <w:t xml:space="preserve">          properties:</w:t>
      </w:r>
    </w:p>
    <w:p w14:paraId="4CD7F371" w14:textId="77777777" w:rsidR="00546F1B" w:rsidRDefault="00546F1B" w:rsidP="00546F1B">
      <w:pPr>
        <w:pStyle w:val="PL"/>
      </w:pPr>
      <w:r>
        <w:t xml:space="preserve">            RRMPolicyRatio:</w:t>
      </w:r>
    </w:p>
    <w:p w14:paraId="13A30F71" w14:textId="77777777" w:rsidR="00546F1B" w:rsidRDefault="00546F1B" w:rsidP="00546F1B">
      <w:pPr>
        <w:pStyle w:val="PL"/>
      </w:pPr>
      <w:r>
        <w:t xml:space="preserve">              $ref: '#/components/schemas/RRMPolicyRatio-Multiple'</w:t>
      </w:r>
    </w:p>
    <w:p w14:paraId="71943046" w14:textId="77777777" w:rsidR="00546F1B" w:rsidRDefault="00546F1B" w:rsidP="00546F1B">
      <w:pPr>
        <w:pStyle w:val="PL"/>
      </w:pPr>
      <w:r>
        <w:t xml:space="preserve">            NRCellRelation:</w:t>
      </w:r>
    </w:p>
    <w:p w14:paraId="5D0CDF8B" w14:textId="77777777" w:rsidR="00546F1B" w:rsidRDefault="00546F1B" w:rsidP="00546F1B">
      <w:pPr>
        <w:pStyle w:val="PL"/>
      </w:pPr>
      <w:r>
        <w:t xml:space="preserve">              $ref: '#/components/schemas/NRCellRelation-Multiple'</w:t>
      </w:r>
    </w:p>
    <w:p w14:paraId="51E8C9E9" w14:textId="77777777" w:rsidR="00546F1B" w:rsidRDefault="00546F1B" w:rsidP="00546F1B">
      <w:pPr>
        <w:pStyle w:val="PL"/>
      </w:pPr>
      <w:r>
        <w:t xml:space="preserve">            EUtranCellRelation:</w:t>
      </w:r>
    </w:p>
    <w:p w14:paraId="6A96D77E" w14:textId="77777777" w:rsidR="00546F1B" w:rsidRDefault="00546F1B" w:rsidP="00546F1B">
      <w:pPr>
        <w:pStyle w:val="PL"/>
      </w:pPr>
      <w:r>
        <w:t xml:space="preserve">              $ref: '#/components/schemas/EUtranCellRelation-Multiple'</w:t>
      </w:r>
    </w:p>
    <w:p w14:paraId="37D5F389" w14:textId="77777777" w:rsidR="00546F1B" w:rsidRDefault="00546F1B" w:rsidP="00546F1B">
      <w:pPr>
        <w:pStyle w:val="PL"/>
      </w:pPr>
      <w:r>
        <w:t xml:space="preserve">            NRFreqRelation:</w:t>
      </w:r>
    </w:p>
    <w:p w14:paraId="25ECA4CA" w14:textId="77777777" w:rsidR="00546F1B" w:rsidRDefault="00546F1B" w:rsidP="00546F1B">
      <w:pPr>
        <w:pStyle w:val="PL"/>
      </w:pPr>
      <w:r>
        <w:t xml:space="preserve">              $ref: '#/components/schemas/NRFreqRelation-Multiple'</w:t>
      </w:r>
    </w:p>
    <w:p w14:paraId="027AA0F2" w14:textId="77777777" w:rsidR="00546F1B" w:rsidRDefault="00546F1B" w:rsidP="00546F1B">
      <w:pPr>
        <w:pStyle w:val="PL"/>
      </w:pPr>
      <w:r>
        <w:t xml:space="preserve">            EUtranFreqRelation:</w:t>
      </w:r>
    </w:p>
    <w:p w14:paraId="357D02EF" w14:textId="77777777" w:rsidR="00546F1B" w:rsidRDefault="00546F1B" w:rsidP="00546F1B">
      <w:pPr>
        <w:pStyle w:val="PL"/>
      </w:pPr>
      <w:r>
        <w:t xml:space="preserve">              $ref: '#/components/schemas/EUtranFreqRelation-Multiple'</w:t>
      </w:r>
    </w:p>
    <w:p w14:paraId="17E66C50" w14:textId="77777777" w:rsidR="00546F1B" w:rsidRDefault="00546F1B" w:rsidP="00546F1B">
      <w:pPr>
        <w:pStyle w:val="PL"/>
      </w:pPr>
      <w:r>
        <w:t xml:space="preserve">            DESManagementFunction:</w:t>
      </w:r>
    </w:p>
    <w:p w14:paraId="7DD5E93D" w14:textId="77777777" w:rsidR="00546F1B" w:rsidRDefault="00546F1B" w:rsidP="00546F1B">
      <w:pPr>
        <w:pStyle w:val="PL"/>
      </w:pPr>
      <w:r>
        <w:t xml:space="preserve">              $ref: '#/components/schemas/DESManagementFunction-Single'</w:t>
      </w:r>
    </w:p>
    <w:p w14:paraId="1261C180" w14:textId="77777777" w:rsidR="00546F1B" w:rsidRDefault="00546F1B" w:rsidP="00546F1B">
      <w:pPr>
        <w:pStyle w:val="PL"/>
      </w:pPr>
      <w:r>
        <w:t xml:space="preserve">            DMROFunction:</w:t>
      </w:r>
    </w:p>
    <w:p w14:paraId="4B48F430" w14:textId="77777777" w:rsidR="00546F1B" w:rsidRDefault="00546F1B" w:rsidP="00546F1B">
      <w:pPr>
        <w:pStyle w:val="PL"/>
      </w:pPr>
      <w:r>
        <w:t xml:space="preserve">              $ref: '#/components/schemas/DMROFunction-Single'</w:t>
      </w:r>
    </w:p>
    <w:p w14:paraId="48CCA11D" w14:textId="77777777" w:rsidR="00546F1B" w:rsidRDefault="00546F1B" w:rsidP="00546F1B">
      <w:pPr>
        <w:pStyle w:val="PL"/>
      </w:pPr>
      <w:r>
        <w:t xml:space="preserve">            DLBOFunction:</w:t>
      </w:r>
    </w:p>
    <w:p w14:paraId="6D4DC0E8" w14:textId="77777777" w:rsidR="00546F1B" w:rsidRDefault="00546F1B" w:rsidP="00546F1B">
      <w:pPr>
        <w:pStyle w:val="PL"/>
      </w:pPr>
      <w:r>
        <w:t xml:space="preserve">              $ref: '#/components/schemas/DLBOFunction-Single'</w:t>
      </w:r>
    </w:p>
    <w:p w14:paraId="5AEE6949" w14:textId="77777777" w:rsidR="00546F1B" w:rsidRDefault="00546F1B" w:rsidP="00546F1B">
      <w:pPr>
        <w:pStyle w:val="PL"/>
      </w:pPr>
      <w:r>
        <w:t xml:space="preserve">            CESManagementFunction:</w:t>
      </w:r>
    </w:p>
    <w:p w14:paraId="0749E9AB" w14:textId="77777777" w:rsidR="00546F1B" w:rsidRDefault="00546F1B" w:rsidP="00546F1B">
      <w:pPr>
        <w:pStyle w:val="PL"/>
      </w:pPr>
      <w:r>
        <w:t xml:space="preserve">              $ref: '#/components/schemas/CESManagementFunction-Single'</w:t>
      </w:r>
    </w:p>
    <w:p w14:paraId="3995F7EC" w14:textId="77777777" w:rsidR="00546F1B" w:rsidRDefault="00546F1B" w:rsidP="00546F1B">
      <w:pPr>
        <w:pStyle w:val="PL"/>
      </w:pPr>
      <w:r>
        <w:t xml:space="preserve">            DPCIConfigurationFunction:</w:t>
      </w:r>
    </w:p>
    <w:p w14:paraId="4954F86B" w14:textId="77777777" w:rsidR="00546F1B" w:rsidRDefault="00546F1B" w:rsidP="00546F1B">
      <w:pPr>
        <w:pStyle w:val="PL"/>
      </w:pPr>
      <w:r>
        <w:t xml:space="preserve">              $ref: '#/components/schemas/DPCIConfigurationFunction-Single'</w:t>
      </w:r>
    </w:p>
    <w:p w14:paraId="5BCAF8FC" w14:textId="77777777" w:rsidR="00546F1B" w:rsidRDefault="00546F1B" w:rsidP="00546F1B">
      <w:pPr>
        <w:pStyle w:val="PL"/>
      </w:pPr>
    </w:p>
    <w:p w14:paraId="14BECCC4" w14:textId="77777777" w:rsidR="00546F1B" w:rsidRDefault="00546F1B" w:rsidP="00546F1B">
      <w:pPr>
        <w:pStyle w:val="PL"/>
      </w:pPr>
      <w:r>
        <w:t xml:space="preserve">    NRCellDU-Single:</w:t>
      </w:r>
    </w:p>
    <w:p w14:paraId="76C24049" w14:textId="77777777" w:rsidR="00546F1B" w:rsidRDefault="00546F1B" w:rsidP="00546F1B">
      <w:pPr>
        <w:pStyle w:val="PL"/>
      </w:pPr>
      <w:r>
        <w:t xml:space="preserve">      allOf:</w:t>
      </w:r>
    </w:p>
    <w:p w14:paraId="15291C7F" w14:textId="77777777" w:rsidR="00546F1B" w:rsidRDefault="00546F1B" w:rsidP="00546F1B">
      <w:pPr>
        <w:pStyle w:val="PL"/>
      </w:pPr>
      <w:r>
        <w:t xml:space="preserve">        - $ref: 'TS28623_GenericNrm.yaml#/components/schemas/Top'</w:t>
      </w:r>
    </w:p>
    <w:p w14:paraId="6536DDDF" w14:textId="77777777" w:rsidR="00546F1B" w:rsidRDefault="00546F1B" w:rsidP="00546F1B">
      <w:pPr>
        <w:pStyle w:val="PL"/>
      </w:pPr>
      <w:r>
        <w:t xml:space="preserve">        - type: object</w:t>
      </w:r>
    </w:p>
    <w:p w14:paraId="04EA9486" w14:textId="77777777" w:rsidR="00546F1B" w:rsidRDefault="00546F1B" w:rsidP="00546F1B">
      <w:pPr>
        <w:pStyle w:val="PL"/>
      </w:pPr>
      <w:r>
        <w:t xml:space="preserve">          properties:</w:t>
      </w:r>
    </w:p>
    <w:p w14:paraId="36508A5C" w14:textId="77777777" w:rsidR="00546F1B" w:rsidRDefault="00546F1B" w:rsidP="00546F1B">
      <w:pPr>
        <w:pStyle w:val="PL"/>
      </w:pPr>
      <w:r>
        <w:t xml:space="preserve">            attributes:</w:t>
      </w:r>
    </w:p>
    <w:p w14:paraId="4AD8AF4E" w14:textId="77777777" w:rsidR="00546F1B" w:rsidRDefault="00546F1B" w:rsidP="00546F1B">
      <w:pPr>
        <w:pStyle w:val="PL"/>
      </w:pPr>
      <w:r>
        <w:t xml:space="preserve">              allOf:</w:t>
      </w:r>
    </w:p>
    <w:p w14:paraId="75CA32E7" w14:textId="77777777" w:rsidR="00546F1B" w:rsidRDefault="00546F1B" w:rsidP="00546F1B">
      <w:pPr>
        <w:pStyle w:val="PL"/>
      </w:pPr>
      <w:r>
        <w:lastRenderedPageBreak/>
        <w:t xml:space="preserve">                - $ref: 'TS28623_GenericNrm.yaml#/components/schemas/ManagedFunction-Attr'</w:t>
      </w:r>
    </w:p>
    <w:p w14:paraId="690FB383" w14:textId="77777777" w:rsidR="00546F1B" w:rsidRDefault="00546F1B" w:rsidP="00546F1B">
      <w:pPr>
        <w:pStyle w:val="PL"/>
      </w:pPr>
      <w:r>
        <w:t xml:space="preserve">                - type: object</w:t>
      </w:r>
    </w:p>
    <w:p w14:paraId="1A66A280" w14:textId="77777777" w:rsidR="00546F1B" w:rsidRDefault="00546F1B" w:rsidP="00546F1B">
      <w:pPr>
        <w:pStyle w:val="PL"/>
      </w:pPr>
      <w:r>
        <w:t xml:space="preserve">                  properties:</w:t>
      </w:r>
    </w:p>
    <w:p w14:paraId="6E74D047" w14:textId="77777777" w:rsidR="00546F1B" w:rsidRDefault="00546F1B" w:rsidP="00546F1B">
      <w:pPr>
        <w:pStyle w:val="PL"/>
      </w:pPr>
      <w:r>
        <w:t xml:space="preserve">                    administrativeState:</w:t>
      </w:r>
    </w:p>
    <w:p w14:paraId="12673473" w14:textId="77777777" w:rsidR="00546F1B" w:rsidRDefault="00546F1B" w:rsidP="00546F1B">
      <w:pPr>
        <w:pStyle w:val="PL"/>
      </w:pPr>
      <w:r>
        <w:t xml:space="preserve">                      $ref: 'TS28623_ComDefs.yaml#/components/schemas/AdministrativeState'</w:t>
      </w:r>
    </w:p>
    <w:p w14:paraId="1C53CE9C" w14:textId="77777777" w:rsidR="00546F1B" w:rsidRDefault="00546F1B" w:rsidP="00546F1B">
      <w:pPr>
        <w:pStyle w:val="PL"/>
      </w:pPr>
      <w:r>
        <w:t xml:space="preserve">                    operationalState:</w:t>
      </w:r>
    </w:p>
    <w:p w14:paraId="5629FE4D" w14:textId="77777777" w:rsidR="00546F1B" w:rsidRDefault="00546F1B" w:rsidP="00546F1B">
      <w:pPr>
        <w:pStyle w:val="PL"/>
      </w:pPr>
      <w:r>
        <w:t xml:space="preserve">                      $ref: 'TS28623_ComDefs.yaml#/components/schemas/OperationalState'</w:t>
      </w:r>
    </w:p>
    <w:p w14:paraId="240DC2B1" w14:textId="77777777" w:rsidR="00546F1B" w:rsidRDefault="00546F1B" w:rsidP="00546F1B">
      <w:pPr>
        <w:pStyle w:val="PL"/>
      </w:pPr>
      <w:r>
        <w:t xml:space="preserve">                    cellLocalId:</w:t>
      </w:r>
    </w:p>
    <w:p w14:paraId="3EF2B74C" w14:textId="77777777" w:rsidR="00546F1B" w:rsidRDefault="00546F1B" w:rsidP="00546F1B">
      <w:pPr>
        <w:pStyle w:val="PL"/>
      </w:pPr>
      <w:r>
        <w:t xml:space="preserve">                      type: integer</w:t>
      </w:r>
    </w:p>
    <w:p w14:paraId="006EC4E4" w14:textId="77777777" w:rsidR="00546F1B" w:rsidRDefault="00546F1B" w:rsidP="00546F1B">
      <w:pPr>
        <w:pStyle w:val="PL"/>
      </w:pPr>
      <w:r>
        <w:t xml:space="preserve">                    cellState:</w:t>
      </w:r>
    </w:p>
    <w:p w14:paraId="34840FFB" w14:textId="77777777" w:rsidR="00546F1B" w:rsidRDefault="00546F1B" w:rsidP="00546F1B">
      <w:pPr>
        <w:pStyle w:val="PL"/>
      </w:pPr>
      <w:r>
        <w:t xml:space="preserve">                      $ref: '#/components/schemas/CellState'</w:t>
      </w:r>
    </w:p>
    <w:p w14:paraId="4965F005" w14:textId="77777777" w:rsidR="00546F1B" w:rsidRDefault="00546F1B" w:rsidP="00546F1B">
      <w:pPr>
        <w:pStyle w:val="PL"/>
      </w:pPr>
      <w:r>
        <w:t xml:space="preserve">                    plmnInfoInfoList:</w:t>
      </w:r>
    </w:p>
    <w:p w14:paraId="66B5BB01" w14:textId="77777777" w:rsidR="00546F1B" w:rsidRDefault="00546F1B" w:rsidP="00546F1B">
      <w:pPr>
        <w:pStyle w:val="PL"/>
      </w:pPr>
      <w:r>
        <w:t xml:space="preserve">                      $ref: '#/components/schemas/PlmnInfoList'</w:t>
      </w:r>
    </w:p>
    <w:p w14:paraId="64D40CF2" w14:textId="77777777" w:rsidR="00546F1B" w:rsidRDefault="00546F1B" w:rsidP="00546F1B">
      <w:pPr>
        <w:pStyle w:val="PL"/>
      </w:pPr>
      <w:r>
        <w:t xml:space="preserve">                    nPNIdentityList:</w:t>
      </w:r>
    </w:p>
    <w:p w14:paraId="36019C39" w14:textId="77777777" w:rsidR="00546F1B" w:rsidRDefault="00546F1B" w:rsidP="00546F1B">
      <w:pPr>
        <w:pStyle w:val="PL"/>
      </w:pPr>
      <w:r>
        <w:t xml:space="preserve">                      $ref: '#/components/schemas/NPNIdentityList'</w:t>
      </w:r>
    </w:p>
    <w:p w14:paraId="76D2F74B" w14:textId="77777777" w:rsidR="00546F1B" w:rsidRDefault="00546F1B" w:rsidP="00546F1B">
      <w:pPr>
        <w:pStyle w:val="PL"/>
      </w:pPr>
      <w:r>
        <w:t xml:space="preserve">                    nrPci:</w:t>
      </w:r>
    </w:p>
    <w:p w14:paraId="1665E81E" w14:textId="77777777" w:rsidR="00546F1B" w:rsidRDefault="00546F1B" w:rsidP="00546F1B">
      <w:pPr>
        <w:pStyle w:val="PL"/>
      </w:pPr>
      <w:r>
        <w:t xml:space="preserve">                      $ref: '#/components/schemas/NrPci'</w:t>
      </w:r>
    </w:p>
    <w:p w14:paraId="5E8681B7" w14:textId="77777777" w:rsidR="00546F1B" w:rsidRDefault="00546F1B" w:rsidP="00546F1B">
      <w:pPr>
        <w:pStyle w:val="PL"/>
      </w:pPr>
      <w:r>
        <w:t xml:space="preserve">                    nRTAC:</w:t>
      </w:r>
    </w:p>
    <w:p w14:paraId="692B39DF" w14:textId="77777777" w:rsidR="00546F1B" w:rsidRDefault="00546F1B" w:rsidP="00546F1B">
      <w:pPr>
        <w:pStyle w:val="PL"/>
      </w:pPr>
      <w:r>
        <w:t xml:space="preserve">                      $ref: 'TS28623_GenericNrm.yaml#/components/schemas/Tac'</w:t>
      </w:r>
    </w:p>
    <w:p w14:paraId="3A580B89" w14:textId="77777777" w:rsidR="00546F1B" w:rsidRDefault="00546F1B" w:rsidP="00546F1B">
      <w:pPr>
        <w:pStyle w:val="PL"/>
      </w:pPr>
      <w:r>
        <w:t xml:space="preserve">                    nTNTAClist:</w:t>
      </w:r>
    </w:p>
    <w:p w14:paraId="5EBF5358" w14:textId="77777777" w:rsidR="00546F1B" w:rsidRDefault="00546F1B" w:rsidP="00546F1B">
      <w:pPr>
        <w:pStyle w:val="PL"/>
      </w:pPr>
      <w:r>
        <w:t xml:space="preserve">                      type: array</w:t>
      </w:r>
    </w:p>
    <w:p w14:paraId="6CED493B" w14:textId="77777777" w:rsidR="00546F1B" w:rsidRDefault="00546F1B" w:rsidP="00546F1B">
      <w:pPr>
        <w:pStyle w:val="PL"/>
      </w:pPr>
      <w:r>
        <w:t xml:space="preserve">                      uniqueItems: true</w:t>
      </w:r>
    </w:p>
    <w:p w14:paraId="661F5CB5" w14:textId="77777777" w:rsidR="00546F1B" w:rsidRDefault="00546F1B" w:rsidP="00546F1B">
      <w:pPr>
        <w:pStyle w:val="PL"/>
      </w:pPr>
      <w:r>
        <w:t xml:space="preserve">                      items:</w:t>
      </w:r>
    </w:p>
    <w:p w14:paraId="5C348AC2" w14:textId="77777777" w:rsidR="00546F1B" w:rsidRDefault="00546F1B" w:rsidP="00546F1B">
      <w:pPr>
        <w:pStyle w:val="PL"/>
      </w:pPr>
      <w:r>
        <w:t xml:space="preserve">                        $ref: 'TS28623_GenericNrm.yaml#/components/schemas/Tac'</w:t>
      </w:r>
    </w:p>
    <w:p w14:paraId="66BC09BE" w14:textId="77777777" w:rsidR="00546F1B" w:rsidRDefault="00546F1B" w:rsidP="00546F1B">
      <w:pPr>
        <w:pStyle w:val="PL"/>
      </w:pPr>
      <w:r>
        <w:t xml:space="preserve">                      minItems: 1</w:t>
      </w:r>
    </w:p>
    <w:p w14:paraId="56CEB2FC" w14:textId="77777777" w:rsidR="00546F1B" w:rsidRDefault="00546F1B" w:rsidP="00546F1B">
      <w:pPr>
        <w:pStyle w:val="PL"/>
      </w:pPr>
      <w:r>
        <w:t xml:space="preserve">                      maxItems: 12 </w:t>
      </w:r>
    </w:p>
    <w:p w14:paraId="52B55C24" w14:textId="77777777" w:rsidR="00546F1B" w:rsidRDefault="00546F1B" w:rsidP="00546F1B">
      <w:pPr>
        <w:pStyle w:val="PL"/>
      </w:pPr>
      <w:r>
        <w:t xml:space="preserve">                    arfcnDL:</w:t>
      </w:r>
    </w:p>
    <w:p w14:paraId="129CAED1" w14:textId="77777777" w:rsidR="00546F1B" w:rsidRDefault="00546F1B" w:rsidP="00546F1B">
      <w:pPr>
        <w:pStyle w:val="PL"/>
      </w:pPr>
      <w:r>
        <w:t xml:space="preserve">                      type: integer</w:t>
      </w:r>
    </w:p>
    <w:p w14:paraId="1FEB4452" w14:textId="77777777" w:rsidR="00546F1B" w:rsidRDefault="00546F1B" w:rsidP="00546F1B">
      <w:pPr>
        <w:pStyle w:val="PL"/>
      </w:pPr>
      <w:r>
        <w:t xml:space="preserve">                    arfcnUL:</w:t>
      </w:r>
    </w:p>
    <w:p w14:paraId="1FA8C0B4" w14:textId="77777777" w:rsidR="00546F1B" w:rsidRDefault="00546F1B" w:rsidP="00546F1B">
      <w:pPr>
        <w:pStyle w:val="PL"/>
      </w:pPr>
      <w:r>
        <w:t xml:space="preserve">                      type: integer</w:t>
      </w:r>
    </w:p>
    <w:p w14:paraId="27F574BC" w14:textId="77777777" w:rsidR="00546F1B" w:rsidRDefault="00546F1B" w:rsidP="00546F1B">
      <w:pPr>
        <w:pStyle w:val="PL"/>
      </w:pPr>
      <w:r>
        <w:t xml:space="preserve">                    arfcnSUL:</w:t>
      </w:r>
    </w:p>
    <w:p w14:paraId="0E8C24BF" w14:textId="77777777" w:rsidR="00546F1B" w:rsidRDefault="00546F1B" w:rsidP="00546F1B">
      <w:pPr>
        <w:pStyle w:val="PL"/>
      </w:pPr>
      <w:r>
        <w:t xml:space="preserve">                      type: integer</w:t>
      </w:r>
    </w:p>
    <w:p w14:paraId="316A5BB3" w14:textId="77777777" w:rsidR="00546F1B" w:rsidRDefault="00546F1B" w:rsidP="00546F1B">
      <w:pPr>
        <w:pStyle w:val="PL"/>
      </w:pPr>
      <w:r>
        <w:t xml:space="preserve">                    bSChannelBwDL:</w:t>
      </w:r>
    </w:p>
    <w:p w14:paraId="584CB13A" w14:textId="77777777" w:rsidR="00546F1B" w:rsidRDefault="00546F1B" w:rsidP="00546F1B">
      <w:pPr>
        <w:pStyle w:val="PL"/>
      </w:pPr>
      <w:r>
        <w:t xml:space="preserve">                      type: integer</w:t>
      </w:r>
    </w:p>
    <w:p w14:paraId="1137D7B0" w14:textId="77777777" w:rsidR="00546F1B" w:rsidRDefault="00546F1B" w:rsidP="00546F1B">
      <w:pPr>
        <w:pStyle w:val="PL"/>
      </w:pPr>
      <w:r>
        <w:t xml:space="preserve">                    bSChannelBwUL:</w:t>
      </w:r>
    </w:p>
    <w:p w14:paraId="265A37B5" w14:textId="77777777" w:rsidR="00546F1B" w:rsidRDefault="00546F1B" w:rsidP="00546F1B">
      <w:pPr>
        <w:pStyle w:val="PL"/>
      </w:pPr>
      <w:r>
        <w:t xml:space="preserve">                      type: integer</w:t>
      </w:r>
    </w:p>
    <w:p w14:paraId="6E17DA24" w14:textId="77777777" w:rsidR="00546F1B" w:rsidRDefault="00546F1B" w:rsidP="00546F1B">
      <w:pPr>
        <w:pStyle w:val="PL"/>
      </w:pPr>
      <w:r>
        <w:t xml:space="preserve">                    bSChannelBwSUL:</w:t>
      </w:r>
    </w:p>
    <w:p w14:paraId="24188A8B" w14:textId="77777777" w:rsidR="00546F1B" w:rsidRDefault="00546F1B" w:rsidP="00546F1B">
      <w:pPr>
        <w:pStyle w:val="PL"/>
      </w:pPr>
      <w:r>
        <w:t xml:space="preserve">                      type: integer</w:t>
      </w:r>
    </w:p>
    <w:p w14:paraId="5C87CCE3" w14:textId="77777777" w:rsidR="00546F1B" w:rsidRDefault="00546F1B" w:rsidP="00546F1B">
      <w:pPr>
        <w:pStyle w:val="PL"/>
      </w:pPr>
      <w:r>
        <w:t xml:space="preserve">                    ssbFrequency:</w:t>
      </w:r>
    </w:p>
    <w:p w14:paraId="60CC0ADD" w14:textId="77777777" w:rsidR="00546F1B" w:rsidRDefault="00546F1B" w:rsidP="00546F1B">
      <w:pPr>
        <w:pStyle w:val="PL"/>
      </w:pPr>
      <w:r>
        <w:t xml:space="preserve">                      type: integer</w:t>
      </w:r>
    </w:p>
    <w:p w14:paraId="0EC9976E" w14:textId="77777777" w:rsidR="00546F1B" w:rsidRDefault="00546F1B" w:rsidP="00546F1B">
      <w:pPr>
        <w:pStyle w:val="PL"/>
      </w:pPr>
      <w:r>
        <w:t xml:space="preserve">                      minimum: 0</w:t>
      </w:r>
    </w:p>
    <w:p w14:paraId="66C313F3" w14:textId="77777777" w:rsidR="00546F1B" w:rsidRDefault="00546F1B" w:rsidP="00546F1B">
      <w:pPr>
        <w:pStyle w:val="PL"/>
      </w:pPr>
      <w:r>
        <w:t xml:space="preserve">                      maximum: 3279165</w:t>
      </w:r>
    </w:p>
    <w:p w14:paraId="64E14BEF" w14:textId="77777777" w:rsidR="00546F1B" w:rsidRDefault="00546F1B" w:rsidP="00546F1B">
      <w:pPr>
        <w:pStyle w:val="PL"/>
      </w:pPr>
      <w:r>
        <w:t xml:space="preserve">                    ssbPeriodicity:</w:t>
      </w:r>
    </w:p>
    <w:p w14:paraId="322AF6ED" w14:textId="77777777" w:rsidR="00546F1B" w:rsidRDefault="00546F1B" w:rsidP="00546F1B">
      <w:pPr>
        <w:pStyle w:val="PL"/>
      </w:pPr>
      <w:r>
        <w:t xml:space="preserve">                      $ref: '#/components/schemas/SsbPeriodicity'</w:t>
      </w:r>
    </w:p>
    <w:p w14:paraId="354FB98A" w14:textId="77777777" w:rsidR="00546F1B" w:rsidRDefault="00546F1B" w:rsidP="00546F1B">
      <w:pPr>
        <w:pStyle w:val="PL"/>
      </w:pPr>
      <w:r>
        <w:t xml:space="preserve">                    ssbSubCarrierSpacing:</w:t>
      </w:r>
    </w:p>
    <w:p w14:paraId="4E8DBBFF" w14:textId="77777777" w:rsidR="00546F1B" w:rsidRDefault="00546F1B" w:rsidP="00546F1B">
      <w:pPr>
        <w:pStyle w:val="PL"/>
      </w:pPr>
      <w:r>
        <w:t xml:space="preserve">                      $ref: '#/components/schemas/SsbSubCarrierSpacing'</w:t>
      </w:r>
    </w:p>
    <w:p w14:paraId="2E720FD0" w14:textId="77777777" w:rsidR="00546F1B" w:rsidRDefault="00546F1B" w:rsidP="00546F1B">
      <w:pPr>
        <w:pStyle w:val="PL"/>
      </w:pPr>
      <w:r>
        <w:t xml:space="preserve">                    ssbOffset:</w:t>
      </w:r>
    </w:p>
    <w:p w14:paraId="68D560CC" w14:textId="77777777" w:rsidR="00546F1B" w:rsidRDefault="00546F1B" w:rsidP="00546F1B">
      <w:pPr>
        <w:pStyle w:val="PL"/>
      </w:pPr>
      <w:r>
        <w:t xml:space="preserve">                      type: integer</w:t>
      </w:r>
    </w:p>
    <w:p w14:paraId="5CEF61D3" w14:textId="77777777" w:rsidR="00546F1B" w:rsidRDefault="00546F1B" w:rsidP="00546F1B">
      <w:pPr>
        <w:pStyle w:val="PL"/>
      </w:pPr>
      <w:r>
        <w:t xml:space="preserve">                      minimum: 0</w:t>
      </w:r>
    </w:p>
    <w:p w14:paraId="6688D52F" w14:textId="77777777" w:rsidR="00546F1B" w:rsidRDefault="00546F1B" w:rsidP="00546F1B">
      <w:pPr>
        <w:pStyle w:val="PL"/>
      </w:pPr>
      <w:r>
        <w:t xml:space="preserve">                      maximum: 159</w:t>
      </w:r>
    </w:p>
    <w:p w14:paraId="2A675DBE" w14:textId="77777777" w:rsidR="00546F1B" w:rsidRDefault="00546F1B" w:rsidP="00546F1B">
      <w:pPr>
        <w:pStyle w:val="PL"/>
      </w:pPr>
      <w:r>
        <w:t xml:space="preserve">                    ssbDuration:</w:t>
      </w:r>
    </w:p>
    <w:p w14:paraId="5A840A8D" w14:textId="77777777" w:rsidR="00546F1B" w:rsidRDefault="00546F1B" w:rsidP="00546F1B">
      <w:pPr>
        <w:pStyle w:val="PL"/>
      </w:pPr>
      <w:r>
        <w:t xml:space="preserve">                      $ref: '#/components/schemas/SsbDuration'</w:t>
      </w:r>
    </w:p>
    <w:p w14:paraId="1695BCD6" w14:textId="77777777" w:rsidR="00546F1B" w:rsidRDefault="00546F1B" w:rsidP="00546F1B">
      <w:pPr>
        <w:pStyle w:val="PL"/>
      </w:pPr>
      <w:r>
        <w:t xml:space="preserve">                    uECellBarredAccess:</w:t>
      </w:r>
    </w:p>
    <w:p w14:paraId="097A09A7" w14:textId="77777777" w:rsidR="00546F1B" w:rsidRDefault="00546F1B" w:rsidP="00546F1B">
      <w:pPr>
        <w:pStyle w:val="PL"/>
      </w:pPr>
      <w:r>
        <w:t xml:space="preserve">                      type: array</w:t>
      </w:r>
    </w:p>
    <w:p w14:paraId="29D11014" w14:textId="77777777" w:rsidR="00546F1B" w:rsidRDefault="00546F1B" w:rsidP="00546F1B">
      <w:pPr>
        <w:pStyle w:val="PL"/>
      </w:pPr>
      <w:r>
        <w:t xml:space="preserve">                      uniqueItems: true</w:t>
      </w:r>
    </w:p>
    <w:p w14:paraId="5462A2E2" w14:textId="77777777" w:rsidR="00546F1B" w:rsidRDefault="00546F1B" w:rsidP="00546F1B">
      <w:pPr>
        <w:pStyle w:val="PL"/>
      </w:pPr>
      <w:r>
        <w:t xml:space="preserve">                      items:</w:t>
      </w:r>
    </w:p>
    <w:p w14:paraId="670FAD36" w14:textId="77777777" w:rsidR="00546F1B" w:rsidRDefault="00546F1B" w:rsidP="00546F1B">
      <w:pPr>
        <w:pStyle w:val="PL"/>
      </w:pPr>
      <w:r>
        <w:t xml:space="preserve">                        type: string</w:t>
      </w:r>
    </w:p>
    <w:p w14:paraId="5F74ED25" w14:textId="77777777" w:rsidR="00546F1B" w:rsidRDefault="00546F1B" w:rsidP="00546F1B">
      <w:pPr>
        <w:pStyle w:val="PL"/>
      </w:pPr>
      <w:r>
        <w:t xml:space="preserve">                        enum:</w:t>
      </w:r>
    </w:p>
    <w:p w14:paraId="23BAA04D" w14:textId="77777777" w:rsidR="00546F1B" w:rsidRDefault="00546F1B" w:rsidP="00546F1B">
      <w:pPr>
        <w:pStyle w:val="PL"/>
      </w:pPr>
      <w:r>
        <w:t xml:space="preserve">                          - REDCAP_1RX</w:t>
      </w:r>
    </w:p>
    <w:p w14:paraId="49A4671D" w14:textId="77777777" w:rsidR="00546F1B" w:rsidRDefault="00546F1B" w:rsidP="00546F1B">
      <w:pPr>
        <w:pStyle w:val="PL"/>
      </w:pPr>
      <w:r>
        <w:t xml:space="preserve">                          - REDCAP_2RX </w:t>
      </w:r>
    </w:p>
    <w:p w14:paraId="4314A5C4" w14:textId="77777777" w:rsidR="00546F1B" w:rsidRDefault="00546F1B" w:rsidP="00546F1B">
      <w:pPr>
        <w:pStyle w:val="PL"/>
      </w:pPr>
      <w:r>
        <w:t xml:space="preserve">                    nRSectorCarrierRef:</w:t>
      </w:r>
    </w:p>
    <w:p w14:paraId="0A282F11" w14:textId="77777777" w:rsidR="00546F1B" w:rsidRDefault="00546F1B" w:rsidP="00546F1B">
      <w:pPr>
        <w:pStyle w:val="PL"/>
      </w:pPr>
      <w:r>
        <w:t xml:space="preserve">                      type: array</w:t>
      </w:r>
    </w:p>
    <w:p w14:paraId="42A25101" w14:textId="77777777" w:rsidR="00546F1B" w:rsidRDefault="00546F1B" w:rsidP="00546F1B">
      <w:pPr>
        <w:pStyle w:val="PL"/>
      </w:pPr>
      <w:r>
        <w:t xml:space="preserve">                      uniqueItems: true</w:t>
      </w:r>
    </w:p>
    <w:p w14:paraId="680A652F" w14:textId="77777777" w:rsidR="00546F1B" w:rsidRDefault="00546F1B" w:rsidP="00546F1B">
      <w:pPr>
        <w:pStyle w:val="PL"/>
      </w:pPr>
      <w:r>
        <w:t xml:space="preserve">                      items:</w:t>
      </w:r>
    </w:p>
    <w:p w14:paraId="71D8A366" w14:textId="77777777" w:rsidR="00546F1B" w:rsidRDefault="00546F1B" w:rsidP="00546F1B">
      <w:pPr>
        <w:pStyle w:val="PL"/>
      </w:pPr>
      <w:r>
        <w:t xml:space="preserve">                        $ref: 'TS28623_ComDefs.yaml#/components/schemas/Dn'</w:t>
      </w:r>
    </w:p>
    <w:p w14:paraId="1F016C67" w14:textId="77777777" w:rsidR="00546F1B" w:rsidRDefault="00546F1B" w:rsidP="00546F1B">
      <w:pPr>
        <w:pStyle w:val="PL"/>
      </w:pPr>
      <w:r>
        <w:t xml:space="preserve">                    bWPRef:</w:t>
      </w:r>
    </w:p>
    <w:p w14:paraId="14A87813" w14:textId="77777777" w:rsidR="00546F1B" w:rsidRDefault="00546F1B" w:rsidP="00546F1B">
      <w:pPr>
        <w:pStyle w:val="PL"/>
      </w:pPr>
      <w:r>
        <w:t xml:space="preserve">                      description: "Condition is BWP sets are not supported"                      </w:t>
      </w:r>
    </w:p>
    <w:p w14:paraId="1E131D6A" w14:textId="77777777" w:rsidR="00546F1B" w:rsidRDefault="00546F1B" w:rsidP="00546F1B">
      <w:pPr>
        <w:pStyle w:val="PL"/>
      </w:pPr>
      <w:r>
        <w:t xml:space="preserve">                      type: array</w:t>
      </w:r>
    </w:p>
    <w:p w14:paraId="5E5C1AF0" w14:textId="77777777" w:rsidR="00546F1B" w:rsidRDefault="00546F1B" w:rsidP="00546F1B">
      <w:pPr>
        <w:pStyle w:val="PL"/>
      </w:pPr>
      <w:r>
        <w:t xml:space="preserve">                      uniqueItems: true</w:t>
      </w:r>
    </w:p>
    <w:p w14:paraId="0E824235" w14:textId="77777777" w:rsidR="00546F1B" w:rsidRDefault="00546F1B" w:rsidP="00546F1B">
      <w:pPr>
        <w:pStyle w:val="PL"/>
      </w:pPr>
      <w:r>
        <w:t xml:space="preserve">                      items:</w:t>
      </w:r>
    </w:p>
    <w:p w14:paraId="363296A3" w14:textId="77777777" w:rsidR="00546F1B" w:rsidRDefault="00546F1B" w:rsidP="00546F1B">
      <w:pPr>
        <w:pStyle w:val="PL"/>
      </w:pPr>
      <w:r>
        <w:t xml:space="preserve">                        $ref: 'TS28623_ComDefs.yaml#/components/schemas/Dn'</w:t>
      </w:r>
    </w:p>
    <w:p w14:paraId="4DC9CB92" w14:textId="77777777" w:rsidR="00546F1B" w:rsidRDefault="00546F1B" w:rsidP="00546F1B">
      <w:pPr>
        <w:pStyle w:val="PL"/>
      </w:pPr>
      <w:r>
        <w:t xml:space="preserve">                    bWPSetRef:</w:t>
      </w:r>
    </w:p>
    <w:p w14:paraId="51939081" w14:textId="77777777" w:rsidR="00546F1B" w:rsidRDefault="00546F1B" w:rsidP="00546F1B">
      <w:pPr>
        <w:pStyle w:val="PL"/>
      </w:pPr>
      <w:r>
        <w:t xml:space="preserve">                      description: "Condition is BWP sets are supported"</w:t>
      </w:r>
    </w:p>
    <w:p w14:paraId="251B975B" w14:textId="77777777" w:rsidR="00546F1B" w:rsidRDefault="00546F1B" w:rsidP="00546F1B">
      <w:pPr>
        <w:pStyle w:val="PL"/>
      </w:pPr>
      <w:r>
        <w:t xml:space="preserve">                      $ref: 'TS28623_ComDefs.yaml#/components/schemas/DnList'                    </w:t>
      </w:r>
    </w:p>
    <w:p w14:paraId="2E8A4684" w14:textId="77777777" w:rsidR="00546F1B" w:rsidRDefault="00546F1B" w:rsidP="00546F1B">
      <w:pPr>
        <w:pStyle w:val="PL"/>
      </w:pPr>
      <w:r>
        <w:t xml:space="preserve">                    rimRSMonitoringStartTime:</w:t>
      </w:r>
    </w:p>
    <w:p w14:paraId="09C0023C" w14:textId="77777777" w:rsidR="00546F1B" w:rsidRDefault="00546F1B" w:rsidP="00546F1B">
      <w:pPr>
        <w:pStyle w:val="PL"/>
      </w:pPr>
      <w:r>
        <w:t xml:space="preserve">                      $ref: 'TS28623_ComDefs.yaml#/components/schemas/DateTime'</w:t>
      </w:r>
    </w:p>
    <w:p w14:paraId="262267D4" w14:textId="77777777" w:rsidR="00546F1B" w:rsidRDefault="00546F1B" w:rsidP="00546F1B">
      <w:pPr>
        <w:pStyle w:val="PL"/>
      </w:pPr>
      <w:r>
        <w:t xml:space="preserve">                    redCapAccessCriteriaRef:</w:t>
      </w:r>
    </w:p>
    <w:p w14:paraId="10F5F40E" w14:textId="77777777" w:rsidR="00546F1B" w:rsidRDefault="00546F1B" w:rsidP="00546F1B">
      <w:pPr>
        <w:pStyle w:val="PL"/>
      </w:pPr>
      <w:r>
        <w:t xml:space="preserve">                      $ref: 'TS28623_ComDefs.yaml#/components/schemas/Dn'</w:t>
      </w:r>
    </w:p>
    <w:p w14:paraId="46A06DDD" w14:textId="77777777" w:rsidR="00546F1B" w:rsidRDefault="00546F1B" w:rsidP="00546F1B">
      <w:pPr>
        <w:pStyle w:val="PL"/>
      </w:pPr>
      <w:r>
        <w:lastRenderedPageBreak/>
        <w:t xml:space="preserve">                    rimRSMonitoringStopTime:</w:t>
      </w:r>
    </w:p>
    <w:p w14:paraId="13A39AA5" w14:textId="77777777" w:rsidR="00546F1B" w:rsidRDefault="00546F1B" w:rsidP="00546F1B">
      <w:pPr>
        <w:pStyle w:val="PL"/>
      </w:pPr>
      <w:r>
        <w:t xml:space="preserve">                      $ref: 'TS28623_ComDefs.yaml#/components/schemas/DateTime'</w:t>
      </w:r>
    </w:p>
    <w:p w14:paraId="067059E0" w14:textId="77777777" w:rsidR="00546F1B" w:rsidRDefault="00546F1B" w:rsidP="00546F1B">
      <w:pPr>
        <w:pStyle w:val="PL"/>
      </w:pPr>
      <w:r>
        <w:t xml:space="preserve">                    rimRSMonitoringWindowDuration:</w:t>
      </w:r>
    </w:p>
    <w:p w14:paraId="1F34A71E" w14:textId="77777777" w:rsidR="00546F1B" w:rsidRDefault="00546F1B" w:rsidP="00546F1B">
      <w:pPr>
        <w:pStyle w:val="PL"/>
      </w:pPr>
      <w:r>
        <w:t xml:space="preserve">                      type: integer</w:t>
      </w:r>
    </w:p>
    <w:p w14:paraId="41FBDAFA" w14:textId="77777777" w:rsidR="00546F1B" w:rsidRDefault="00546F1B" w:rsidP="00546F1B">
      <w:pPr>
        <w:pStyle w:val="PL"/>
      </w:pPr>
      <w:r>
        <w:t xml:space="preserve">                    rimRSMonitoringWindowStartingOffset:</w:t>
      </w:r>
    </w:p>
    <w:p w14:paraId="760C81AF" w14:textId="77777777" w:rsidR="00546F1B" w:rsidRDefault="00546F1B" w:rsidP="00546F1B">
      <w:pPr>
        <w:pStyle w:val="PL"/>
      </w:pPr>
      <w:r>
        <w:t xml:space="preserve">                      type: integer</w:t>
      </w:r>
    </w:p>
    <w:p w14:paraId="58D800BF" w14:textId="77777777" w:rsidR="00546F1B" w:rsidRDefault="00546F1B" w:rsidP="00546F1B">
      <w:pPr>
        <w:pStyle w:val="PL"/>
      </w:pPr>
      <w:r>
        <w:t xml:space="preserve">                    rimRSMonitoringWindowPeriodicity:</w:t>
      </w:r>
    </w:p>
    <w:p w14:paraId="71A1880F" w14:textId="77777777" w:rsidR="00546F1B" w:rsidRDefault="00546F1B" w:rsidP="00546F1B">
      <w:pPr>
        <w:pStyle w:val="PL"/>
      </w:pPr>
      <w:r>
        <w:t xml:space="preserve">                      type: integer</w:t>
      </w:r>
    </w:p>
    <w:p w14:paraId="5CED9E22" w14:textId="77777777" w:rsidR="00546F1B" w:rsidRDefault="00546F1B" w:rsidP="00546F1B">
      <w:pPr>
        <w:pStyle w:val="PL"/>
      </w:pPr>
      <w:r>
        <w:t xml:space="preserve">                    rimRSMonitoringOccasionInterval:</w:t>
      </w:r>
    </w:p>
    <w:p w14:paraId="22D873C4" w14:textId="77777777" w:rsidR="00546F1B" w:rsidRDefault="00546F1B" w:rsidP="00546F1B">
      <w:pPr>
        <w:pStyle w:val="PL"/>
      </w:pPr>
      <w:r>
        <w:t xml:space="preserve">                      type: integer</w:t>
      </w:r>
    </w:p>
    <w:p w14:paraId="64DDF1E1" w14:textId="77777777" w:rsidR="00546F1B" w:rsidRDefault="00546F1B" w:rsidP="00546F1B">
      <w:pPr>
        <w:pStyle w:val="PL"/>
      </w:pPr>
      <w:r>
        <w:t xml:space="preserve">                    rimRSMonitoringOccasionStartingOffset:</w:t>
      </w:r>
    </w:p>
    <w:p w14:paraId="3195301D" w14:textId="77777777" w:rsidR="00546F1B" w:rsidRDefault="00546F1B" w:rsidP="00546F1B">
      <w:pPr>
        <w:pStyle w:val="PL"/>
      </w:pPr>
      <w:r>
        <w:t xml:space="preserve">                      type: integer</w:t>
      </w:r>
    </w:p>
    <w:p w14:paraId="4363872D" w14:textId="77777777" w:rsidR="00546F1B" w:rsidRDefault="00546F1B" w:rsidP="00546F1B">
      <w:pPr>
        <w:pStyle w:val="PL"/>
      </w:pPr>
      <w:r>
        <w:t xml:space="preserve">                    nRFrequencyRef:</w:t>
      </w:r>
    </w:p>
    <w:p w14:paraId="5C459D7E" w14:textId="77777777" w:rsidR="00546F1B" w:rsidRDefault="00546F1B" w:rsidP="00546F1B">
      <w:pPr>
        <w:pStyle w:val="PL"/>
      </w:pPr>
      <w:r>
        <w:t xml:space="preserve">                      $ref: 'TS28623_ComDefs.yaml#/components/schemas/Dn'</w:t>
      </w:r>
    </w:p>
    <w:p w14:paraId="75B7C3EF" w14:textId="77777777" w:rsidR="00546F1B" w:rsidRDefault="00546F1B" w:rsidP="00546F1B">
      <w:pPr>
        <w:pStyle w:val="PL"/>
      </w:pPr>
      <w:r>
        <w:t xml:space="preserve">                    victimSetRef:</w:t>
      </w:r>
    </w:p>
    <w:p w14:paraId="25E4ADDF" w14:textId="77777777" w:rsidR="00546F1B" w:rsidRDefault="00546F1B" w:rsidP="00546F1B">
      <w:pPr>
        <w:pStyle w:val="PL"/>
      </w:pPr>
      <w:r>
        <w:t xml:space="preserve">                      $ref: 'TS28623_ComDefs.yaml#/components/schemas/Dn'</w:t>
      </w:r>
    </w:p>
    <w:p w14:paraId="50EF1C34" w14:textId="77777777" w:rsidR="00546F1B" w:rsidRDefault="00546F1B" w:rsidP="00546F1B">
      <w:pPr>
        <w:pStyle w:val="PL"/>
      </w:pPr>
      <w:r>
        <w:t xml:space="preserve">                    aggressorSetRef:</w:t>
      </w:r>
    </w:p>
    <w:p w14:paraId="0019C8B7" w14:textId="77777777" w:rsidR="00546F1B" w:rsidRDefault="00546F1B" w:rsidP="00546F1B">
      <w:pPr>
        <w:pStyle w:val="PL"/>
      </w:pPr>
      <w:r>
        <w:t xml:space="preserve">                      $ref: 'TS28623_ComDefs.yaml#/components/schemas/Dn'</w:t>
      </w:r>
    </w:p>
    <w:p w14:paraId="7835D571" w14:textId="77777777" w:rsidR="00546F1B" w:rsidRDefault="00546F1B" w:rsidP="00546F1B">
      <w:pPr>
        <w:pStyle w:val="PL"/>
      </w:pPr>
      <w:r>
        <w:t xml:space="preserve">        - $ref: 'TS28623_GenericNrm.yaml#/components/schemas/ManagedFunction-ncO'</w:t>
      </w:r>
    </w:p>
    <w:p w14:paraId="444A3C66" w14:textId="77777777" w:rsidR="00546F1B" w:rsidRDefault="00546F1B" w:rsidP="00546F1B">
      <w:pPr>
        <w:pStyle w:val="PL"/>
      </w:pPr>
      <w:r>
        <w:t xml:space="preserve">        - type: object</w:t>
      </w:r>
    </w:p>
    <w:p w14:paraId="6EFBEF57" w14:textId="77777777" w:rsidR="00546F1B" w:rsidRDefault="00546F1B" w:rsidP="00546F1B">
      <w:pPr>
        <w:pStyle w:val="PL"/>
      </w:pPr>
      <w:r>
        <w:t xml:space="preserve">          properties:</w:t>
      </w:r>
    </w:p>
    <w:p w14:paraId="5219D816" w14:textId="77777777" w:rsidR="00546F1B" w:rsidRDefault="00546F1B" w:rsidP="00546F1B">
      <w:pPr>
        <w:pStyle w:val="PL"/>
      </w:pPr>
      <w:r>
        <w:t xml:space="preserve">            RRMPolicyRatio:</w:t>
      </w:r>
    </w:p>
    <w:p w14:paraId="4483AB05" w14:textId="77777777" w:rsidR="00546F1B" w:rsidRDefault="00546F1B" w:rsidP="00546F1B">
      <w:pPr>
        <w:pStyle w:val="PL"/>
      </w:pPr>
      <w:r>
        <w:t xml:space="preserve">              $ref: '#/components/schemas/RRMPolicyRatio-Multiple'</w:t>
      </w:r>
    </w:p>
    <w:p w14:paraId="0A44AF4B" w14:textId="77777777" w:rsidR="00546F1B" w:rsidRDefault="00546F1B" w:rsidP="00546F1B">
      <w:pPr>
        <w:pStyle w:val="PL"/>
      </w:pPr>
      <w:r>
        <w:t xml:space="preserve">            CPCIConfigurationFunction:</w:t>
      </w:r>
    </w:p>
    <w:p w14:paraId="080586DF" w14:textId="77777777" w:rsidR="00546F1B" w:rsidRDefault="00546F1B" w:rsidP="00546F1B">
      <w:pPr>
        <w:pStyle w:val="PL"/>
      </w:pPr>
      <w:r>
        <w:t xml:space="preserve">              $ref: '#/components/schemas/CPCIConfigurationFunction-Single'</w:t>
      </w:r>
    </w:p>
    <w:p w14:paraId="5713DC72" w14:textId="77777777" w:rsidR="00546F1B" w:rsidRDefault="00546F1B" w:rsidP="00546F1B">
      <w:pPr>
        <w:pStyle w:val="PL"/>
      </w:pPr>
      <w:r>
        <w:t xml:space="preserve">            DRACHOptimizationFunction:</w:t>
      </w:r>
    </w:p>
    <w:p w14:paraId="2FFCED89" w14:textId="77777777" w:rsidR="00546F1B" w:rsidRDefault="00546F1B" w:rsidP="00546F1B">
      <w:pPr>
        <w:pStyle w:val="PL"/>
      </w:pPr>
      <w:r>
        <w:t xml:space="preserve">              $ref: '#/components/schemas/DRACHOptimizationFunction-Single'</w:t>
      </w:r>
    </w:p>
    <w:p w14:paraId="15317EBC" w14:textId="77777777" w:rsidR="00546F1B" w:rsidRDefault="00546F1B" w:rsidP="00546F1B">
      <w:pPr>
        <w:pStyle w:val="PL"/>
      </w:pPr>
    </w:p>
    <w:p w14:paraId="26D79D3C" w14:textId="77777777" w:rsidR="00546F1B" w:rsidRDefault="00546F1B" w:rsidP="00546F1B">
      <w:pPr>
        <w:pStyle w:val="PL"/>
      </w:pPr>
      <w:r>
        <w:t xml:space="preserve">    BWPSet-Single:</w:t>
      </w:r>
    </w:p>
    <w:p w14:paraId="38B7BD58" w14:textId="77777777" w:rsidR="00546F1B" w:rsidRDefault="00546F1B" w:rsidP="00546F1B">
      <w:pPr>
        <w:pStyle w:val="PL"/>
      </w:pPr>
      <w:r>
        <w:t xml:space="preserve">      allOf:</w:t>
      </w:r>
    </w:p>
    <w:p w14:paraId="7BE7BBCC" w14:textId="77777777" w:rsidR="00546F1B" w:rsidRDefault="00546F1B" w:rsidP="00546F1B">
      <w:pPr>
        <w:pStyle w:val="PL"/>
      </w:pPr>
      <w:r>
        <w:t xml:space="preserve">        - $ref: 'TS28623_GenericNrm.yaml#/components/schemas/Top'</w:t>
      </w:r>
    </w:p>
    <w:p w14:paraId="041C715B" w14:textId="77777777" w:rsidR="00546F1B" w:rsidRDefault="00546F1B" w:rsidP="00546F1B">
      <w:pPr>
        <w:pStyle w:val="PL"/>
      </w:pPr>
      <w:r>
        <w:t xml:space="preserve">        - type: object</w:t>
      </w:r>
    </w:p>
    <w:p w14:paraId="5235676E" w14:textId="77777777" w:rsidR="00546F1B" w:rsidRDefault="00546F1B" w:rsidP="00546F1B">
      <w:pPr>
        <w:pStyle w:val="PL"/>
      </w:pPr>
      <w:r>
        <w:t xml:space="preserve">          properties:</w:t>
      </w:r>
    </w:p>
    <w:p w14:paraId="65CDC9B7" w14:textId="77777777" w:rsidR="00546F1B" w:rsidRDefault="00546F1B" w:rsidP="00546F1B">
      <w:pPr>
        <w:pStyle w:val="PL"/>
      </w:pPr>
      <w:r>
        <w:t xml:space="preserve">            bWPList:</w:t>
      </w:r>
    </w:p>
    <w:p w14:paraId="22C05AC2" w14:textId="77777777" w:rsidR="00546F1B" w:rsidRDefault="00546F1B" w:rsidP="00546F1B">
      <w:pPr>
        <w:pStyle w:val="PL"/>
      </w:pPr>
      <w:r>
        <w:t xml:space="preserve">              type: array</w:t>
      </w:r>
    </w:p>
    <w:p w14:paraId="48667FD2" w14:textId="77777777" w:rsidR="00546F1B" w:rsidRDefault="00546F1B" w:rsidP="00546F1B">
      <w:pPr>
        <w:pStyle w:val="PL"/>
      </w:pPr>
      <w:r>
        <w:t xml:space="preserve">              uniqueItems: true</w:t>
      </w:r>
    </w:p>
    <w:p w14:paraId="1F426FBC" w14:textId="77777777" w:rsidR="00546F1B" w:rsidRDefault="00546F1B" w:rsidP="00546F1B">
      <w:pPr>
        <w:pStyle w:val="PL"/>
      </w:pPr>
      <w:r>
        <w:t xml:space="preserve">              items:</w:t>
      </w:r>
    </w:p>
    <w:p w14:paraId="52C54DF9" w14:textId="77777777" w:rsidR="00546F1B" w:rsidRDefault="00546F1B" w:rsidP="00546F1B">
      <w:pPr>
        <w:pStyle w:val="PL"/>
      </w:pPr>
      <w:r>
        <w:t xml:space="preserve">                 $ref: 'TS28623_ComDefs.yaml#/components/schemas/Dn'</w:t>
      </w:r>
    </w:p>
    <w:p w14:paraId="764D18A7" w14:textId="77777777" w:rsidR="00546F1B" w:rsidRDefault="00546F1B" w:rsidP="00546F1B">
      <w:pPr>
        <w:pStyle w:val="PL"/>
      </w:pPr>
      <w:r>
        <w:t xml:space="preserve">              maxItems: 12      </w:t>
      </w:r>
    </w:p>
    <w:p w14:paraId="06B7BEA6" w14:textId="77777777" w:rsidR="00546F1B" w:rsidRDefault="00546F1B" w:rsidP="00546F1B">
      <w:pPr>
        <w:pStyle w:val="PL"/>
      </w:pPr>
    </w:p>
    <w:p w14:paraId="5219A312" w14:textId="77777777" w:rsidR="00546F1B" w:rsidRDefault="00546F1B" w:rsidP="00546F1B">
      <w:pPr>
        <w:pStyle w:val="PL"/>
      </w:pPr>
    </w:p>
    <w:p w14:paraId="3C91CF4B" w14:textId="77777777" w:rsidR="00546F1B" w:rsidRDefault="00546F1B" w:rsidP="00546F1B">
      <w:pPr>
        <w:pStyle w:val="PL"/>
      </w:pPr>
      <w:r>
        <w:t xml:space="preserve">    NROperatorCellDU-Single:</w:t>
      </w:r>
    </w:p>
    <w:p w14:paraId="40CA3D59" w14:textId="77777777" w:rsidR="00546F1B" w:rsidRDefault="00546F1B" w:rsidP="00546F1B">
      <w:pPr>
        <w:pStyle w:val="PL"/>
      </w:pPr>
      <w:r>
        <w:t xml:space="preserve">      allOf:</w:t>
      </w:r>
    </w:p>
    <w:p w14:paraId="29A055A7" w14:textId="77777777" w:rsidR="00546F1B" w:rsidRDefault="00546F1B" w:rsidP="00546F1B">
      <w:pPr>
        <w:pStyle w:val="PL"/>
      </w:pPr>
      <w:r>
        <w:t xml:space="preserve">        - $ref: 'TS28623_GenericNrm.yaml#/components/schemas/Top'</w:t>
      </w:r>
    </w:p>
    <w:p w14:paraId="0702A4BD" w14:textId="77777777" w:rsidR="00546F1B" w:rsidRDefault="00546F1B" w:rsidP="00546F1B">
      <w:pPr>
        <w:pStyle w:val="PL"/>
      </w:pPr>
      <w:r>
        <w:t xml:space="preserve">        - type: object</w:t>
      </w:r>
    </w:p>
    <w:p w14:paraId="0B769B90" w14:textId="77777777" w:rsidR="00546F1B" w:rsidRDefault="00546F1B" w:rsidP="00546F1B">
      <w:pPr>
        <w:pStyle w:val="PL"/>
      </w:pPr>
      <w:r>
        <w:t xml:space="preserve">          properties:</w:t>
      </w:r>
    </w:p>
    <w:p w14:paraId="603A9FEE" w14:textId="77777777" w:rsidR="00546F1B" w:rsidRDefault="00546F1B" w:rsidP="00546F1B">
      <w:pPr>
        <w:pStyle w:val="PL"/>
      </w:pPr>
      <w:r>
        <w:t xml:space="preserve">            cellLocalId:</w:t>
      </w:r>
    </w:p>
    <w:p w14:paraId="44164547" w14:textId="77777777" w:rsidR="00546F1B" w:rsidRDefault="00546F1B" w:rsidP="00546F1B">
      <w:pPr>
        <w:pStyle w:val="PL"/>
      </w:pPr>
      <w:r>
        <w:t xml:space="preserve">              type: integer</w:t>
      </w:r>
    </w:p>
    <w:p w14:paraId="256C8A23" w14:textId="77777777" w:rsidR="00546F1B" w:rsidRDefault="00546F1B" w:rsidP="00546F1B">
      <w:pPr>
        <w:pStyle w:val="PL"/>
      </w:pPr>
      <w:r>
        <w:t xml:space="preserve">            administrativeState:</w:t>
      </w:r>
    </w:p>
    <w:p w14:paraId="4FFC3648" w14:textId="77777777" w:rsidR="00546F1B" w:rsidRDefault="00546F1B" w:rsidP="00546F1B">
      <w:pPr>
        <w:pStyle w:val="PL"/>
      </w:pPr>
      <w:r>
        <w:t xml:space="preserve">              $ref: 'TS28623_ComDefs.yaml#/components/schemas/AdministrativeState'</w:t>
      </w:r>
    </w:p>
    <w:p w14:paraId="19BB52A2" w14:textId="77777777" w:rsidR="00546F1B" w:rsidRDefault="00546F1B" w:rsidP="00546F1B">
      <w:pPr>
        <w:pStyle w:val="PL"/>
      </w:pPr>
      <w:r>
        <w:t xml:space="preserve">            plmnInfoList:</w:t>
      </w:r>
    </w:p>
    <w:p w14:paraId="425DC899" w14:textId="77777777" w:rsidR="00546F1B" w:rsidRDefault="00546F1B" w:rsidP="00546F1B">
      <w:pPr>
        <w:pStyle w:val="PL"/>
      </w:pPr>
      <w:r>
        <w:t xml:space="preserve">              $ref: '#/components/schemas/PlmnInfoList'</w:t>
      </w:r>
    </w:p>
    <w:p w14:paraId="22E574D1" w14:textId="77777777" w:rsidR="00546F1B" w:rsidRDefault="00546F1B" w:rsidP="00546F1B">
      <w:pPr>
        <w:pStyle w:val="PL"/>
      </w:pPr>
      <w:r>
        <w:t xml:space="preserve">            nRTAC:</w:t>
      </w:r>
    </w:p>
    <w:p w14:paraId="57BF4A98" w14:textId="77777777" w:rsidR="00546F1B" w:rsidRDefault="00546F1B" w:rsidP="00546F1B">
      <w:pPr>
        <w:pStyle w:val="PL"/>
      </w:pPr>
      <w:r>
        <w:t xml:space="preserve">              $ref: 'TS28623_GenericNrm.yaml#/components/schemas/Tac'</w:t>
      </w:r>
    </w:p>
    <w:p w14:paraId="609D8CCC" w14:textId="77777777" w:rsidR="00546F1B" w:rsidRDefault="00546F1B" w:rsidP="00546F1B">
      <w:pPr>
        <w:pStyle w:val="PL"/>
      </w:pPr>
    </w:p>
    <w:p w14:paraId="172F5750" w14:textId="77777777" w:rsidR="00546F1B" w:rsidRDefault="00546F1B" w:rsidP="00546F1B">
      <w:pPr>
        <w:pStyle w:val="PL"/>
      </w:pPr>
      <w:r>
        <w:t xml:space="preserve">    NRFrequency-Single:</w:t>
      </w:r>
    </w:p>
    <w:p w14:paraId="0E354C71" w14:textId="77777777" w:rsidR="00546F1B" w:rsidRDefault="00546F1B" w:rsidP="00546F1B">
      <w:pPr>
        <w:pStyle w:val="PL"/>
      </w:pPr>
      <w:r>
        <w:t xml:space="preserve">      allOf:</w:t>
      </w:r>
    </w:p>
    <w:p w14:paraId="2DC23D41" w14:textId="77777777" w:rsidR="00546F1B" w:rsidRDefault="00546F1B" w:rsidP="00546F1B">
      <w:pPr>
        <w:pStyle w:val="PL"/>
      </w:pPr>
      <w:r>
        <w:t xml:space="preserve">        - $ref: 'TS28623_GenericNrm.yaml#/components/schemas/Top'</w:t>
      </w:r>
    </w:p>
    <w:p w14:paraId="0FB4B4EB" w14:textId="77777777" w:rsidR="00546F1B" w:rsidRDefault="00546F1B" w:rsidP="00546F1B">
      <w:pPr>
        <w:pStyle w:val="PL"/>
      </w:pPr>
      <w:r>
        <w:t xml:space="preserve">        - type: object</w:t>
      </w:r>
    </w:p>
    <w:p w14:paraId="228D47BB" w14:textId="77777777" w:rsidR="00546F1B" w:rsidRDefault="00546F1B" w:rsidP="00546F1B">
      <w:pPr>
        <w:pStyle w:val="PL"/>
      </w:pPr>
      <w:r>
        <w:t xml:space="preserve">          properties:</w:t>
      </w:r>
    </w:p>
    <w:p w14:paraId="210598CB" w14:textId="77777777" w:rsidR="00546F1B" w:rsidRDefault="00546F1B" w:rsidP="00546F1B">
      <w:pPr>
        <w:pStyle w:val="PL"/>
      </w:pPr>
      <w:r>
        <w:t xml:space="preserve">            attributes:</w:t>
      </w:r>
    </w:p>
    <w:p w14:paraId="6EC35EA3" w14:textId="77777777" w:rsidR="00546F1B" w:rsidRDefault="00546F1B" w:rsidP="00546F1B">
      <w:pPr>
        <w:pStyle w:val="PL"/>
      </w:pPr>
      <w:r>
        <w:t xml:space="preserve">                type: object</w:t>
      </w:r>
    </w:p>
    <w:p w14:paraId="58128A93" w14:textId="77777777" w:rsidR="00546F1B" w:rsidRDefault="00546F1B" w:rsidP="00546F1B">
      <w:pPr>
        <w:pStyle w:val="PL"/>
      </w:pPr>
      <w:r>
        <w:t xml:space="preserve">                properties:</w:t>
      </w:r>
    </w:p>
    <w:p w14:paraId="5A5B10E1" w14:textId="77777777" w:rsidR="00546F1B" w:rsidRDefault="00546F1B" w:rsidP="00546F1B">
      <w:pPr>
        <w:pStyle w:val="PL"/>
      </w:pPr>
      <w:r>
        <w:t xml:space="preserve">                  absoluteFrequencySSB:</w:t>
      </w:r>
    </w:p>
    <w:p w14:paraId="72A35BA8" w14:textId="77777777" w:rsidR="00546F1B" w:rsidRDefault="00546F1B" w:rsidP="00546F1B">
      <w:pPr>
        <w:pStyle w:val="PL"/>
      </w:pPr>
      <w:r>
        <w:t xml:space="preserve">                    type: integer</w:t>
      </w:r>
    </w:p>
    <w:p w14:paraId="000026A9" w14:textId="77777777" w:rsidR="00546F1B" w:rsidRDefault="00546F1B" w:rsidP="00546F1B">
      <w:pPr>
        <w:pStyle w:val="PL"/>
      </w:pPr>
      <w:r>
        <w:t xml:space="preserve">                    minimum: 0</w:t>
      </w:r>
    </w:p>
    <w:p w14:paraId="20D7C0CB" w14:textId="77777777" w:rsidR="00546F1B" w:rsidRDefault="00546F1B" w:rsidP="00546F1B">
      <w:pPr>
        <w:pStyle w:val="PL"/>
      </w:pPr>
      <w:r>
        <w:t xml:space="preserve">                    maximum: 3279165</w:t>
      </w:r>
    </w:p>
    <w:p w14:paraId="100BE359" w14:textId="77777777" w:rsidR="00546F1B" w:rsidRDefault="00546F1B" w:rsidP="00546F1B">
      <w:pPr>
        <w:pStyle w:val="PL"/>
      </w:pPr>
      <w:r>
        <w:t xml:space="preserve">                  ssbSubCarrierSpacing:</w:t>
      </w:r>
    </w:p>
    <w:p w14:paraId="331D860E" w14:textId="77777777" w:rsidR="00546F1B" w:rsidRDefault="00546F1B" w:rsidP="00546F1B">
      <w:pPr>
        <w:pStyle w:val="PL"/>
      </w:pPr>
      <w:r>
        <w:t xml:space="preserve">                    $ref: '#/components/schemas/SsbSubCarrierSpacing'</w:t>
      </w:r>
    </w:p>
    <w:p w14:paraId="0EAC8DD2" w14:textId="77777777" w:rsidR="00546F1B" w:rsidRDefault="00546F1B" w:rsidP="00546F1B">
      <w:pPr>
        <w:pStyle w:val="PL"/>
      </w:pPr>
      <w:r>
        <w:t xml:space="preserve">                  multiFrequencyBandListNR:</w:t>
      </w:r>
    </w:p>
    <w:p w14:paraId="0CC976C0" w14:textId="77777777" w:rsidR="00546F1B" w:rsidRDefault="00546F1B" w:rsidP="00546F1B">
      <w:pPr>
        <w:pStyle w:val="PL"/>
      </w:pPr>
      <w:r>
        <w:t xml:space="preserve">                    type: integer</w:t>
      </w:r>
    </w:p>
    <w:p w14:paraId="27DD65D7" w14:textId="77777777" w:rsidR="00546F1B" w:rsidRDefault="00546F1B" w:rsidP="00546F1B">
      <w:pPr>
        <w:pStyle w:val="PL"/>
      </w:pPr>
      <w:r>
        <w:t xml:space="preserve">                    minimum: 1</w:t>
      </w:r>
    </w:p>
    <w:p w14:paraId="7398A485" w14:textId="77777777" w:rsidR="00546F1B" w:rsidRDefault="00546F1B" w:rsidP="00546F1B">
      <w:pPr>
        <w:pStyle w:val="PL"/>
      </w:pPr>
      <w:r>
        <w:t xml:space="preserve">                    maximum: 256</w:t>
      </w:r>
    </w:p>
    <w:p w14:paraId="41EC8418" w14:textId="77777777" w:rsidR="00546F1B" w:rsidRDefault="00546F1B" w:rsidP="00546F1B">
      <w:pPr>
        <w:pStyle w:val="PL"/>
      </w:pPr>
      <w:r>
        <w:t xml:space="preserve">                    readOnly: true</w:t>
      </w:r>
    </w:p>
    <w:p w14:paraId="29945746" w14:textId="77777777" w:rsidR="00546F1B" w:rsidRDefault="00546F1B" w:rsidP="00546F1B">
      <w:pPr>
        <w:pStyle w:val="PL"/>
      </w:pPr>
      <w:r>
        <w:t xml:space="preserve">    EUtranFrequency-Single:</w:t>
      </w:r>
    </w:p>
    <w:p w14:paraId="3AE4E801" w14:textId="77777777" w:rsidR="00546F1B" w:rsidRDefault="00546F1B" w:rsidP="00546F1B">
      <w:pPr>
        <w:pStyle w:val="PL"/>
      </w:pPr>
      <w:r>
        <w:t xml:space="preserve">      allOf:</w:t>
      </w:r>
    </w:p>
    <w:p w14:paraId="7AA54474" w14:textId="77777777" w:rsidR="00546F1B" w:rsidRDefault="00546F1B" w:rsidP="00546F1B">
      <w:pPr>
        <w:pStyle w:val="PL"/>
      </w:pPr>
      <w:r>
        <w:t xml:space="preserve">        - $ref: 'TS28623_GenericNrm.yaml#/components/schemas/Top'</w:t>
      </w:r>
    </w:p>
    <w:p w14:paraId="31400B08" w14:textId="77777777" w:rsidR="00546F1B" w:rsidRDefault="00546F1B" w:rsidP="00546F1B">
      <w:pPr>
        <w:pStyle w:val="PL"/>
      </w:pPr>
      <w:r>
        <w:t xml:space="preserve">        - type: object</w:t>
      </w:r>
    </w:p>
    <w:p w14:paraId="00F3F32C" w14:textId="77777777" w:rsidR="00546F1B" w:rsidRDefault="00546F1B" w:rsidP="00546F1B">
      <w:pPr>
        <w:pStyle w:val="PL"/>
      </w:pPr>
      <w:r>
        <w:lastRenderedPageBreak/>
        <w:t xml:space="preserve">          properties:</w:t>
      </w:r>
    </w:p>
    <w:p w14:paraId="29C49A7B" w14:textId="77777777" w:rsidR="00546F1B" w:rsidRDefault="00546F1B" w:rsidP="00546F1B">
      <w:pPr>
        <w:pStyle w:val="PL"/>
      </w:pPr>
      <w:r>
        <w:t xml:space="preserve">            attributes:</w:t>
      </w:r>
    </w:p>
    <w:p w14:paraId="76671CB3" w14:textId="77777777" w:rsidR="00546F1B" w:rsidRDefault="00546F1B" w:rsidP="00546F1B">
      <w:pPr>
        <w:pStyle w:val="PL"/>
      </w:pPr>
      <w:r>
        <w:t xml:space="preserve">              type: object</w:t>
      </w:r>
    </w:p>
    <w:p w14:paraId="6CC4F753" w14:textId="77777777" w:rsidR="00546F1B" w:rsidRDefault="00546F1B" w:rsidP="00546F1B">
      <w:pPr>
        <w:pStyle w:val="PL"/>
      </w:pPr>
      <w:r>
        <w:t xml:space="preserve">              properties:</w:t>
      </w:r>
    </w:p>
    <w:p w14:paraId="5B5109C9" w14:textId="77777777" w:rsidR="00546F1B" w:rsidRDefault="00546F1B" w:rsidP="00546F1B">
      <w:pPr>
        <w:pStyle w:val="PL"/>
      </w:pPr>
      <w:r>
        <w:t xml:space="preserve">                earfcnDL:</w:t>
      </w:r>
    </w:p>
    <w:p w14:paraId="4EF14DBE" w14:textId="77777777" w:rsidR="00546F1B" w:rsidRDefault="00546F1B" w:rsidP="00546F1B">
      <w:pPr>
        <w:pStyle w:val="PL"/>
      </w:pPr>
      <w:r>
        <w:t xml:space="preserve">                  type: integer</w:t>
      </w:r>
    </w:p>
    <w:p w14:paraId="1A40572E" w14:textId="77777777" w:rsidR="00546F1B" w:rsidRDefault="00546F1B" w:rsidP="00546F1B">
      <w:pPr>
        <w:pStyle w:val="PL"/>
      </w:pPr>
      <w:r>
        <w:t xml:space="preserve">                  minimum: 0</w:t>
      </w:r>
    </w:p>
    <w:p w14:paraId="315D3B6E" w14:textId="77777777" w:rsidR="00546F1B" w:rsidRDefault="00546F1B" w:rsidP="00546F1B">
      <w:pPr>
        <w:pStyle w:val="PL"/>
      </w:pPr>
      <w:r>
        <w:t xml:space="preserve">                  maximum: 262143</w:t>
      </w:r>
    </w:p>
    <w:p w14:paraId="60BDBBE2" w14:textId="77777777" w:rsidR="00546F1B" w:rsidRDefault="00546F1B" w:rsidP="00546F1B">
      <w:pPr>
        <w:pStyle w:val="PL"/>
      </w:pPr>
      <w:r>
        <w:t xml:space="preserve">                multiBandInfoListEutra:</w:t>
      </w:r>
    </w:p>
    <w:p w14:paraId="69DDAD88" w14:textId="77777777" w:rsidR="00546F1B" w:rsidRDefault="00546F1B" w:rsidP="00546F1B">
      <w:pPr>
        <w:pStyle w:val="PL"/>
      </w:pPr>
      <w:r>
        <w:t xml:space="preserve">                  type: integer</w:t>
      </w:r>
    </w:p>
    <w:p w14:paraId="785731D7" w14:textId="77777777" w:rsidR="00546F1B" w:rsidRDefault="00546F1B" w:rsidP="00546F1B">
      <w:pPr>
        <w:pStyle w:val="PL"/>
      </w:pPr>
      <w:r>
        <w:t xml:space="preserve">                  minimum: 1</w:t>
      </w:r>
    </w:p>
    <w:p w14:paraId="441FF37A" w14:textId="77777777" w:rsidR="00546F1B" w:rsidRDefault="00546F1B" w:rsidP="00546F1B">
      <w:pPr>
        <w:pStyle w:val="PL"/>
      </w:pPr>
      <w:r>
        <w:t xml:space="preserve">                  maximum: 256</w:t>
      </w:r>
    </w:p>
    <w:p w14:paraId="18CC583A" w14:textId="77777777" w:rsidR="00546F1B" w:rsidRDefault="00546F1B" w:rsidP="00546F1B">
      <w:pPr>
        <w:pStyle w:val="PL"/>
      </w:pPr>
    </w:p>
    <w:p w14:paraId="726178CB" w14:textId="77777777" w:rsidR="00546F1B" w:rsidRDefault="00546F1B" w:rsidP="00546F1B">
      <w:pPr>
        <w:pStyle w:val="PL"/>
      </w:pPr>
      <w:r>
        <w:t xml:space="preserve">    NRSectorCarrier-Single:</w:t>
      </w:r>
    </w:p>
    <w:p w14:paraId="2063E7C7" w14:textId="77777777" w:rsidR="00546F1B" w:rsidRDefault="00546F1B" w:rsidP="00546F1B">
      <w:pPr>
        <w:pStyle w:val="PL"/>
      </w:pPr>
      <w:r>
        <w:t xml:space="preserve">      allOf:</w:t>
      </w:r>
    </w:p>
    <w:p w14:paraId="33BF83A7" w14:textId="77777777" w:rsidR="00546F1B" w:rsidRDefault="00546F1B" w:rsidP="00546F1B">
      <w:pPr>
        <w:pStyle w:val="PL"/>
      </w:pPr>
      <w:r>
        <w:t xml:space="preserve">        - $ref: 'TS28623_GenericNrm.yaml#/components/schemas/Top'</w:t>
      </w:r>
    </w:p>
    <w:p w14:paraId="552A66A6" w14:textId="77777777" w:rsidR="00546F1B" w:rsidRDefault="00546F1B" w:rsidP="00546F1B">
      <w:pPr>
        <w:pStyle w:val="PL"/>
      </w:pPr>
      <w:r>
        <w:t xml:space="preserve">        - type: object</w:t>
      </w:r>
    </w:p>
    <w:p w14:paraId="56B0C4FF" w14:textId="77777777" w:rsidR="00546F1B" w:rsidRDefault="00546F1B" w:rsidP="00546F1B">
      <w:pPr>
        <w:pStyle w:val="PL"/>
      </w:pPr>
      <w:r>
        <w:t xml:space="preserve">          properties:</w:t>
      </w:r>
    </w:p>
    <w:p w14:paraId="56824A8B" w14:textId="77777777" w:rsidR="00546F1B" w:rsidRDefault="00546F1B" w:rsidP="00546F1B">
      <w:pPr>
        <w:pStyle w:val="PL"/>
      </w:pPr>
      <w:r>
        <w:t xml:space="preserve">            attributes:</w:t>
      </w:r>
    </w:p>
    <w:p w14:paraId="5F72A384" w14:textId="77777777" w:rsidR="00546F1B" w:rsidRDefault="00546F1B" w:rsidP="00546F1B">
      <w:pPr>
        <w:pStyle w:val="PL"/>
      </w:pPr>
      <w:r>
        <w:t xml:space="preserve">              allOf:</w:t>
      </w:r>
    </w:p>
    <w:p w14:paraId="4BF7E3CE" w14:textId="77777777" w:rsidR="00546F1B" w:rsidRDefault="00546F1B" w:rsidP="00546F1B">
      <w:pPr>
        <w:pStyle w:val="PL"/>
      </w:pPr>
      <w:r>
        <w:t xml:space="preserve">                - $ref: 'TS28623_GenericNrm.yaml#/components/schemas/ManagedFunction-Attr'</w:t>
      </w:r>
    </w:p>
    <w:p w14:paraId="7FEB4267" w14:textId="77777777" w:rsidR="00546F1B" w:rsidRDefault="00546F1B" w:rsidP="00546F1B">
      <w:pPr>
        <w:pStyle w:val="PL"/>
      </w:pPr>
      <w:r>
        <w:t xml:space="preserve">                - type: object</w:t>
      </w:r>
    </w:p>
    <w:p w14:paraId="7F5F712F" w14:textId="77777777" w:rsidR="00546F1B" w:rsidRDefault="00546F1B" w:rsidP="00546F1B">
      <w:pPr>
        <w:pStyle w:val="PL"/>
      </w:pPr>
      <w:r>
        <w:t xml:space="preserve">                  properties:</w:t>
      </w:r>
    </w:p>
    <w:p w14:paraId="0B861D60" w14:textId="77777777" w:rsidR="00546F1B" w:rsidRDefault="00546F1B" w:rsidP="00546F1B">
      <w:pPr>
        <w:pStyle w:val="PL"/>
      </w:pPr>
      <w:r>
        <w:t xml:space="preserve">                    txDirection:</w:t>
      </w:r>
    </w:p>
    <w:p w14:paraId="3321A4BF" w14:textId="77777777" w:rsidR="00546F1B" w:rsidRDefault="00546F1B" w:rsidP="00546F1B">
      <w:pPr>
        <w:pStyle w:val="PL"/>
      </w:pPr>
      <w:r>
        <w:t xml:space="preserve">                      $ref: '#/components/schemas/TxDirection'</w:t>
      </w:r>
    </w:p>
    <w:p w14:paraId="2CBA080F" w14:textId="77777777" w:rsidR="00546F1B" w:rsidRDefault="00546F1B" w:rsidP="00546F1B">
      <w:pPr>
        <w:pStyle w:val="PL"/>
      </w:pPr>
      <w:r>
        <w:t xml:space="preserve">                    configuredMaxTxPower:</w:t>
      </w:r>
    </w:p>
    <w:p w14:paraId="77D3E4AA" w14:textId="77777777" w:rsidR="00546F1B" w:rsidRDefault="00546F1B" w:rsidP="00546F1B">
      <w:pPr>
        <w:pStyle w:val="PL"/>
      </w:pPr>
      <w:r>
        <w:t xml:space="preserve">                      type: integer</w:t>
      </w:r>
    </w:p>
    <w:p w14:paraId="16F836F6" w14:textId="77777777" w:rsidR="00546F1B" w:rsidRDefault="00546F1B" w:rsidP="00546F1B">
      <w:pPr>
        <w:pStyle w:val="PL"/>
      </w:pPr>
      <w:r>
        <w:t xml:space="preserve">                    arfcnDL:</w:t>
      </w:r>
    </w:p>
    <w:p w14:paraId="4B612FBE" w14:textId="77777777" w:rsidR="00546F1B" w:rsidRDefault="00546F1B" w:rsidP="00546F1B">
      <w:pPr>
        <w:pStyle w:val="PL"/>
      </w:pPr>
      <w:r>
        <w:t xml:space="preserve">                      type: integer</w:t>
      </w:r>
    </w:p>
    <w:p w14:paraId="6A716496" w14:textId="77777777" w:rsidR="00546F1B" w:rsidRDefault="00546F1B" w:rsidP="00546F1B">
      <w:pPr>
        <w:pStyle w:val="PL"/>
      </w:pPr>
      <w:r>
        <w:t xml:space="preserve">                    arfcnUL:</w:t>
      </w:r>
    </w:p>
    <w:p w14:paraId="1B2CC328" w14:textId="77777777" w:rsidR="00546F1B" w:rsidRDefault="00546F1B" w:rsidP="00546F1B">
      <w:pPr>
        <w:pStyle w:val="PL"/>
      </w:pPr>
      <w:r>
        <w:t xml:space="preserve">                      type: integer</w:t>
      </w:r>
    </w:p>
    <w:p w14:paraId="1F47A841" w14:textId="77777777" w:rsidR="00546F1B" w:rsidRDefault="00546F1B" w:rsidP="00546F1B">
      <w:pPr>
        <w:pStyle w:val="PL"/>
      </w:pPr>
      <w:r>
        <w:t xml:space="preserve">                    bSChannelBwDL:</w:t>
      </w:r>
    </w:p>
    <w:p w14:paraId="1B0E8D79" w14:textId="77777777" w:rsidR="00546F1B" w:rsidRDefault="00546F1B" w:rsidP="00546F1B">
      <w:pPr>
        <w:pStyle w:val="PL"/>
      </w:pPr>
      <w:r>
        <w:t xml:space="preserve">                      type: integer</w:t>
      </w:r>
    </w:p>
    <w:p w14:paraId="185615DA" w14:textId="77777777" w:rsidR="00546F1B" w:rsidRDefault="00546F1B" w:rsidP="00546F1B">
      <w:pPr>
        <w:pStyle w:val="PL"/>
      </w:pPr>
      <w:r>
        <w:t xml:space="preserve">                    bSChannelBwUL:</w:t>
      </w:r>
    </w:p>
    <w:p w14:paraId="39911D32" w14:textId="77777777" w:rsidR="00546F1B" w:rsidRDefault="00546F1B" w:rsidP="00546F1B">
      <w:pPr>
        <w:pStyle w:val="PL"/>
      </w:pPr>
      <w:r>
        <w:t xml:space="preserve">                      type: integer</w:t>
      </w:r>
    </w:p>
    <w:p w14:paraId="0F19C835" w14:textId="77777777" w:rsidR="00546F1B" w:rsidRDefault="00546F1B" w:rsidP="00546F1B">
      <w:pPr>
        <w:pStyle w:val="PL"/>
      </w:pPr>
      <w:r>
        <w:t xml:space="preserve">                    sectorEquipmentFunctionRef:</w:t>
      </w:r>
    </w:p>
    <w:p w14:paraId="6B223FD7" w14:textId="77777777" w:rsidR="00546F1B" w:rsidRDefault="00546F1B" w:rsidP="00546F1B">
      <w:pPr>
        <w:pStyle w:val="PL"/>
      </w:pPr>
      <w:r>
        <w:t xml:space="preserve">                      $ref: 'TS28623_ComDefs.yaml#/components/schemas/Dn'</w:t>
      </w:r>
    </w:p>
    <w:p w14:paraId="1BF809DA" w14:textId="77777777" w:rsidR="00546F1B" w:rsidRDefault="00546F1B" w:rsidP="00546F1B">
      <w:pPr>
        <w:pStyle w:val="PL"/>
      </w:pPr>
      <w:r>
        <w:t xml:space="preserve">        - $ref: 'TS28623_GenericNrm.yaml#/components/schemas/ManagedFunction-ncO'</w:t>
      </w:r>
    </w:p>
    <w:p w14:paraId="159EB5A8" w14:textId="77777777" w:rsidR="00546F1B" w:rsidRDefault="00546F1B" w:rsidP="00546F1B">
      <w:pPr>
        <w:pStyle w:val="PL"/>
      </w:pPr>
      <w:r>
        <w:t xml:space="preserve">        - type: object</w:t>
      </w:r>
    </w:p>
    <w:p w14:paraId="04ABB01F" w14:textId="77777777" w:rsidR="00546F1B" w:rsidRDefault="00546F1B" w:rsidP="00546F1B">
      <w:pPr>
        <w:pStyle w:val="PL"/>
      </w:pPr>
      <w:r>
        <w:t xml:space="preserve">          properties:</w:t>
      </w:r>
    </w:p>
    <w:p w14:paraId="499050AE" w14:textId="77777777" w:rsidR="00546F1B" w:rsidRDefault="00546F1B" w:rsidP="00546F1B">
      <w:pPr>
        <w:pStyle w:val="PL"/>
      </w:pPr>
      <w:r>
        <w:t xml:space="preserve">            CommonBeamformingFunction:</w:t>
      </w:r>
    </w:p>
    <w:p w14:paraId="4073FEA0" w14:textId="77777777" w:rsidR="00546F1B" w:rsidRDefault="00546F1B" w:rsidP="00546F1B">
      <w:pPr>
        <w:pStyle w:val="PL"/>
      </w:pPr>
      <w:r>
        <w:t xml:space="preserve">              $ref: '#/components/schemas/CommonBeamformingFunction-Single'</w:t>
      </w:r>
    </w:p>
    <w:p w14:paraId="3CFC0AAE" w14:textId="77777777" w:rsidR="00546F1B" w:rsidRDefault="00546F1B" w:rsidP="00546F1B">
      <w:pPr>
        <w:pStyle w:val="PL"/>
      </w:pPr>
      <w:r>
        <w:t xml:space="preserve">    BWP-Single:</w:t>
      </w:r>
    </w:p>
    <w:p w14:paraId="2C3284C9" w14:textId="77777777" w:rsidR="00546F1B" w:rsidRDefault="00546F1B" w:rsidP="00546F1B">
      <w:pPr>
        <w:pStyle w:val="PL"/>
      </w:pPr>
      <w:r>
        <w:t xml:space="preserve">      allOf:</w:t>
      </w:r>
    </w:p>
    <w:p w14:paraId="291CE91D" w14:textId="77777777" w:rsidR="00546F1B" w:rsidRDefault="00546F1B" w:rsidP="00546F1B">
      <w:pPr>
        <w:pStyle w:val="PL"/>
      </w:pPr>
      <w:r>
        <w:t xml:space="preserve">        - $ref: 'TS28623_GenericNrm.yaml#/components/schemas/Top'</w:t>
      </w:r>
    </w:p>
    <w:p w14:paraId="5527CC0F" w14:textId="77777777" w:rsidR="00546F1B" w:rsidRDefault="00546F1B" w:rsidP="00546F1B">
      <w:pPr>
        <w:pStyle w:val="PL"/>
      </w:pPr>
      <w:r>
        <w:t xml:space="preserve">        - type: object</w:t>
      </w:r>
    </w:p>
    <w:p w14:paraId="72CC4313" w14:textId="77777777" w:rsidR="00546F1B" w:rsidRDefault="00546F1B" w:rsidP="00546F1B">
      <w:pPr>
        <w:pStyle w:val="PL"/>
      </w:pPr>
      <w:r>
        <w:t xml:space="preserve">          properties:</w:t>
      </w:r>
    </w:p>
    <w:p w14:paraId="213611C3" w14:textId="77777777" w:rsidR="00546F1B" w:rsidRDefault="00546F1B" w:rsidP="00546F1B">
      <w:pPr>
        <w:pStyle w:val="PL"/>
      </w:pPr>
      <w:r>
        <w:t xml:space="preserve">            attributes:</w:t>
      </w:r>
    </w:p>
    <w:p w14:paraId="32542202" w14:textId="77777777" w:rsidR="00546F1B" w:rsidRDefault="00546F1B" w:rsidP="00546F1B">
      <w:pPr>
        <w:pStyle w:val="PL"/>
      </w:pPr>
      <w:r>
        <w:t xml:space="preserve">              allOf:</w:t>
      </w:r>
    </w:p>
    <w:p w14:paraId="60A97B18" w14:textId="77777777" w:rsidR="00546F1B" w:rsidRDefault="00546F1B" w:rsidP="00546F1B">
      <w:pPr>
        <w:pStyle w:val="PL"/>
      </w:pPr>
      <w:r>
        <w:t xml:space="preserve">                - $ref: 'TS28623_GenericNrm.yaml#/components/schemas/ManagedFunction-Attr'</w:t>
      </w:r>
    </w:p>
    <w:p w14:paraId="60E435C9" w14:textId="77777777" w:rsidR="00546F1B" w:rsidRDefault="00546F1B" w:rsidP="00546F1B">
      <w:pPr>
        <w:pStyle w:val="PL"/>
      </w:pPr>
      <w:r>
        <w:t xml:space="preserve">                - type: object</w:t>
      </w:r>
    </w:p>
    <w:p w14:paraId="2DF059B4" w14:textId="77777777" w:rsidR="00546F1B" w:rsidRDefault="00546F1B" w:rsidP="00546F1B">
      <w:pPr>
        <w:pStyle w:val="PL"/>
      </w:pPr>
      <w:r>
        <w:t xml:space="preserve">                  properties:</w:t>
      </w:r>
    </w:p>
    <w:p w14:paraId="78AE27A1" w14:textId="77777777" w:rsidR="00546F1B" w:rsidRDefault="00546F1B" w:rsidP="00546F1B">
      <w:pPr>
        <w:pStyle w:val="PL"/>
      </w:pPr>
      <w:r>
        <w:t xml:space="preserve">                    bwpContext:</w:t>
      </w:r>
    </w:p>
    <w:p w14:paraId="4C333224" w14:textId="77777777" w:rsidR="00546F1B" w:rsidRDefault="00546F1B" w:rsidP="00546F1B">
      <w:pPr>
        <w:pStyle w:val="PL"/>
      </w:pPr>
      <w:r>
        <w:t xml:space="preserve">                      $ref: '#/components/schemas/BwpContext'</w:t>
      </w:r>
    </w:p>
    <w:p w14:paraId="63176339" w14:textId="77777777" w:rsidR="00546F1B" w:rsidRDefault="00546F1B" w:rsidP="00546F1B">
      <w:pPr>
        <w:pStyle w:val="PL"/>
      </w:pPr>
      <w:r>
        <w:t xml:space="preserve">                    isInitialBwp:</w:t>
      </w:r>
    </w:p>
    <w:p w14:paraId="13465AE0" w14:textId="77777777" w:rsidR="00546F1B" w:rsidRDefault="00546F1B" w:rsidP="00546F1B">
      <w:pPr>
        <w:pStyle w:val="PL"/>
      </w:pPr>
      <w:r>
        <w:t xml:space="preserve">                      $ref: '#/components/schemas/IsInitialBwp'</w:t>
      </w:r>
    </w:p>
    <w:p w14:paraId="0D18FCB3" w14:textId="77777777" w:rsidR="00546F1B" w:rsidRDefault="00546F1B" w:rsidP="00546F1B">
      <w:pPr>
        <w:pStyle w:val="PL"/>
      </w:pPr>
      <w:r>
        <w:t xml:space="preserve">                    subCarrierSpacing:</w:t>
      </w:r>
    </w:p>
    <w:p w14:paraId="12A310C8" w14:textId="77777777" w:rsidR="00546F1B" w:rsidRDefault="00546F1B" w:rsidP="00546F1B">
      <w:pPr>
        <w:pStyle w:val="PL"/>
      </w:pPr>
      <w:r>
        <w:t xml:space="preserve">                      type: integer</w:t>
      </w:r>
    </w:p>
    <w:p w14:paraId="14C79383" w14:textId="77777777" w:rsidR="00546F1B" w:rsidRDefault="00546F1B" w:rsidP="00546F1B">
      <w:pPr>
        <w:pStyle w:val="PL"/>
      </w:pPr>
      <w:r>
        <w:t xml:space="preserve">                    cyclicPrefix:</w:t>
      </w:r>
    </w:p>
    <w:p w14:paraId="4772CDAC" w14:textId="77777777" w:rsidR="00546F1B" w:rsidRDefault="00546F1B" w:rsidP="00546F1B">
      <w:pPr>
        <w:pStyle w:val="PL"/>
      </w:pPr>
      <w:r>
        <w:t xml:space="preserve">                      $ref: '#/components/schemas/CyclicPrefix'</w:t>
      </w:r>
    </w:p>
    <w:p w14:paraId="1A492B75" w14:textId="77777777" w:rsidR="00546F1B" w:rsidRDefault="00546F1B" w:rsidP="00546F1B">
      <w:pPr>
        <w:pStyle w:val="PL"/>
      </w:pPr>
      <w:r>
        <w:t xml:space="preserve">                    startRB:</w:t>
      </w:r>
    </w:p>
    <w:p w14:paraId="0414F788" w14:textId="77777777" w:rsidR="00546F1B" w:rsidRDefault="00546F1B" w:rsidP="00546F1B">
      <w:pPr>
        <w:pStyle w:val="PL"/>
      </w:pPr>
      <w:r>
        <w:t xml:space="preserve">                      type: integer</w:t>
      </w:r>
    </w:p>
    <w:p w14:paraId="3368CF95" w14:textId="77777777" w:rsidR="00546F1B" w:rsidRDefault="00546F1B" w:rsidP="00546F1B">
      <w:pPr>
        <w:pStyle w:val="PL"/>
      </w:pPr>
      <w:r>
        <w:t xml:space="preserve">                    numberOfRBs:</w:t>
      </w:r>
    </w:p>
    <w:p w14:paraId="56F0634A" w14:textId="77777777" w:rsidR="00546F1B" w:rsidRDefault="00546F1B" w:rsidP="00546F1B">
      <w:pPr>
        <w:pStyle w:val="PL"/>
      </w:pPr>
      <w:r>
        <w:t xml:space="preserve">                      type: integer</w:t>
      </w:r>
    </w:p>
    <w:p w14:paraId="5F1DF7C1" w14:textId="77777777" w:rsidR="00546F1B" w:rsidRDefault="00546F1B" w:rsidP="00546F1B">
      <w:pPr>
        <w:pStyle w:val="PL"/>
      </w:pPr>
      <w:r>
        <w:t xml:space="preserve">        - $ref: 'TS28623_GenericNrm.yaml#/components/schemas/ManagedFunction-ncO'</w:t>
      </w:r>
    </w:p>
    <w:p w14:paraId="1BB69A35" w14:textId="77777777" w:rsidR="00546F1B" w:rsidRDefault="00546F1B" w:rsidP="00546F1B">
      <w:pPr>
        <w:pStyle w:val="PL"/>
      </w:pPr>
      <w:r>
        <w:t xml:space="preserve">    CommonBeamformingFunction-Single:</w:t>
      </w:r>
    </w:p>
    <w:p w14:paraId="474696BB" w14:textId="77777777" w:rsidR="00546F1B" w:rsidRDefault="00546F1B" w:rsidP="00546F1B">
      <w:pPr>
        <w:pStyle w:val="PL"/>
      </w:pPr>
      <w:r>
        <w:t xml:space="preserve">      allOf:</w:t>
      </w:r>
    </w:p>
    <w:p w14:paraId="7A11559A" w14:textId="77777777" w:rsidR="00546F1B" w:rsidRDefault="00546F1B" w:rsidP="00546F1B">
      <w:pPr>
        <w:pStyle w:val="PL"/>
      </w:pPr>
      <w:r>
        <w:t xml:space="preserve">        - $ref: 'TS28623_GenericNrm.yaml#/components/schemas/Top'</w:t>
      </w:r>
    </w:p>
    <w:p w14:paraId="060DF4B4" w14:textId="77777777" w:rsidR="00546F1B" w:rsidRDefault="00546F1B" w:rsidP="00546F1B">
      <w:pPr>
        <w:pStyle w:val="PL"/>
      </w:pPr>
      <w:r>
        <w:t xml:space="preserve">        - type: object</w:t>
      </w:r>
    </w:p>
    <w:p w14:paraId="60714553" w14:textId="77777777" w:rsidR="00546F1B" w:rsidRDefault="00546F1B" w:rsidP="00546F1B">
      <w:pPr>
        <w:pStyle w:val="PL"/>
      </w:pPr>
      <w:r>
        <w:t xml:space="preserve">          properties:</w:t>
      </w:r>
    </w:p>
    <w:p w14:paraId="747D7A3C" w14:textId="77777777" w:rsidR="00546F1B" w:rsidRDefault="00546F1B" w:rsidP="00546F1B">
      <w:pPr>
        <w:pStyle w:val="PL"/>
      </w:pPr>
      <w:r>
        <w:t xml:space="preserve">            attributes:</w:t>
      </w:r>
    </w:p>
    <w:p w14:paraId="0CC73E05" w14:textId="77777777" w:rsidR="00546F1B" w:rsidRDefault="00546F1B" w:rsidP="00546F1B">
      <w:pPr>
        <w:pStyle w:val="PL"/>
      </w:pPr>
      <w:r>
        <w:t xml:space="preserve">              allOf:</w:t>
      </w:r>
    </w:p>
    <w:p w14:paraId="52A300C9" w14:textId="77777777" w:rsidR="00546F1B" w:rsidRDefault="00546F1B" w:rsidP="00546F1B">
      <w:pPr>
        <w:pStyle w:val="PL"/>
      </w:pPr>
      <w:r>
        <w:t xml:space="preserve">                - type: object</w:t>
      </w:r>
    </w:p>
    <w:p w14:paraId="5261F6FC" w14:textId="77777777" w:rsidR="00546F1B" w:rsidRDefault="00546F1B" w:rsidP="00546F1B">
      <w:pPr>
        <w:pStyle w:val="PL"/>
      </w:pPr>
      <w:r>
        <w:t xml:space="preserve">                  properties:</w:t>
      </w:r>
    </w:p>
    <w:p w14:paraId="134D04D4" w14:textId="77777777" w:rsidR="00546F1B" w:rsidRDefault="00546F1B" w:rsidP="00546F1B">
      <w:pPr>
        <w:pStyle w:val="PL"/>
      </w:pPr>
      <w:r>
        <w:t xml:space="preserve">                    coverageShape:</w:t>
      </w:r>
    </w:p>
    <w:p w14:paraId="0CBF0658" w14:textId="77777777" w:rsidR="00546F1B" w:rsidRDefault="00546F1B" w:rsidP="00546F1B">
      <w:pPr>
        <w:pStyle w:val="PL"/>
      </w:pPr>
      <w:r>
        <w:t xml:space="preserve">                      $ref: '#/components/schemas/CoverageShape'</w:t>
      </w:r>
    </w:p>
    <w:p w14:paraId="176322D5" w14:textId="77777777" w:rsidR="00546F1B" w:rsidRDefault="00546F1B" w:rsidP="00546F1B">
      <w:pPr>
        <w:pStyle w:val="PL"/>
      </w:pPr>
      <w:r>
        <w:t xml:space="preserve">                    digitalAzimuth:</w:t>
      </w:r>
    </w:p>
    <w:p w14:paraId="513BF615" w14:textId="77777777" w:rsidR="00546F1B" w:rsidRDefault="00546F1B" w:rsidP="00546F1B">
      <w:pPr>
        <w:pStyle w:val="PL"/>
      </w:pPr>
      <w:r>
        <w:t xml:space="preserve">                      $ref: '#/components/schemas/DigitalAzimuth'</w:t>
      </w:r>
    </w:p>
    <w:p w14:paraId="045C6005" w14:textId="77777777" w:rsidR="00546F1B" w:rsidRDefault="00546F1B" w:rsidP="00546F1B">
      <w:pPr>
        <w:pStyle w:val="PL"/>
      </w:pPr>
      <w:r>
        <w:lastRenderedPageBreak/>
        <w:t xml:space="preserve">                    digitalTilt:</w:t>
      </w:r>
    </w:p>
    <w:p w14:paraId="66DC51DE" w14:textId="77777777" w:rsidR="00546F1B" w:rsidRDefault="00546F1B" w:rsidP="00546F1B">
      <w:pPr>
        <w:pStyle w:val="PL"/>
      </w:pPr>
      <w:r>
        <w:t xml:space="preserve">                      $ref: '#/components/schemas/DigitalTilt'                     </w:t>
      </w:r>
    </w:p>
    <w:p w14:paraId="2D3D9860" w14:textId="77777777" w:rsidR="00546F1B" w:rsidRDefault="00546F1B" w:rsidP="00546F1B">
      <w:pPr>
        <w:pStyle w:val="PL"/>
      </w:pPr>
      <w:r>
        <w:t xml:space="preserve">        - type: object</w:t>
      </w:r>
    </w:p>
    <w:p w14:paraId="2F0B75D7" w14:textId="77777777" w:rsidR="00546F1B" w:rsidRDefault="00546F1B" w:rsidP="00546F1B">
      <w:pPr>
        <w:pStyle w:val="PL"/>
      </w:pPr>
      <w:r>
        <w:t xml:space="preserve">          properties:</w:t>
      </w:r>
    </w:p>
    <w:p w14:paraId="65B48036" w14:textId="77777777" w:rsidR="00546F1B" w:rsidRDefault="00546F1B" w:rsidP="00546F1B">
      <w:pPr>
        <w:pStyle w:val="PL"/>
      </w:pPr>
      <w:r>
        <w:t xml:space="preserve">            Beam:</w:t>
      </w:r>
    </w:p>
    <w:p w14:paraId="58A77FEB" w14:textId="77777777" w:rsidR="00546F1B" w:rsidRDefault="00546F1B" w:rsidP="00546F1B">
      <w:pPr>
        <w:pStyle w:val="PL"/>
      </w:pPr>
      <w:r>
        <w:t xml:space="preserve">              $ref: '#/components/schemas/Beam-Multiple'</w:t>
      </w:r>
    </w:p>
    <w:p w14:paraId="2CE32E38" w14:textId="77777777" w:rsidR="00546F1B" w:rsidRDefault="00546F1B" w:rsidP="00546F1B">
      <w:pPr>
        <w:pStyle w:val="PL"/>
      </w:pPr>
      <w:r>
        <w:t xml:space="preserve">            CCOWeakCoverageParameters:</w:t>
      </w:r>
    </w:p>
    <w:p w14:paraId="2270D7A3" w14:textId="77777777" w:rsidR="00546F1B" w:rsidRDefault="00546F1B" w:rsidP="00546F1B">
      <w:pPr>
        <w:pStyle w:val="PL"/>
      </w:pPr>
      <w:r>
        <w:t xml:space="preserve">              $ref: '#/components/schemas/CCOWeakCoverageParameters-Single'</w:t>
      </w:r>
    </w:p>
    <w:p w14:paraId="5E0D5205" w14:textId="77777777" w:rsidR="00546F1B" w:rsidRDefault="00546F1B" w:rsidP="00546F1B">
      <w:pPr>
        <w:pStyle w:val="PL"/>
      </w:pPr>
      <w:r>
        <w:t xml:space="preserve">            CCOPilotPollutionParameters:</w:t>
      </w:r>
    </w:p>
    <w:p w14:paraId="4010606F" w14:textId="77777777" w:rsidR="00546F1B" w:rsidRDefault="00546F1B" w:rsidP="00546F1B">
      <w:pPr>
        <w:pStyle w:val="PL"/>
      </w:pPr>
      <w:r>
        <w:t xml:space="preserve">              $ref: '#/components/schemas/CCOWeakCoverageParameters-Single'</w:t>
      </w:r>
    </w:p>
    <w:p w14:paraId="4F505B43" w14:textId="77777777" w:rsidR="00546F1B" w:rsidRDefault="00546F1B" w:rsidP="00546F1B">
      <w:pPr>
        <w:pStyle w:val="PL"/>
      </w:pPr>
      <w:r>
        <w:t xml:space="preserve">            CCOOvershootCoverageParameters:</w:t>
      </w:r>
    </w:p>
    <w:p w14:paraId="58CA0A7B" w14:textId="77777777" w:rsidR="00546F1B" w:rsidRDefault="00546F1B" w:rsidP="00546F1B">
      <w:pPr>
        <w:pStyle w:val="PL"/>
      </w:pPr>
      <w:r>
        <w:t xml:space="preserve">              $ref: '#/components/schemas/CCOOvershootCoverageParameters-Single'              </w:t>
      </w:r>
    </w:p>
    <w:p w14:paraId="5A00F529" w14:textId="77777777" w:rsidR="00546F1B" w:rsidRDefault="00546F1B" w:rsidP="00546F1B">
      <w:pPr>
        <w:pStyle w:val="PL"/>
      </w:pPr>
      <w:r>
        <w:t xml:space="preserve">                                       </w:t>
      </w:r>
    </w:p>
    <w:p w14:paraId="71CA15FC" w14:textId="77777777" w:rsidR="00546F1B" w:rsidRDefault="00546F1B" w:rsidP="00546F1B">
      <w:pPr>
        <w:pStyle w:val="PL"/>
      </w:pPr>
      <w:r>
        <w:t xml:space="preserve">    Beam-Single:</w:t>
      </w:r>
    </w:p>
    <w:p w14:paraId="70BA5A8E" w14:textId="77777777" w:rsidR="00546F1B" w:rsidRDefault="00546F1B" w:rsidP="00546F1B">
      <w:pPr>
        <w:pStyle w:val="PL"/>
      </w:pPr>
      <w:r>
        <w:t xml:space="preserve">      allOf:</w:t>
      </w:r>
    </w:p>
    <w:p w14:paraId="3830FD16" w14:textId="77777777" w:rsidR="00546F1B" w:rsidRDefault="00546F1B" w:rsidP="00546F1B">
      <w:pPr>
        <w:pStyle w:val="PL"/>
      </w:pPr>
      <w:r>
        <w:t xml:space="preserve">        - $ref: 'TS28623_GenericNrm.yaml#/components/schemas/Top'</w:t>
      </w:r>
    </w:p>
    <w:p w14:paraId="4A6A0670" w14:textId="77777777" w:rsidR="00546F1B" w:rsidRDefault="00546F1B" w:rsidP="00546F1B">
      <w:pPr>
        <w:pStyle w:val="PL"/>
      </w:pPr>
      <w:r>
        <w:t xml:space="preserve">        - type: object</w:t>
      </w:r>
    </w:p>
    <w:p w14:paraId="6085E189" w14:textId="77777777" w:rsidR="00546F1B" w:rsidRDefault="00546F1B" w:rsidP="00546F1B">
      <w:pPr>
        <w:pStyle w:val="PL"/>
      </w:pPr>
      <w:r>
        <w:t xml:space="preserve">          properties:</w:t>
      </w:r>
    </w:p>
    <w:p w14:paraId="0B2A1F5D" w14:textId="77777777" w:rsidR="00546F1B" w:rsidRDefault="00546F1B" w:rsidP="00546F1B">
      <w:pPr>
        <w:pStyle w:val="PL"/>
      </w:pPr>
      <w:r>
        <w:t xml:space="preserve">            attributes:</w:t>
      </w:r>
    </w:p>
    <w:p w14:paraId="6A01D70C" w14:textId="77777777" w:rsidR="00546F1B" w:rsidRDefault="00546F1B" w:rsidP="00546F1B">
      <w:pPr>
        <w:pStyle w:val="PL"/>
      </w:pPr>
      <w:r>
        <w:t xml:space="preserve">              allOf:</w:t>
      </w:r>
    </w:p>
    <w:p w14:paraId="63A3E443" w14:textId="77777777" w:rsidR="00546F1B" w:rsidRDefault="00546F1B" w:rsidP="00546F1B">
      <w:pPr>
        <w:pStyle w:val="PL"/>
      </w:pPr>
      <w:r>
        <w:t xml:space="preserve">                - type: object</w:t>
      </w:r>
    </w:p>
    <w:p w14:paraId="2178D6AD" w14:textId="77777777" w:rsidR="00546F1B" w:rsidRDefault="00546F1B" w:rsidP="00546F1B">
      <w:pPr>
        <w:pStyle w:val="PL"/>
      </w:pPr>
      <w:r>
        <w:t xml:space="preserve">                  properties:</w:t>
      </w:r>
    </w:p>
    <w:p w14:paraId="33D079C0" w14:textId="77777777" w:rsidR="00546F1B" w:rsidRDefault="00546F1B" w:rsidP="00546F1B">
      <w:pPr>
        <w:pStyle w:val="PL"/>
      </w:pPr>
      <w:r>
        <w:t xml:space="preserve">                    beamIndex:</w:t>
      </w:r>
    </w:p>
    <w:p w14:paraId="5FDB787D" w14:textId="77777777" w:rsidR="00546F1B" w:rsidRDefault="00546F1B" w:rsidP="00546F1B">
      <w:pPr>
        <w:pStyle w:val="PL"/>
      </w:pPr>
      <w:r>
        <w:t xml:space="preserve">                      type: integer</w:t>
      </w:r>
    </w:p>
    <w:p w14:paraId="01AA4707" w14:textId="77777777" w:rsidR="00546F1B" w:rsidRDefault="00546F1B" w:rsidP="00546F1B">
      <w:pPr>
        <w:pStyle w:val="PL"/>
      </w:pPr>
      <w:r>
        <w:t xml:space="preserve">                      readOnly: true  </w:t>
      </w:r>
    </w:p>
    <w:p w14:paraId="7C73956E" w14:textId="77777777" w:rsidR="00546F1B" w:rsidRDefault="00546F1B" w:rsidP="00546F1B">
      <w:pPr>
        <w:pStyle w:val="PL"/>
      </w:pPr>
      <w:r>
        <w:t xml:space="preserve">                    beamType:</w:t>
      </w:r>
    </w:p>
    <w:p w14:paraId="79389E83" w14:textId="77777777" w:rsidR="00546F1B" w:rsidRDefault="00546F1B" w:rsidP="00546F1B">
      <w:pPr>
        <w:pStyle w:val="PL"/>
      </w:pPr>
      <w:r>
        <w:t xml:space="preserve">                      type: string</w:t>
      </w:r>
    </w:p>
    <w:p w14:paraId="0C25EF38" w14:textId="77777777" w:rsidR="00546F1B" w:rsidRDefault="00546F1B" w:rsidP="00546F1B">
      <w:pPr>
        <w:pStyle w:val="PL"/>
      </w:pPr>
      <w:r>
        <w:t xml:space="preserve">                      readOnly: true</w:t>
      </w:r>
    </w:p>
    <w:p w14:paraId="2656F2EA" w14:textId="77777777" w:rsidR="00546F1B" w:rsidRDefault="00546F1B" w:rsidP="00546F1B">
      <w:pPr>
        <w:pStyle w:val="PL"/>
      </w:pPr>
      <w:r>
        <w:t xml:space="preserve">                      enum:</w:t>
      </w:r>
    </w:p>
    <w:p w14:paraId="70B1BDFE" w14:textId="77777777" w:rsidR="00546F1B" w:rsidRDefault="00546F1B" w:rsidP="00546F1B">
      <w:pPr>
        <w:pStyle w:val="PL"/>
      </w:pPr>
      <w:r>
        <w:t xml:space="preserve">                        - SSB_BEAM  </w:t>
      </w:r>
    </w:p>
    <w:p w14:paraId="6DD2A1F2" w14:textId="77777777" w:rsidR="00546F1B" w:rsidRDefault="00546F1B" w:rsidP="00546F1B">
      <w:pPr>
        <w:pStyle w:val="PL"/>
      </w:pPr>
      <w:r>
        <w:t xml:space="preserve">                    beamAzimuth:</w:t>
      </w:r>
    </w:p>
    <w:p w14:paraId="449BB7AD" w14:textId="77777777" w:rsidR="00546F1B" w:rsidRDefault="00546F1B" w:rsidP="00546F1B">
      <w:pPr>
        <w:pStyle w:val="PL"/>
      </w:pPr>
      <w:r>
        <w:t xml:space="preserve">                      type: integer</w:t>
      </w:r>
    </w:p>
    <w:p w14:paraId="24E23DF1" w14:textId="77777777" w:rsidR="00546F1B" w:rsidRDefault="00546F1B" w:rsidP="00546F1B">
      <w:pPr>
        <w:pStyle w:val="PL"/>
      </w:pPr>
      <w:r>
        <w:t xml:space="preserve">                      readOnly: true</w:t>
      </w:r>
    </w:p>
    <w:p w14:paraId="166F1514" w14:textId="77777777" w:rsidR="00546F1B" w:rsidRDefault="00546F1B" w:rsidP="00546F1B">
      <w:pPr>
        <w:pStyle w:val="PL"/>
      </w:pPr>
      <w:r>
        <w:t xml:space="preserve">                      minimum: -1800</w:t>
      </w:r>
    </w:p>
    <w:p w14:paraId="3E886187" w14:textId="77777777" w:rsidR="00546F1B" w:rsidRDefault="00546F1B" w:rsidP="00546F1B">
      <w:pPr>
        <w:pStyle w:val="PL"/>
      </w:pPr>
      <w:r>
        <w:t xml:space="preserve">                      maximum: 1800</w:t>
      </w:r>
    </w:p>
    <w:p w14:paraId="111259E7" w14:textId="77777777" w:rsidR="00546F1B" w:rsidRDefault="00546F1B" w:rsidP="00546F1B">
      <w:pPr>
        <w:pStyle w:val="PL"/>
      </w:pPr>
      <w:r>
        <w:t xml:space="preserve">                    beamTilt:</w:t>
      </w:r>
    </w:p>
    <w:p w14:paraId="080FAEF0" w14:textId="77777777" w:rsidR="00546F1B" w:rsidRDefault="00546F1B" w:rsidP="00546F1B">
      <w:pPr>
        <w:pStyle w:val="PL"/>
      </w:pPr>
      <w:r>
        <w:t xml:space="preserve">                      type: integer</w:t>
      </w:r>
    </w:p>
    <w:p w14:paraId="5CB6F39E" w14:textId="77777777" w:rsidR="00546F1B" w:rsidRDefault="00546F1B" w:rsidP="00546F1B">
      <w:pPr>
        <w:pStyle w:val="PL"/>
      </w:pPr>
      <w:r>
        <w:t xml:space="preserve">                      readOnly: true</w:t>
      </w:r>
    </w:p>
    <w:p w14:paraId="71ACEAB5" w14:textId="77777777" w:rsidR="00546F1B" w:rsidRDefault="00546F1B" w:rsidP="00546F1B">
      <w:pPr>
        <w:pStyle w:val="PL"/>
      </w:pPr>
      <w:r>
        <w:t xml:space="preserve">                      minimum: -900</w:t>
      </w:r>
    </w:p>
    <w:p w14:paraId="11B51AB1" w14:textId="77777777" w:rsidR="00546F1B" w:rsidRDefault="00546F1B" w:rsidP="00546F1B">
      <w:pPr>
        <w:pStyle w:val="PL"/>
      </w:pPr>
      <w:r>
        <w:t xml:space="preserve">                      maximum: 900</w:t>
      </w:r>
    </w:p>
    <w:p w14:paraId="6BCDB25E" w14:textId="77777777" w:rsidR="00546F1B" w:rsidRDefault="00546F1B" w:rsidP="00546F1B">
      <w:pPr>
        <w:pStyle w:val="PL"/>
      </w:pPr>
      <w:r>
        <w:t xml:space="preserve">                    beamHorizWidth:</w:t>
      </w:r>
    </w:p>
    <w:p w14:paraId="4D40B795" w14:textId="77777777" w:rsidR="00546F1B" w:rsidRDefault="00546F1B" w:rsidP="00546F1B">
      <w:pPr>
        <w:pStyle w:val="PL"/>
      </w:pPr>
      <w:r>
        <w:t xml:space="preserve">                      type: integer</w:t>
      </w:r>
    </w:p>
    <w:p w14:paraId="46CFBDA6" w14:textId="77777777" w:rsidR="00546F1B" w:rsidRDefault="00546F1B" w:rsidP="00546F1B">
      <w:pPr>
        <w:pStyle w:val="PL"/>
      </w:pPr>
      <w:r>
        <w:t xml:space="preserve">                      readOnly: true</w:t>
      </w:r>
    </w:p>
    <w:p w14:paraId="2AAB6013" w14:textId="77777777" w:rsidR="00546F1B" w:rsidRDefault="00546F1B" w:rsidP="00546F1B">
      <w:pPr>
        <w:pStyle w:val="PL"/>
      </w:pPr>
      <w:r>
        <w:t xml:space="preserve">                      minimum: 0</w:t>
      </w:r>
    </w:p>
    <w:p w14:paraId="0B91796B" w14:textId="77777777" w:rsidR="00546F1B" w:rsidRDefault="00546F1B" w:rsidP="00546F1B">
      <w:pPr>
        <w:pStyle w:val="PL"/>
      </w:pPr>
      <w:r>
        <w:t xml:space="preserve">                      maximum: 3599</w:t>
      </w:r>
    </w:p>
    <w:p w14:paraId="66EBC068" w14:textId="77777777" w:rsidR="00546F1B" w:rsidRDefault="00546F1B" w:rsidP="00546F1B">
      <w:pPr>
        <w:pStyle w:val="PL"/>
      </w:pPr>
      <w:r>
        <w:t xml:space="preserve">                    beamVertWidth:</w:t>
      </w:r>
    </w:p>
    <w:p w14:paraId="7D413B02" w14:textId="77777777" w:rsidR="00546F1B" w:rsidRDefault="00546F1B" w:rsidP="00546F1B">
      <w:pPr>
        <w:pStyle w:val="PL"/>
      </w:pPr>
      <w:r>
        <w:t xml:space="preserve">                      type: integer</w:t>
      </w:r>
    </w:p>
    <w:p w14:paraId="4A81A4C7" w14:textId="77777777" w:rsidR="00546F1B" w:rsidRDefault="00546F1B" w:rsidP="00546F1B">
      <w:pPr>
        <w:pStyle w:val="PL"/>
      </w:pPr>
      <w:r>
        <w:t xml:space="preserve">                      readOnly: true</w:t>
      </w:r>
    </w:p>
    <w:p w14:paraId="6A9B333E" w14:textId="77777777" w:rsidR="00546F1B" w:rsidRDefault="00546F1B" w:rsidP="00546F1B">
      <w:pPr>
        <w:pStyle w:val="PL"/>
      </w:pPr>
      <w:r>
        <w:t xml:space="preserve">                      minimum: 0</w:t>
      </w:r>
    </w:p>
    <w:p w14:paraId="5F09C044" w14:textId="77777777" w:rsidR="00546F1B" w:rsidRDefault="00546F1B" w:rsidP="00546F1B">
      <w:pPr>
        <w:pStyle w:val="PL"/>
      </w:pPr>
      <w:r>
        <w:t xml:space="preserve">                      maximum: 1800</w:t>
      </w:r>
    </w:p>
    <w:p w14:paraId="1421DC61" w14:textId="77777777" w:rsidR="00546F1B" w:rsidRDefault="00546F1B" w:rsidP="00546F1B">
      <w:pPr>
        <w:pStyle w:val="PL"/>
      </w:pPr>
      <w:r>
        <w:t xml:space="preserve">    RRMPolicyRatio-Single:</w:t>
      </w:r>
    </w:p>
    <w:p w14:paraId="72102963" w14:textId="77777777" w:rsidR="00546F1B" w:rsidRDefault="00546F1B" w:rsidP="00546F1B">
      <w:pPr>
        <w:pStyle w:val="PL"/>
      </w:pPr>
      <w:r>
        <w:t xml:space="preserve">      allOf:</w:t>
      </w:r>
    </w:p>
    <w:p w14:paraId="7110A4FC" w14:textId="77777777" w:rsidR="00546F1B" w:rsidRDefault="00546F1B" w:rsidP="00546F1B">
      <w:pPr>
        <w:pStyle w:val="PL"/>
      </w:pPr>
      <w:r>
        <w:t xml:space="preserve">        - $ref: 'TS28623_GenericNrm.yaml#/components/schemas/Top'</w:t>
      </w:r>
    </w:p>
    <w:p w14:paraId="269658A6" w14:textId="77777777" w:rsidR="00546F1B" w:rsidRDefault="00546F1B" w:rsidP="00546F1B">
      <w:pPr>
        <w:pStyle w:val="PL"/>
      </w:pPr>
      <w:r>
        <w:t xml:space="preserve">        - type: object</w:t>
      </w:r>
    </w:p>
    <w:p w14:paraId="70D3B0F1" w14:textId="77777777" w:rsidR="00546F1B" w:rsidRDefault="00546F1B" w:rsidP="00546F1B">
      <w:pPr>
        <w:pStyle w:val="PL"/>
      </w:pPr>
      <w:r>
        <w:t xml:space="preserve">          properties:</w:t>
      </w:r>
    </w:p>
    <w:p w14:paraId="04380930" w14:textId="77777777" w:rsidR="00546F1B" w:rsidRDefault="00546F1B" w:rsidP="00546F1B">
      <w:pPr>
        <w:pStyle w:val="PL"/>
      </w:pPr>
      <w:r>
        <w:t xml:space="preserve">            attributes:</w:t>
      </w:r>
    </w:p>
    <w:p w14:paraId="74C51ED2" w14:textId="77777777" w:rsidR="00546F1B" w:rsidRDefault="00546F1B" w:rsidP="00546F1B">
      <w:pPr>
        <w:pStyle w:val="PL"/>
      </w:pPr>
      <w:r>
        <w:t xml:space="preserve">              allOf:</w:t>
      </w:r>
    </w:p>
    <w:p w14:paraId="493C5AD2" w14:textId="77777777" w:rsidR="00546F1B" w:rsidRDefault="00546F1B" w:rsidP="00546F1B">
      <w:pPr>
        <w:pStyle w:val="PL"/>
      </w:pPr>
      <w:r>
        <w:t xml:space="preserve">                - $ref: '#/components/schemas/RRMPolicy_-Attr'</w:t>
      </w:r>
    </w:p>
    <w:p w14:paraId="2B74FFEF" w14:textId="77777777" w:rsidR="00546F1B" w:rsidRDefault="00546F1B" w:rsidP="00546F1B">
      <w:pPr>
        <w:pStyle w:val="PL"/>
      </w:pPr>
      <w:r>
        <w:t xml:space="preserve">                - type: object</w:t>
      </w:r>
    </w:p>
    <w:p w14:paraId="428B3EE7" w14:textId="77777777" w:rsidR="00546F1B" w:rsidRDefault="00546F1B" w:rsidP="00546F1B">
      <w:pPr>
        <w:pStyle w:val="PL"/>
      </w:pPr>
      <w:r>
        <w:t xml:space="preserve">                  properties:</w:t>
      </w:r>
    </w:p>
    <w:p w14:paraId="72F8FDE7" w14:textId="77777777" w:rsidR="00546F1B" w:rsidRDefault="00546F1B" w:rsidP="00546F1B">
      <w:pPr>
        <w:pStyle w:val="PL"/>
      </w:pPr>
      <w:r>
        <w:t xml:space="preserve">                    rRMPolicyMaxRatio:</w:t>
      </w:r>
    </w:p>
    <w:p w14:paraId="55318CE4" w14:textId="77777777" w:rsidR="00546F1B" w:rsidRDefault="00546F1B" w:rsidP="00546F1B">
      <w:pPr>
        <w:pStyle w:val="PL"/>
      </w:pPr>
      <w:r>
        <w:t xml:space="preserve">                      type: integer</w:t>
      </w:r>
    </w:p>
    <w:p w14:paraId="68F6D7F9" w14:textId="77777777" w:rsidR="00546F1B" w:rsidRDefault="00546F1B" w:rsidP="00546F1B">
      <w:pPr>
        <w:pStyle w:val="PL"/>
      </w:pPr>
      <w:r>
        <w:t xml:space="preserve">                      default: 100</w:t>
      </w:r>
    </w:p>
    <w:p w14:paraId="60C860CB" w14:textId="77777777" w:rsidR="00546F1B" w:rsidRDefault="00546F1B" w:rsidP="00546F1B">
      <w:pPr>
        <w:pStyle w:val="PL"/>
      </w:pPr>
      <w:r>
        <w:t xml:space="preserve">                      minimum: 0</w:t>
      </w:r>
    </w:p>
    <w:p w14:paraId="023636D3" w14:textId="77777777" w:rsidR="00546F1B" w:rsidRDefault="00546F1B" w:rsidP="00546F1B">
      <w:pPr>
        <w:pStyle w:val="PL"/>
      </w:pPr>
      <w:r>
        <w:t xml:space="preserve">                      maximum: 100</w:t>
      </w:r>
    </w:p>
    <w:p w14:paraId="74E1DF6B" w14:textId="77777777" w:rsidR="00546F1B" w:rsidRDefault="00546F1B" w:rsidP="00546F1B">
      <w:pPr>
        <w:pStyle w:val="PL"/>
      </w:pPr>
      <w:r>
        <w:t xml:space="preserve">                    rRMPolicyMinRatio:</w:t>
      </w:r>
    </w:p>
    <w:p w14:paraId="1844F081" w14:textId="77777777" w:rsidR="00546F1B" w:rsidRDefault="00546F1B" w:rsidP="00546F1B">
      <w:pPr>
        <w:pStyle w:val="PL"/>
      </w:pPr>
      <w:r>
        <w:t xml:space="preserve">                      type: integer</w:t>
      </w:r>
    </w:p>
    <w:p w14:paraId="27CB4D2C" w14:textId="77777777" w:rsidR="00546F1B" w:rsidRDefault="00546F1B" w:rsidP="00546F1B">
      <w:pPr>
        <w:pStyle w:val="PL"/>
      </w:pPr>
      <w:r>
        <w:t xml:space="preserve">                      default: 0</w:t>
      </w:r>
    </w:p>
    <w:p w14:paraId="3D5C4F53" w14:textId="77777777" w:rsidR="00546F1B" w:rsidRDefault="00546F1B" w:rsidP="00546F1B">
      <w:pPr>
        <w:pStyle w:val="PL"/>
      </w:pPr>
      <w:r>
        <w:t xml:space="preserve">                      minimum: 0</w:t>
      </w:r>
    </w:p>
    <w:p w14:paraId="195C01CA" w14:textId="77777777" w:rsidR="00546F1B" w:rsidRDefault="00546F1B" w:rsidP="00546F1B">
      <w:pPr>
        <w:pStyle w:val="PL"/>
      </w:pPr>
      <w:r>
        <w:t xml:space="preserve">                      maximum: 100</w:t>
      </w:r>
    </w:p>
    <w:p w14:paraId="79BD65AA" w14:textId="77777777" w:rsidR="00546F1B" w:rsidRDefault="00546F1B" w:rsidP="00546F1B">
      <w:pPr>
        <w:pStyle w:val="PL"/>
      </w:pPr>
      <w:r>
        <w:t xml:space="preserve">                    rRMPolicyDedicatedRatio:</w:t>
      </w:r>
    </w:p>
    <w:p w14:paraId="71F22F4E" w14:textId="77777777" w:rsidR="00546F1B" w:rsidRDefault="00546F1B" w:rsidP="00546F1B">
      <w:pPr>
        <w:pStyle w:val="PL"/>
      </w:pPr>
      <w:r>
        <w:t xml:space="preserve">                      type: integer</w:t>
      </w:r>
    </w:p>
    <w:p w14:paraId="730DA99C" w14:textId="77777777" w:rsidR="00546F1B" w:rsidRDefault="00546F1B" w:rsidP="00546F1B">
      <w:pPr>
        <w:pStyle w:val="PL"/>
      </w:pPr>
      <w:r>
        <w:t xml:space="preserve">                      default: 0</w:t>
      </w:r>
    </w:p>
    <w:p w14:paraId="6E30C3A0" w14:textId="77777777" w:rsidR="00546F1B" w:rsidRDefault="00546F1B" w:rsidP="00546F1B">
      <w:pPr>
        <w:pStyle w:val="PL"/>
      </w:pPr>
      <w:r>
        <w:t xml:space="preserve">                      minimum: 0</w:t>
      </w:r>
    </w:p>
    <w:p w14:paraId="5FCDB800" w14:textId="77777777" w:rsidR="00546F1B" w:rsidRDefault="00546F1B" w:rsidP="00546F1B">
      <w:pPr>
        <w:pStyle w:val="PL"/>
      </w:pPr>
      <w:r>
        <w:t xml:space="preserve">                      maximum: 100</w:t>
      </w:r>
    </w:p>
    <w:p w14:paraId="7218C0F9" w14:textId="77777777" w:rsidR="00546F1B" w:rsidRDefault="00546F1B" w:rsidP="00546F1B">
      <w:pPr>
        <w:pStyle w:val="PL"/>
      </w:pPr>
    </w:p>
    <w:p w14:paraId="3AAFFCA7" w14:textId="77777777" w:rsidR="00546F1B" w:rsidRDefault="00546F1B" w:rsidP="00546F1B">
      <w:pPr>
        <w:pStyle w:val="PL"/>
      </w:pPr>
      <w:r>
        <w:t xml:space="preserve">    NRCellRelation-Single:</w:t>
      </w:r>
    </w:p>
    <w:p w14:paraId="0C7C779A" w14:textId="77777777" w:rsidR="00546F1B" w:rsidRDefault="00546F1B" w:rsidP="00546F1B">
      <w:pPr>
        <w:pStyle w:val="PL"/>
      </w:pPr>
      <w:r>
        <w:t xml:space="preserve">      allOf:</w:t>
      </w:r>
    </w:p>
    <w:p w14:paraId="1E04F5C3" w14:textId="77777777" w:rsidR="00546F1B" w:rsidRDefault="00546F1B" w:rsidP="00546F1B">
      <w:pPr>
        <w:pStyle w:val="PL"/>
      </w:pPr>
      <w:r>
        <w:lastRenderedPageBreak/>
        <w:t xml:space="preserve">        - $ref: 'TS28623_GenericNrm.yaml#/components/schemas/Top'</w:t>
      </w:r>
    </w:p>
    <w:p w14:paraId="3F54F0C3" w14:textId="77777777" w:rsidR="00546F1B" w:rsidRDefault="00546F1B" w:rsidP="00546F1B">
      <w:pPr>
        <w:pStyle w:val="PL"/>
      </w:pPr>
      <w:r>
        <w:t xml:space="preserve">        - type: object</w:t>
      </w:r>
    </w:p>
    <w:p w14:paraId="38A54826" w14:textId="77777777" w:rsidR="00546F1B" w:rsidRDefault="00546F1B" w:rsidP="00546F1B">
      <w:pPr>
        <w:pStyle w:val="PL"/>
      </w:pPr>
      <w:r>
        <w:t xml:space="preserve">          properties:</w:t>
      </w:r>
    </w:p>
    <w:p w14:paraId="37CDB571" w14:textId="77777777" w:rsidR="00546F1B" w:rsidRDefault="00546F1B" w:rsidP="00546F1B">
      <w:pPr>
        <w:pStyle w:val="PL"/>
      </w:pPr>
      <w:r>
        <w:t xml:space="preserve">            attributes:</w:t>
      </w:r>
    </w:p>
    <w:p w14:paraId="69B68F82" w14:textId="77777777" w:rsidR="00546F1B" w:rsidRDefault="00546F1B" w:rsidP="00546F1B">
      <w:pPr>
        <w:pStyle w:val="PL"/>
      </w:pPr>
      <w:r>
        <w:t xml:space="preserve">                  type: object</w:t>
      </w:r>
    </w:p>
    <w:p w14:paraId="1BAC57CE" w14:textId="77777777" w:rsidR="00546F1B" w:rsidRDefault="00546F1B" w:rsidP="00546F1B">
      <w:pPr>
        <w:pStyle w:val="PL"/>
      </w:pPr>
      <w:r>
        <w:t xml:space="preserve">                  properties:</w:t>
      </w:r>
    </w:p>
    <w:p w14:paraId="3DB12AB1" w14:textId="77777777" w:rsidR="00546F1B" w:rsidRDefault="00546F1B" w:rsidP="00546F1B">
      <w:pPr>
        <w:pStyle w:val="PL"/>
      </w:pPr>
      <w:r>
        <w:t xml:space="preserve">                    nRTCI:</w:t>
      </w:r>
    </w:p>
    <w:p w14:paraId="50BF8C43" w14:textId="77777777" w:rsidR="00546F1B" w:rsidRDefault="00546F1B" w:rsidP="00546F1B">
      <w:pPr>
        <w:pStyle w:val="PL"/>
      </w:pPr>
      <w:r>
        <w:t xml:space="preserve">                      type: integer</w:t>
      </w:r>
    </w:p>
    <w:p w14:paraId="5F74B683" w14:textId="77777777" w:rsidR="00546F1B" w:rsidRDefault="00546F1B" w:rsidP="00546F1B">
      <w:pPr>
        <w:pStyle w:val="PL"/>
      </w:pPr>
      <w:r>
        <w:t xml:space="preserve">                    cellIndividualOffset:</w:t>
      </w:r>
    </w:p>
    <w:p w14:paraId="1B8AA712" w14:textId="77777777" w:rsidR="00546F1B" w:rsidRDefault="00546F1B" w:rsidP="00546F1B">
      <w:pPr>
        <w:pStyle w:val="PL"/>
      </w:pPr>
      <w:r>
        <w:t xml:space="preserve">                      type: array</w:t>
      </w:r>
    </w:p>
    <w:p w14:paraId="31380B19" w14:textId="77777777" w:rsidR="00546F1B" w:rsidRDefault="00546F1B" w:rsidP="00546F1B">
      <w:pPr>
        <w:pStyle w:val="PL"/>
      </w:pPr>
      <w:r>
        <w:t xml:space="preserve">                      items:</w:t>
      </w:r>
    </w:p>
    <w:p w14:paraId="4E0E8257" w14:textId="77777777" w:rsidR="00546F1B" w:rsidRDefault="00546F1B" w:rsidP="00546F1B">
      <w:pPr>
        <w:pStyle w:val="PL"/>
      </w:pPr>
      <w:r>
        <w:t xml:space="preserve">                        $ref: '#/components/schemas/QOffsetRange'</w:t>
      </w:r>
    </w:p>
    <w:p w14:paraId="1DAB2FA8" w14:textId="77777777" w:rsidR="00546F1B" w:rsidRDefault="00546F1B" w:rsidP="00546F1B">
      <w:pPr>
        <w:pStyle w:val="PL"/>
      </w:pPr>
      <w:r>
        <w:t xml:space="preserve">                      minItems: 6</w:t>
      </w:r>
    </w:p>
    <w:p w14:paraId="4B4FF0A9" w14:textId="77777777" w:rsidR="00546F1B" w:rsidRDefault="00546F1B" w:rsidP="00546F1B">
      <w:pPr>
        <w:pStyle w:val="PL"/>
      </w:pPr>
      <w:r>
        <w:t xml:space="preserve">                      maxItems: 6 </w:t>
      </w:r>
    </w:p>
    <w:p w14:paraId="54D058D0" w14:textId="77777777" w:rsidR="00546F1B" w:rsidRDefault="00546F1B" w:rsidP="00546F1B">
      <w:pPr>
        <w:pStyle w:val="PL"/>
      </w:pPr>
      <w:r>
        <w:t xml:space="preserve">                    adjacentNRCellRef:</w:t>
      </w:r>
    </w:p>
    <w:p w14:paraId="57EC0019" w14:textId="77777777" w:rsidR="00546F1B" w:rsidRDefault="00546F1B" w:rsidP="00546F1B">
      <w:pPr>
        <w:pStyle w:val="PL"/>
      </w:pPr>
      <w:r>
        <w:t xml:space="preserve">                      $ref: 'TS28623_ComDefs.yaml#/components/schemas/Dn'</w:t>
      </w:r>
    </w:p>
    <w:p w14:paraId="13CCA570" w14:textId="77777777" w:rsidR="00546F1B" w:rsidRDefault="00546F1B" w:rsidP="00546F1B">
      <w:pPr>
        <w:pStyle w:val="PL"/>
      </w:pPr>
      <w:r>
        <w:t xml:space="preserve">                    nRFreqRelationRef:</w:t>
      </w:r>
    </w:p>
    <w:p w14:paraId="2CF371CF" w14:textId="77777777" w:rsidR="00546F1B" w:rsidRDefault="00546F1B" w:rsidP="00546F1B">
      <w:pPr>
        <w:pStyle w:val="PL"/>
      </w:pPr>
      <w:r>
        <w:t xml:space="preserve">                      $ref: 'TS28623_ComDefs.yaml#/components/schemas/Dn'</w:t>
      </w:r>
    </w:p>
    <w:p w14:paraId="1261EDEA" w14:textId="77777777" w:rsidR="00546F1B" w:rsidRDefault="00546F1B" w:rsidP="00546F1B">
      <w:pPr>
        <w:pStyle w:val="PL"/>
      </w:pPr>
      <w:r>
        <w:t xml:space="preserve">                    isRemoveAllowed:</w:t>
      </w:r>
    </w:p>
    <w:p w14:paraId="51F0EA12" w14:textId="77777777" w:rsidR="00546F1B" w:rsidRDefault="00546F1B" w:rsidP="00546F1B">
      <w:pPr>
        <w:pStyle w:val="PL"/>
      </w:pPr>
      <w:r>
        <w:t xml:space="preserve">                      type: boolean</w:t>
      </w:r>
    </w:p>
    <w:p w14:paraId="225099FE" w14:textId="77777777" w:rsidR="00546F1B" w:rsidRDefault="00546F1B" w:rsidP="00546F1B">
      <w:pPr>
        <w:pStyle w:val="PL"/>
      </w:pPr>
      <w:r>
        <w:t xml:space="preserve">                    isHOAllowed:</w:t>
      </w:r>
    </w:p>
    <w:p w14:paraId="09307CDE" w14:textId="77777777" w:rsidR="00546F1B" w:rsidRDefault="00546F1B" w:rsidP="00546F1B">
      <w:pPr>
        <w:pStyle w:val="PL"/>
      </w:pPr>
      <w:r>
        <w:t xml:space="preserve">                      type: boolean</w:t>
      </w:r>
    </w:p>
    <w:p w14:paraId="24331117" w14:textId="77777777" w:rsidR="00546F1B" w:rsidRDefault="00546F1B" w:rsidP="00546F1B">
      <w:pPr>
        <w:pStyle w:val="PL"/>
      </w:pPr>
      <w:r>
        <w:t xml:space="preserve">                    isESCoveredBy:</w:t>
      </w:r>
    </w:p>
    <w:p w14:paraId="56235AEC" w14:textId="77777777" w:rsidR="00546F1B" w:rsidRDefault="00546F1B" w:rsidP="00546F1B">
      <w:pPr>
        <w:pStyle w:val="PL"/>
      </w:pPr>
      <w:r>
        <w:t xml:space="preserve">                      $ref: '#/components/schemas/IsESCoveredBy'</w:t>
      </w:r>
    </w:p>
    <w:p w14:paraId="2563F916" w14:textId="77777777" w:rsidR="00546F1B" w:rsidRDefault="00546F1B" w:rsidP="00546F1B">
      <w:pPr>
        <w:pStyle w:val="PL"/>
      </w:pPr>
      <w:r>
        <w:t xml:space="preserve">                    isENDCAllowed:</w:t>
      </w:r>
    </w:p>
    <w:p w14:paraId="0757834F" w14:textId="77777777" w:rsidR="00546F1B" w:rsidRDefault="00546F1B" w:rsidP="00546F1B">
      <w:pPr>
        <w:pStyle w:val="PL"/>
      </w:pPr>
      <w:r>
        <w:t xml:space="preserve">                      type: boolean</w:t>
      </w:r>
    </w:p>
    <w:p w14:paraId="435517A9" w14:textId="77777777" w:rsidR="00546F1B" w:rsidRDefault="00546F1B" w:rsidP="00546F1B">
      <w:pPr>
        <w:pStyle w:val="PL"/>
      </w:pPr>
      <w:r>
        <w:t xml:space="preserve">                    isMLBAllowed:</w:t>
      </w:r>
    </w:p>
    <w:p w14:paraId="32797D72" w14:textId="77777777" w:rsidR="00546F1B" w:rsidRDefault="00546F1B" w:rsidP="00546F1B">
      <w:pPr>
        <w:pStyle w:val="PL"/>
      </w:pPr>
      <w:r>
        <w:t xml:space="preserve">                      type: boolean</w:t>
      </w:r>
    </w:p>
    <w:p w14:paraId="79CE4A17" w14:textId="77777777" w:rsidR="00546F1B" w:rsidRDefault="00546F1B" w:rsidP="00546F1B">
      <w:pPr>
        <w:pStyle w:val="PL"/>
        <w:rPr>
          <w:ins w:id="101" w:author="shixixi"/>
        </w:rPr>
      </w:pPr>
      <w:ins w:id="102" w:author="shixixi">
        <w:r>
          <w:t xml:space="preserve">                    dCLTMControl:</w:t>
        </w:r>
      </w:ins>
    </w:p>
    <w:p w14:paraId="79FD3FB9" w14:textId="77777777" w:rsidR="00546F1B" w:rsidRDefault="00546F1B" w:rsidP="00546F1B">
      <w:pPr>
        <w:pStyle w:val="PL"/>
        <w:rPr>
          <w:ins w:id="103" w:author="shixixi"/>
        </w:rPr>
      </w:pPr>
      <w:ins w:id="104" w:author="shixixi">
        <w:r>
          <w:t xml:space="preserve">                      type: boolean </w:t>
        </w:r>
      </w:ins>
    </w:p>
    <w:p w14:paraId="0382A7A7" w14:textId="77777777" w:rsidR="00546F1B" w:rsidRDefault="00546F1B" w:rsidP="00546F1B">
      <w:pPr>
        <w:pStyle w:val="PL"/>
      </w:pPr>
      <w:r>
        <w:t xml:space="preserve">    EUtranCellRelation-Single:</w:t>
      </w:r>
    </w:p>
    <w:p w14:paraId="4666667E" w14:textId="77777777" w:rsidR="00546F1B" w:rsidRDefault="00546F1B" w:rsidP="00546F1B">
      <w:pPr>
        <w:pStyle w:val="PL"/>
      </w:pPr>
      <w:r>
        <w:t xml:space="preserve">      allOf:</w:t>
      </w:r>
    </w:p>
    <w:p w14:paraId="6176CBC9" w14:textId="77777777" w:rsidR="00546F1B" w:rsidRDefault="00546F1B" w:rsidP="00546F1B">
      <w:pPr>
        <w:pStyle w:val="PL"/>
      </w:pPr>
      <w:r>
        <w:t xml:space="preserve">        - $ref: 'TS28623_GenericNrm.yaml#/components/schemas/Top'</w:t>
      </w:r>
    </w:p>
    <w:p w14:paraId="2574B9F5" w14:textId="77777777" w:rsidR="00546F1B" w:rsidRDefault="00546F1B" w:rsidP="00546F1B">
      <w:pPr>
        <w:pStyle w:val="PL"/>
      </w:pPr>
      <w:r>
        <w:t xml:space="preserve">        - type: object</w:t>
      </w:r>
    </w:p>
    <w:p w14:paraId="0A0EC0FA" w14:textId="77777777" w:rsidR="00546F1B" w:rsidRDefault="00546F1B" w:rsidP="00546F1B">
      <w:pPr>
        <w:pStyle w:val="PL"/>
      </w:pPr>
      <w:r>
        <w:t xml:space="preserve">          properties:</w:t>
      </w:r>
    </w:p>
    <w:p w14:paraId="730DE98B" w14:textId="77777777" w:rsidR="00546F1B" w:rsidRDefault="00546F1B" w:rsidP="00546F1B">
      <w:pPr>
        <w:pStyle w:val="PL"/>
      </w:pPr>
      <w:r>
        <w:t xml:space="preserve">            attributes:</w:t>
      </w:r>
    </w:p>
    <w:p w14:paraId="77C57892" w14:textId="77777777" w:rsidR="00546F1B" w:rsidRDefault="00546F1B" w:rsidP="00546F1B">
      <w:pPr>
        <w:pStyle w:val="PL"/>
      </w:pPr>
      <w:r>
        <w:t xml:space="preserve">              allOf:</w:t>
      </w:r>
    </w:p>
    <w:p w14:paraId="6DAF7BA3" w14:textId="77777777" w:rsidR="00546F1B" w:rsidRDefault="00546F1B" w:rsidP="00546F1B">
      <w:pPr>
        <w:pStyle w:val="PL"/>
      </w:pPr>
      <w:r>
        <w:t xml:space="preserve">                - $ref: 'TS28623_GenericNrm.yaml#/components/schemas/ManagedFunction-Attr'</w:t>
      </w:r>
    </w:p>
    <w:p w14:paraId="00270D23" w14:textId="77777777" w:rsidR="00546F1B" w:rsidRDefault="00546F1B" w:rsidP="00546F1B">
      <w:pPr>
        <w:pStyle w:val="PL"/>
      </w:pPr>
      <w:r>
        <w:t xml:space="preserve">                - type: object</w:t>
      </w:r>
    </w:p>
    <w:p w14:paraId="752FA0FF" w14:textId="77777777" w:rsidR="00546F1B" w:rsidRDefault="00546F1B" w:rsidP="00546F1B">
      <w:pPr>
        <w:pStyle w:val="PL"/>
      </w:pPr>
      <w:r>
        <w:t xml:space="preserve">                  properties:</w:t>
      </w:r>
    </w:p>
    <w:p w14:paraId="3F405A10" w14:textId="77777777" w:rsidR="00546F1B" w:rsidRDefault="00546F1B" w:rsidP="00546F1B">
      <w:pPr>
        <w:pStyle w:val="PL"/>
      </w:pPr>
      <w:r>
        <w:t xml:space="preserve">                    adjacentEUtranCellRef:</w:t>
      </w:r>
    </w:p>
    <w:p w14:paraId="22CBF09B" w14:textId="77777777" w:rsidR="00546F1B" w:rsidRDefault="00546F1B" w:rsidP="00546F1B">
      <w:pPr>
        <w:pStyle w:val="PL"/>
      </w:pPr>
      <w:r>
        <w:t xml:space="preserve">                      $ref: 'TS28623_ComDefs.yaml#/components/schemas/Dn'</w:t>
      </w:r>
    </w:p>
    <w:p w14:paraId="04DA2728" w14:textId="77777777" w:rsidR="00546F1B" w:rsidRDefault="00546F1B" w:rsidP="00546F1B">
      <w:pPr>
        <w:pStyle w:val="PL"/>
      </w:pPr>
      <w:r>
        <w:t xml:space="preserve">        - $ref: 'TS28623_GenericNrm.yaml#/components/schemas/ManagedFunction-ncO'</w:t>
      </w:r>
    </w:p>
    <w:p w14:paraId="401CC987" w14:textId="77777777" w:rsidR="00546F1B" w:rsidRDefault="00546F1B" w:rsidP="00546F1B">
      <w:pPr>
        <w:pStyle w:val="PL"/>
      </w:pPr>
      <w:r>
        <w:t xml:space="preserve">    NRFreqRelation-Single:</w:t>
      </w:r>
    </w:p>
    <w:p w14:paraId="2B6C0906" w14:textId="77777777" w:rsidR="00546F1B" w:rsidRDefault="00546F1B" w:rsidP="00546F1B">
      <w:pPr>
        <w:pStyle w:val="PL"/>
      </w:pPr>
      <w:r>
        <w:t xml:space="preserve">      allOf:</w:t>
      </w:r>
    </w:p>
    <w:p w14:paraId="6AA301DF" w14:textId="77777777" w:rsidR="00546F1B" w:rsidRDefault="00546F1B" w:rsidP="00546F1B">
      <w:pPr>
        <w:pStyle w:val="PL"/>
      </w:pPr>
      <w:r>
        <w:t xml:space="preserve">        - $ref: 'TS28623_GenericNrm.yaml#/components/schemas/Top'</w:t>
      </w:r>
    </w:p>
    <w:p w14:paraId="0A8BA7EC" w14:textId="77777777" w:rsidR="00546F1B" w:rsidRDefault="00546F1B" w:rsidP="00546F1B">
      <w:pPr>
        <w:pStyle w:val="PL"/>
      </w:pPr>
      <w:r>
        <w:t xml:space="preserve">        - type: object</w:t>
      </w:r>
    </w:p>
    <w:p w14:paraId="2AB5CF65" w14:textId="77777777" w:rsidR="00546F1B" w:rsidRDefault="00546F1B" w:rsidP="00546F1B">
      <w:pPr>
        <w:pStyle w:val="PL"/>
      </w:pPr>
      <w:r>
        <w:t xml:space="preserve">          properties:</w:t>
      </w:r>
    </w:p>
    <w:p w14:paraId="1BE2142F" w14:textId="77777777" w:rsidR="00546F1B" w:rsidRDefault="00546F1B" w:rsidP="00546F1B">
      <w:pPr>
        <w:pStyle w:val="PL"/>
      </w:pPr>
      <w:r>
        <w:t xml:space="preserve">            attributes:</w:t>
      </w:r>
    </w:p>
    <w:p w14:paraId="4B2D1548" w14:textId="77777777" w:rsidR="00546F1B" w:rsidRDefault="00546F1B" w:rsidP="00546F1B">
      <w:pPr>
        <w:pStyle w:val="PL"/>
      </w:pPr>
      <w:r>
        <w:t xml:space="preserve">                  type: object</w:t>
      </w:r>
    </w:p>
    <w:p w14:paraId="1B964C91" w14:textId="77777777" w:rsidR="00546F1B" w:rsidRDefault="00546F1B" w:rsidP="00546F1B">
      <w:pPr>
        <w:pStyle w:val="PL"/>
      </w:pPr>
      <w:r>
        <w:t xml:space="preserve">                  properties:</w:t>
      </w:r>
    </w:p>
    <w:p w14:paraId="70040F3E" w14:textId="77777777" w:rsidR="00546F1B" w:rsidRDefault="00546F1B" w:rsidP="00546F1B">
      <w:pPr>
        <w:pStyle w:val="PL"/>
      </w:pPr>
      <w:r>
        <w:t xml:space="preserve">                    offsetMO:</w:t>
      </w:r>
    </w:p>
    <w:p w14:paraId="66C9C30B" w14:textId="77777777" w:rsidR="00546F1B" w:rsidRDefault="00546F1B" w:rsidP="00546F1B">
      <w:pPr>
        <w:pStyle w:val="PL"/>
      </w:pPr>
      <w:r>
        <w:t xml:space="preserve">                      type: array</w:t>
      </w:r>
    </w:p>
    <w:p w14:paraId="654C7135" w14:textId="77777777" w:rsidR="00546F1B" w:rsidRDefault="00546F1B" w:rsidP="00546F1B">
      <w:pPr>
        <w:pStyle w:val="PL"/>
      </w:pPr>
      <w:r>
        <w:t xml:space="preserve">                      items:</w:t>
      </w:r>
    </w:p>
    <w:p w14:paraId="409FF3E4" w14:textId="77777777" w:rsidR="00546F1B" w:rsidRDefault="00546F1B" w:rsidP="00546F1B">
      <w:pPr>
        <w:pStyle w:val="PL"/>
      </w:pPr>
      <w:r>
        <w:t xml:space="preserve">                        $ref: '#/components/schemas/QOffsetRange'</w:t>
      </w:r>
    </w:p>
    <w:p w14:paraId="535C5269" w14:textId="77777777" w:rsidR="00546F1B" w:rsidRDefault="00546F1B" w:rsidP="00546F1B">
      <w:pPr>
        <w:pStyle w:val="PL"/>
      </w:pPr>
      <w:r>
        <w:t xml:space="preserve">                      minItems: 6</w:t>
      </w:r>
    </w:p>
    <w:p w14:paraId="17D26528" w14:textId="77777777" w:rsidR="00546F1B" w:rsidRDefault="00546F1B" w:rsidP="00546F1B">
      <w:pPr>
        <w:pStyle w:val="PL"/>
      </w:pPr>
      <w:r>
        <w:t xml:space="preserve">                      maxItems: 6 </w:t>
      </w:r>
    </w:p>
    <w:p w14:paraId="7D7F6F4B" w14:textId="77777777" w:rsidR="00546F1B" w:rsidRDefault="00546F1B" w:rsidP="00546F1B">
      <w:pPr>
        <w:pStyle w:val="PL"/>
      </w:pPr>
      <w:r>
        <w:t xml:space="preserve">                    blockListEntry:</w:t>
      </w:r>
    </w:p>
    <w:p w14:paraId="1CDD8031" w14:textId="77777777" w:rsidR="00546F1B" w:rsidRDefault="00546F1B" w:rsidP="00546F1B">
      <w:pPr>
        <w:pStyle w:val="PL"/>
      </w:pPr>
      <w:r>
        <w:t xml:space="preserve">                      type: array</w:t>
      </w:r>
    </w:p>
    <w:p w14:paraId="788B99A9" w14:textId="77777777" w:rsidR="00546F1B" w:rsidRDefault="00546F1B" w:rsidP="00546F1B">
      <w:pPr>
        <w:pStyle w:val="PL"/>
      </w:pPr>
      <w:r>
        <w:t xml:space="preserve">                      uniqueItems: true</w:t>
      </w:r>
    </w:p>
    <w:p w14:paraId="1E92DBA3" w14:textId="77777777" w:rsidR="00546F1B" w:rsidRDefault="00546F1B" w:rsidP="00546F1B">
      <w:pPr>
        <w:pStyle w:val="PL"/>
      </w:pPr>
      <w:r>
        <w:t xml:space="preserve">                      items:</w:t>
      </w:r>
    </w:p>
    <w:p w14:paraId="0300BDC8" w14:textId="77777777" w:rsidR="00546F1B" w:rsidRDefault="00546F1B" w:rsidP="00546F1B">
      <w:pPr>
        <w:pStyle w:val="PL"/>
      </w:pPr>
      <w:r>
        <w:t xml:space="preserve">                        type: integer</w:t>
      </w:r>
    </w:p>
    <w:p w14:paraId="4E7D52A9" w14:textId="77777777" w:rsidR="00546F1B" w:rsidRDefault="00546F1B" w:rsidP="00546F1B">
      <w:pPr>
        <w:pStyle w:val="PL"/>
      </w:pPr>
      <w:r>
        <w:t xml:space="preserve">                        minimum: 0</w:t>
      </w:r>
    </w:p>
    <w:p w14:paraId="38D8EF4B" w14:textId="77777777" w:rsidR="00546F1B" w:rsidRDefault="00546F1B" w:rsidP="00546F1B">
      <w:pPr>
        <w:pStyle w:val="PL"/>
      </w:pPr>
      <w:r>
        <w:t xml:space="preserve">                        maximum: 503</w:t>
      </w:r>
    </w:p>
    <w:p w14:paraId="7560EF2D" w14:textId="77777777" w:rsidR="00546F1B" w:rsidRDefault="00546F1B" w:rsidP="00546F1B">
      <w:pPr>
        <w:pStyle w:val="PL"/>
      </w:pPr>
      <w:r>
        <w:t xml:space="preserve">                      maxItems: 16</w:t>
      </w:r>
    </w:p>
    <w:p w14:paraId="22C496DF" w14:textId="77777777" w:rsidR="00546F1B" w:rsidRDefault="00546F1B" w:rsidP="00546F1B">
      <w:pPr>
        <w:pStyle w:val="PL"/>
      </w:pPr>
      <w:r>
        <w:t xml:space="preserve">                    blockListEntryIdleMode:</w:t>
      </w:r>
    </w:p>
    <w:p w14:paraId="6ADCB6DC" w14:textId="77777777" w:rsidR="00546F1B" w:rsidRDefault="00546F1B" w:rsidP="00546F1B">
      <w:pPr>
        <w:pStyle w:val="PL"/>
      </w:pPr>
      <w:r>
        <w:t xml:space="preserve">                      type: array</w:t>
      </w:r>
    </w:p>
    <w:p w14:paraId="30600B90" w14:textId="77777777" w:rsidR="00546F1B" w:rsidRDefault="00546F1B" w:rsidP="00546F1B">
      <w:pPr>
        <w:pStyle w:val="PL"/>
      </w:pPr>
      <w:r>
        <w:t xml:space="preserve">                      uniqueItems: true</w:t>
      </w:r>
    </w:p>
    <w:p w14:paraId="6FA84DAE" w14:textId="77777777" w:rsidR="00546F1B" w:rsidRDefault="00546F1B" w:rsidP="00546F1B">
      <w:pPr>
        <w:pStyle w:val="PL"/>
      </w:pPr>
      <w:r>
        <w:t xml:space="preserve">                      items:</w:t>
      </w:r>
    </w:p>
    <w:p w14:paraId="26B8F929" w14:textId="77777777" w:rsidR="00546F1B" w:rsidRDefault="00546F1B" w:rsidP="00546F1B">
      <w:pPr>
        <w:pStyle w:val="PL"/>
      </w:pPr>
      <w:r>
        <w:t xml:space="preserve">                        type: integer</w:t>
      </w:r>
    </w:p>
    <w:p w14:paraId="213B5192" w14:textId="77777777" w:rsidR="00546F1B" w:rsidRDefault="00546F1B" w:rsidP="00546F1B">
      <w:pPr>
        <w:pStyle w:val="PL"/>
      </w:pPr>
      <w:r>
        <w:t xml:space="preserve">                        minimum: 0</w:t>
      </w:r>
    </w:p>
    <w:p w14:paraId="7BB4FFF0" w14:textId="77777777" w:rsidR="00546F1B" w:rsidRDefault="00546F1B" w:rsidP="00546F1B">
      <w:pPr>
        <w:pStyle w:val="PL"/>
      </w:pPr>
      <w:r>
        <w:t xml:space="preserve">                        maximum: 1007</w:t>
      </w:r>
    </w:p>
    <w:p w14:paraId="69CB9957" w14:textId="77777777" w:rsidR="00546F1B" w:rsidRDefault="00546F1B" w:rsidP="00546F1B">
      <w:pPr>
        <w:pStyle w:val="PL"/>
      </w:pPr>
      <w:r>
        <w:t xml:space="preserve">                      maxItems: 16</w:t>
      </w:r>
    </w:p>
    <w:p w14:paraId="42C681E3" w14:textId="77777777" w:rsidR="00546F1B" w:rsidRDefault="00546F1B" w:rsidP="00546F1B">
      <w:pPr>
        <w:pStyle w:val="PL"/>
      </w:pPr>
      <w:r>
        <w:t xml:space="preserve">                    cellReselectionPriority:</w:t>
      </w:r>
    </w:p>
    <w:p w14:paraId="5471AECA" w14:textId="77777777" w:rsidR="00546F1B" w:rsidRDefault="00546F1B" w:rsidP="00546F1B">
      <w:pPr>
        <w:pStyle w:val="PL"/>
      </w:pPr>
      <w:r>
        <w:t xml:space="preserve">                      type: integer</w:t>
      </w:r>
    </w:p>
    <w:p w14:paraId="284B669B" w14:textId="77777777" w:rsidR="00546F1B" w:rsidRDefault="00546F1B" w:rsidP="00546F1B">
      <w:pPr>
        <w:pStyle w:val="PL"/>
      </w:pPr>
      <w:r>
        <w:t xml:space="preserve">                    cellReselectionSubPriority:</w:t>
      </w:r>
    </w:p>
    <w:p w14:paraId="6FAC1F5F" w14:textId="77777777" w:rsidR="00546F1B" w:rsidRDefault="00546F1B" w:rsidP="00546F1B">
      <w:pPr>
        <w:pStyle w:val="PL"/>
      </w:pPr>
      <w:r>
        <w:t xml:space="preserve">                      type: number</w:t>
      </w:r>
    </w:p>
    <w:p w14:paraId="393C8243" w14:textId="77777777" w:rsidR="00546F1B" w:rsidRDefault="00546F1B" w:rsidP="00546F1B">
      <w:pPr>
        <w:pStyle w:val="PL"/>
      </w:pPr>
      <w:r>
        <w:t xml:space="preserve">                      minimum: 0.2</w:t>
      </w:r>
    </w:p>
    <w:p w14:paraId="615E1CD4" w14:textId="77777777" w:rsidR="00546F1B" w:rsidRDefault="00546F1B" w:rsidP="00546F1B">
      <w:pPr>
        <w:pStyle w:val="PL"/>
      </w:pPr>
      <w:r>
        <w:lastRenderedPageBreak/>
        <w:t xml:space="preserve">                      maximum: 0.8</w:t>
      </w:r>
    </w:p>
    <w:p w14:paraId="7284DEB5" w14:textId="77777777" w:rsidR="00546F1B" w:rsidRDefault="00546F1B" w:rsidP="00546F1B">
      <w:pPr>
        <w:pStyle w:val="PL"/>
      </w:pPr>
      <w:r>
        <w:t xml:space="preserve">                      multipleOf: 0.2</w:t>
      </w:r>
    </w:p>
    <w:p w14:paraId="6E60C2F5" w14:textId="77777777" w:rsidR="00546F1B" w:rsidRDefault="00546F1B" w:rsidP="00546F1B">
      <w:pPr>
        <w:pStyle w:val="PL"/>
      </w:pPr>
      <w:r>
        <w:t xml:space="preserve">                    CellReselectionRedcap:</w:t>
      </w:r>
    </w:p>
    <w:p w14:paraId="11241EED" w14:textId="77777777" w:rsidR="00546F1B" w:rsidRDefault="00546F1B" w:rsidP="00546F1B">
      <w:pPr>
        <w:pStyle w:val="PL"/>
      </w:pPr>
      <w:r>
        <w:t xml:space="preserve">                      type: object</w:t>
      </w:r>
    </w:p>
    <w:p w14:paraId="31C32F8F" w14:textId="77777777" w:rsidR="00546F1B" w:rsidRDefault="00546F1B" w:rsidP="00546F1B">
      <w:pPr>
        <w:pStyle w:val="PL"/>
      </w:pPr>
      <w:r>
        <w:t xml:space="preserve">                      properties:                      </w:t>
      </w:r>
    </w:p>
    <w:p w14:paraId="2804430A" w14:textId="77777777" w:rsidR="00546F1B" w:rsidRDefault="00546F1B" w:rsidP="00546F1B">
      <w:pPr>
        <w:pStyle w:val="PL"/>
      </w:pPr>
      <w:r>
        <w:t xml:space="preserve">                        sSearchDeltaPStationary:</w:t>
      </w:r>
    </w:p>
    <w:p w14:paraId="468C920D" w14:textId="77777777" w:rsidR="00546F1B" w:rsidRDefault="00546F1B" w:rsidP="00546F1B">
      <w:pPr>
        <w:pStyle w:val="PL"/>
      </w:pPr>
      <w:r>
        <w:t xml:space="preserve">                          type: integer</w:t>
      </w:r>
    </w:p>
    <w:p w14:paraId="19CBD823" w14:textId="77777777" w:rsidR="00546F1B" w:rsidRDefault="00546F1B" w:rsidP="00546F1B">
      <w:pPr>
        <w:pStyle w:val="PL"/>
      </w:pPr>
      <w:r>
        <w:t xml:space="preserve">                          enum:</w:t>
      </w:r>
    </w:p>
    <w:p w14:paraId="3C2F8145" w14:textId="77777777" w:rsidR="00546F1B" w:rsidRDefault="00546F1B" w:rsidP="00546F1B">
      <w:pPr>
        <w:pStyle w:val="PL"/>
      </w:pPr>
      <w:r>
        <w:t xml:space="preserve">                            - 2</w:t>
      </w:r>
    </w:p>
    <w:p w14:paraId="057F03A5" w14:textId="77777777" w:rsidR="00546F1B" w:rsidRDefault="00546F1B" w:rsidP="00546F1B">
      <w:pPr>
        <w:pStyle w:val="PL"/>
      </w:pPr>
      <w:r>
        <w:t xml:space="preserve">                            - 3</w:t>
      </w:r>
    </w:p>
    <w:p w14:paraId="74BB80AB" w14:textId="77777777" w:rsidR="00546F1B" w:rsidRDefault="00546F1B" w:rsidP="00546F1B">
      <w:pPr>
        <w:pStyle w:val="PL"/>
      </w:pPr>
      <w:r>
        <w:t xml:space="preserve">                            - 6</w:t>
      </w:r>
    </w:p>
    <w:p w14:paraId="58441502" w14:textId="77777777" w:rsidR="00546F1B" w:rsidRDefault="00546F1B" w:rsidP="00546F1B">
      <w:pPr>
        <w:pStyle w:val="PL"/>
      </w:pPr>
      <w:r>
        <w:t xml:space="preserve">                            - 9</w:t>
      </w:r>
    </w:p>
    <w:p w14:paraId="46E6D55A" w14:textId="77777777" w:rsidR="00546F1B" w:rsidRDefault="00546F1B" w:rsidP="00546F1B">
      <w:pPr>
        <w:pStyle w:val="PL"/>
      </w:pPr>
      <w:r>
        <w:t xml:space="preserve">                            - 12</w:t>
      </w:r>
    </w:p>
    <w:p w14:paraId="2093BF8E" w14:textId="77777777" w:rsidR="00546F1B" w:rsidRDefault="00546F1B" w:rsidP="00546F1B">
      <w:pPr>
        <w:pStyle w:val="PL"/>
      </w:pPr>
      <w:r>
        <w:t xml:space="preserve">                            - 5                            </w:t>
      </w:r>
    </w:p>
    <w:p w14:paraId="5F28669A" w14:textId="77777777" w:rsidR="00546F1B" w:rsidRDefault="00546F1B" w:rsidP="00546F1B">
      <w:pPr>
        <w:pStyle w:val="PL"/>
      </w:pPr>
      <w:r>
        <w:t xml:space="preserve">                        tSearchDeltaPStationary:</w:t>
      </w:r>
    </w:p>
    <w:p w14:paraId="2BF50EBE" w14:textId="77777777" w:rsidR="00546F1B" w:rsidRDefault="00546F1B" w:rsidP="00546F1B">
      <w:pPr>
        <w:pStyle w:val="PL"/>
      </w:pPr>
      <w:r>
        <w:t xml:space="preserve">                          type: integer</w:t>
      </w:r>
    </w:p>
    <w:p w14:paraId="73435EF8" w14:textId="77777777" w:rsidR="00546F1B" w:rsidRDefault="00546F1B" w:rsidP="00546F1B">
      <w:pPr>
        <w:pStyle w:val="PL"/>
      </w:pPr>
      <w:r>
        <w:t xml:space="preserve">                          enum:</w:t>
      </w:r>
    </w:p>
    <w:p w14:paraId="7A9F4906" w14:textId="77777777" w:rsidR="00546F1B" w:rsidRDefault="00546F1B" w:rsidP="00546F1B">
      <w:pPr>
        <w:pStyle w:val="PL"/>
      </w:pPr>
      <w:r>
        <w:t xml:space="preserve">                            - 5</w:t>
      </w:r>
    </w:p>
    <w:p w14:paraId="4BC171FA" w14:textId="77777777" w:rsidR="00546F1B" w:rsidRDefault="00546F1B" w:rsidP="00546F1B">
      <w:pPr>
        <w:pStyle w:val="PL"/>
      </w:pPr>
      <w:r>
        <w:t xml:space="preserve">                            - 10</w:t>
      </w:r>
    </w:p>
    <w:p w14:paraId="573E54F7" w14:textId="77777777" w:rsidR="00546F1B" w:rsidRDefault="00546F1B" w:rsidP="00546F1B">
      <w:pPr>
        <w:pStyle w:val="PL"/>
      </w:pPr>
      <w:r>
        <w:t xml:space="preserve">                            - 20</w:t>
      </w:r>
    </w:p>
    <w:p w14:paraId="0D4E7D12" w14:textId="77777777" w:rsidR="00546F1B" w:rsidRDefault="00546F1B" w:rsidP="00546F1B">
      <w:pPr>
        <w:pStyle w:val="PL"/>
      </w:pPr>
      <w:r>
        <w:t xml:space="preserve">                            - 30</w:t>
      </w:r>
    </w:p>
    <w:p w14:paraId="1720E040" w14:textId="77777777" w:rsidR="00546F1B" w:rsidRDefault="00546F1B" w:rsidP="00546F1B">
      <w:pPr>
        <w:pStyle w:val="PL"/>
      </w:pPr>
      <w:r>
        <w:t xml:space="preserve">                            - 60</w:t>
      </w:r>
    </w:p>
    <w:p w14:paraId="6347C061" w14:textId="77777777" w:rsidR="00546F1B" w:rsidRDefault="00546F1B" w:rsidP="00546F1B">
      <w:pPr>
        <w:pStyle w:val="PL"/>
      </w:pPr>
      <w:r>
        <w:t xml:space="preserve">                            - 120</w:t>
      </w:r>
    </w:p>
    <w:p w14:paraId="52AC2DDE" w14:textId="77777777" w:rsidR="00546F1B" w:rsidRDefault="00546F1B" w:rsidP="00546F1B">
      <w:pPr>
        <w:pStyle w:val="PL"/>
      </w:pPr>
      <w:r>
        <w:t xml:space="preserve">                            - 180</w:t>
      </w:r>
    </w:p>
    <w:p w14:paraId="32687551" w14:textId="77777777" w:rsidR="00546F1B" w:rsidRDefault="00546F1B" w:rsidP="00546F1B">
      <w:pPr>
        <w:pStyle w:val="PL"/>
      </w:pPr>
      <w:r>
        <w:t xml:space="preserve">                            - 240  </w:t>
      </w:r>
    </w:p>
    <w:p w14:paraId="6C696BD4" w14:textId="77777777" w:rsidR="00546F1B" w:rsidRDefault="00546F1B" w:rsidP="00546F1B">
      <w:pPr>
        <w:pStyle w:val="PL"/>
      </w:pPr>
      <w:r>
        <w:t xml:space="preserve">                            - 300                        </w:t>
      </w:r>
    </w:p>
    <w:p w14:paraId="235AA831" w14:textId="77777777" w:rsidR="00546F1B" w:rsidRDefault="00546F1B" w:rsidP="00546F1B">
      <w:pPr>
        <w:pStyle w:val="PL"/>
      </w:pPr>
      <w:r>
        <w:t xml:space="preserve">                        sSearchThresholdP2:</w:t>
      </w:r>
    </w:p>
    <w:p w14:paraId="67F32329" w14:textId="77777777" w:rsidR="00546F1B" w:rsidRDefault="00546F1B" w:rsidP="00546F1B">
      <w:pPr>
        <w:pStyle w:val="PL"/>
      </w:pPr>
      <w:r>
        <w:t xml:space="preserve">                          type: integer</w:t>
      </w:r>
    </w:p>
    <w:p w14:paraId="7598C10B" w14:textId="77777777" w:rsidR="00546F1B" w:rsidRDefault="00546F1B" w:rsidP="00546F1B">
      <w:pPr>
        <w:pStyle w:val="PL"/>
      </w:pPr>
      <w:r>
        <w:t xml:space="preserve">                          minimum: 0</w:t>
      </w:r>
    </w:p>
    <w:p w14:paraId="0032CB72" w14:textId="77777777" w:rsidR="00546F1B" w:rsidRDefault="00546F1B" w:rsidP="00546F1B">
      <w:pPr>
        <w:pStyle w:val="PL"/>
      </w:pPr>
      <w:r>
        <w:t xml:space="preserve">                          maximum: 31 </w:t>
      </w:r>
    </w:p>
    <w:p w14:paraId="37B37F0D" w14:textId="77777777" w:rsidR="00546F1B" w:rsidRDefault="00546F1B" w:rsidP="00546F1B">
      <w:pPr>
        <w:pStyle w:val="PL"/>
      </w:pPr>
      <w:r>
        <w:t xml:space="preserve">                        sSearchThresholdQ2:</w:t>
      </w:r>
    </w:p>
    <w:p w14:paraId="7C1DD6C2" w14:textId="77777777" w:rsidR="00546F1B" w:rsidRDefault="00546F1B" w:rsidP="00546F1B">
      <w:pPr>
        <w:pStyle w:val="PL"/>
      </w:pPr>
      <w:r>
        <w:t xml:space="preserve">                          type: integer</w:t>
      </w:r>
    </w:p>
    <w:p w14:paraId="1FC4D22E" w14:textId="77777777" w:rsidR="00546F1B" w:rsidRDefault="00546F1B" w:rsidP="00546F1B">
      <w:pPr>
        <w:pStyle w:val="PL"/>
      </w:pPr>
      <w:r>
        <w:t xml:space="preserve">                          minimum: 0</w:t>
      </w:r>
    </w:p>
    <w:p w14:paraId="5CBFF25F" w14:textId="77777777" w:rsidR="00546F1B" w:rsidRDefault="00546F1B" w:rsidP="00546F1B">
      <w:pPr>
        <w:pStyle w:val="PL"/>
      </w:pPr>
      <w:r>
        <w:t xml:space="preserve">                          maximum: 31                        </w:t>
      </w:r>
    </w:p>
    <w:p w14:paraId="4AC2012D" w14:textId="77777777" w:rsidR="00546F1B" w:rsidRDefault="00546F1B" w:rsidP="00546F1B">
      <w:pPr>
        <w:pStyle w:val="PL"/>
      </w:pPr>
      <w:r>
        <w:t xml:space="preserve">                    pMax:</w:t>
      </w:r>
    </w:p>
    <w:p w14:paraId="0FB3ECF3" w14:textId="77777777" w:rsidR="00546F1B" w:rsidRDefault="00546F1B" w:rsidP="00546F1B">
      <w:pPr>
        <w:pStyle w:val="PL"/>
      </w:pPr>
      <w:r>
        <w:t xml:space="preserve">                      type: integer</w:t>
      </w:r>
    </w:p>
    <w:p w14:paraId="0495D257" w14:textId="77777777" w:rsidR="00546F1B" w:rsidRDefault="00546F1B" w:rsidP="00546F1B">
      <w:pPr>
        <w:pStyle w:val="PL"/>
      </w:pPr>
      <w:r>
        <w:t xml:space="preserve">                      minimum: -30</w:t>
      </w:r>
    </w:p>
    <w:p w14:paraId="02B2FF98" w14:textId="77777777" w:rsidR="00546F1B" w:rsidRDefault="00546F1B" w:rsidP="00546F1B">
      <w:pPr>
        <w:pStyle w:val="PL"/>
      </w:pPr>
      <w:r>
        <w:t xml:space="preserve">                      maximum: 33</w:t>
      </w:r>
    </w:p>
    <w:p w14:paraId="28040F3C" w14:textId="77777777" w:rsidR="00546F1B" w:rsidRDefault="00546F1B" w:rsidP="00546F1B">
      <w:pPr>
        <w:pStyle w:val="PL"/>
      </w:pPr>
      <w:r>
        <w:t xml:space="preserve">                    qOffsetFreq:</w:t>
      </w:r>
    </w:p>
    <w:p w14:paraId="3EC9404C" w14:textId="77777777" w:rsidR="00546F1B" w:rsidRDefault="00546F1B" w:rsidP="00546F1B">
      <w:pPr>
        <w:pStyle w:val="PL"/>
      </w:pPr>
      <w:r>
        <w:t xml:space="preserve">                      $ref: '#/components/schemas/QOffsetFreq'</w:t>
      </w:r>
    </w:p>
    <w:p w14:paraId="49B489BD" w14:textId="77777777" w:rsidR="00546F1B" w:rsidRDefault="00546F1B" w:rsidP="00546F1B">
      <w:pPr>
        <w:pStyle w:val="PL"/>
      </w:pPr>
      <w:r>
        <w:t xml:space="preserve">                    qQualMin:</w:t>
      </w:r>
    </w:p>
    <w:p w14:paraId="2E14E13E" w14:textId="77777777" w:rsidR="00546F1B" w:rsidRDefault="00546F1B" w:rsidP="00546F1B">
      <w:pPr>
        <w:pStyle w:val="PL"/>
      </w:pPr>
      <w:r>
        <w:t xml:space="preserve">                      type: number</w:t>
      </w:r>
    </w:p>
    <w:p w14:paraId="7211C93C" w14:textId="77777777" w:rsidR="00546F1B" w:rsidRDefault="00546F1B" w:rsidP="00546F1B">
      <w:pPr>
        <w:pStyle w:val="PL"/>
      </w:pPr>
      <w:r>
        <w:t xml:space="preserve">                    qRxLevMin:</w:t>
      </w:r>
    </w:p>
    <w:p w14:paraId="2F61E81A" w14:textId="77777777" w:rsidR="00546F1B" w:rsidRDefault="00546F1B" w:rsidP="00546F1B">
      <w:pPr>
        <w:pStyle w:val="PL"/>
      </w:pPr>
      <w:r>
        <w:t xml:space="preserve">                      type: integer</w:t>
      </w:r>
    </w:p>
    <w:p w14:paraId="5A11F719" w14:textId="77777777" w:rsidR="00546F1B" w:rsidRDefault="00546F1B" w:rsidP="00546F1B">
      <w:pPr>
        <w:pStyle w:val="PL"/>
      </w:pPr>
      <w:r>
        <w:t xml:space="preserve">                      minimum: -140</w:t>
      </w:r>
    </w:p>
    <w:p w14:paraId="7E41691F" w14:textId="77777777" w:rsidR="00546F1B" w:rsidRDefault="00546F1B" w:rsidP="00546F1B">
      <w:pPr>
        <w:pStyle w:val="PL"/>
      </w:pPr>
      <w:r>
        <w:t xml:space="preserve">                      maximum: -44</w:t>
      </w:r>
    </w:p>
    <w:p w14:paraId="2E6AD1CF" w14:textId="77777777" w:rsidR="00546F1B" w:rsidRDefault="00546F1B" w:rsidP="00546F1B">
      <w:pPr>
        <w:pStyle w:val="PL"/>
      </w:pPr>
      <w:r>
        <w:t xml:space="preserve">                    threshXHighP:</w:t>
      </w:r>
    </w:p>
    <w:p w14:paraId="52FFBC4D" w14:textId="77777777" w:rsidR="00546F1B" w:rsidRDefault="00546F1B" w:rsidP="00546F1B">
      <w:pPr>
        <w:pStyle w:val="PL"/>
      </w:pPr>
      <w:r>
        <w:t xml:space="preserve">                      type: integer</w:t>
      </w:r>
    </w:p>
    <w:p w14:paraId="37E7C877" w14:textId="77777777" w:rsidR="00546F1B" w:rsidRDefault="00546F1B" w:rsidP="00546F1B">
      <w:pPr>
        <w:pStyle w:val="PL"/>
      </w:pPr>
      <w:r>
        <w:t xml:space="preserve">                      minimum: 0</w:t>
      </w:r>
    </w:p>
    <w:p w14:paraId="520245AF" w14:textId="77777777" w:rsidR="00546F1B" w:rsidRDefault="00546F1B" w:rsidP="00546F1B">
      <w:pPr>
        <w:pStyle w:val="PL"/>
      </w:pPr>
      <w:r>
        <w:t xml:space="preserve">                      maximum: 62</w:t>
      </w:r>
    </w:p>
    <w:p w14:paraId="3C383D37" w14:textId="77777777" w:rsidR="00546F1B" w:rsidRDefault="00546F1B" w:rsidP="00546F1B">
      <w:pPr>
        <w:pStyle w:val="PL"/>
      </w:pPr>
      <w:r>
        <w:t xml:space="preserve">                    threshXHighQ:</w:t>
      </w:r>
    </w:p>
    <w:p w14:paraId="54913D5F" w14:textId="77777777" w:rsidR="00546F1B" w:rsidRDefault="00546F1B" w:rsidP="00546F1B">
      <w:pPr>
        <w:pStyle w:val="PL"/>
      </w:pPr>
      <w:r>
        <w:t xml:space="preserve">                      type: integer</w:t>
      </w:r>
    </w:p>
    <w:p w14:paraId="62EC4FE8" w14:textId="77777777" w:rsidR="00546F1B" w:rsidRDefault="00546F1B" w:rsidP="00546F1B">
      <w:pPr>
        <w:pStyle w:val="PL"/>
      </w:pPr>
      <w:r>
        <w:t xml:space="preserve">                      minimum: 0</w:t>
      </w:r>
    </w:p>
    <w:p w14:paraId="1EC274CA" w14:textId="77777777" w:rsidR="00546F1B" w:rsidRDefault="00546F1B" w:rsidP="00546F1B">
      <w:pPr>
        <w:pStyle w:val="PL"/>
      </w:pPr>
      <w:r>
        <w:t xml:space="preserve">                      maximum: 31</w:t>
      </w:r>
    </w:p>
    <w:p w14:paraId="25072660" w14:textId="77777777" w:rsidR="00546F1B" w:rsidRDefault="00546F1B" w:rsidP="00546F1B">
      <w:pPr>
        <w:pStyle w:val="PL"/>
      </w:pPr>
      <w:r>
        <w:t xml:space="preserve">                    threshXLowP:</w:t>
      </w:r>
    </w:p>
    <w:p w14:paraId="1E58052C" w14:textId="77777777" w:rsidR="00546F1B" w:rsidRDefault="00546F1B" w:rsidP="00546F1B">
      <w:pPr>
        <w:pStyle w:val="PL"/>
      </w:pPr>
      <w:r>
        <w:t xml:space="preserve">                      type: integer</w:t>
      </w:r>
    </w:p>
    <w:p w14:paraId="31CB29B9" w14:textId="77777777" w:rsidR="00546F1B" w:rsidRDefault="00546F1B" w:rsidP="00546F1B">
      <w:pPr>
        <w:pStyle w:val="PL"/>
      </w:pPr>
      <w:r>
        <w:t xml:space="preserve">                      minimum: 0</w:t>
      </w:r>
    </w:p>
    <w:p w14:paraId="5A0C75A6" w14:textId="77777777" w:rsidR="00546F1B" w:rsidRDefault="00546F1B" w:rsidP="00546F1B">
      <w:pPr>
        <w:pStyle w:val="PL"/>
      </w:pPr>
      <w:r>
        <w:t xml:space="preserve">                      maximum: 62</w:t>
      </w:r>
    </w:p>
    <w:p w14:paraId="2B0A3A2C" w14:textId="77777777" w:rsidR="00546F1B" w:rsidRDefault="00546F1B" w:rsidP="00546F1B">
      <w:pPr>
        <w:pStyle w:val="PL"/>
      </w:pPr>
      <w:r>
        <w:t xml:space="preserve">                    threshXLowQ:</w:t>
      </w:r>
    </w:p>
    <w:p w14:paraId="42666DCB" w14:textId="77777777" w:rsidR="00546F1B" w:rsidRDefault="00546F1B" w:rsidP="00546F1B">
      <w:pPr>
        <w:pStyle w:val="PL"/>
      </w:pPr>
      <w:r>
        <w:t xml:space="preserve">                      type: integer</w:t>
      </w:r>
    </w:p>
    <w:p w14:paraId="6E8EED58" w14:textId="77777777" w:rsidR="00546F1B" w:rsidRDefault="00546F1B" w:rsidP="00546F1B">
      <w:pPr>
        <w:pStyle w:val="PL"/>
      </w:pPr>
      <w:r>
        <w:t xml:space="preserve">                      minimum: 0</w:t>
      </w:r>
    </w:p>
    <w:p w14:paraId="7C3438AF" w14:textId="77777777" w:rsidR="00546F1B" w:rsidRDefault="00546F1B" w:rsidP="00546F1B">
      <w:pPr>
        <w:pStyle w:val="PL"/>
      </w:pPr>
      <w:r>
        <w:t xml:space="preserve">                      maximum: 31</w:t>
      </w:r>
    </w:p>
    <w:p w14:paraId="7A6F8B2E" w14:textId="77777777" w:rsidR="00546F1B" w:rsidRDefault="00546F1B" w:rsidP="00546F1B">
      <w:pPr>
        <w:pStyle w:val="PL"/>
      </w:pPr>
      <w:r>
        <w:t xml:space="preserve">                    tReselectionNr:</w:t>
      </w:r>
    </w:p>
    <w:p w14:paraId="243B5C6C" w14:textId="77777777" w:rsidR="00546F1B" w:rsidRDefault="00546F1B" w:rsidP="00546F1B">
      <w:pPr>
        <w:pStyle w:val="PL"/>
      </w:pPr>
      <w:r>
        <w:t xml:space="preserve">                      type: integer</w:t>
      </w:r>
    </w:p>
    <w:p w14:paraId="145566B1" w14:textId="77777777" w:rsidR="00546F1B" w:rsidRDefault="00546F1B" w:rsidP="00546F1B">
      <w:pPr>
        <w:pStyle w:val="PL"/>
      </w:pPr>
      <w:r>
        <w:t xml:space="preserve">                      minimum: 0</w:t>
      </w:r>
    </w:p>
    <w:p w14:paraId="2B514468" w14:textId="77777777" w:rsidR="00546F1B" w:rsidRDefault="00546F1B" w:rsidP="00546F1B">
      <w:pPr>
        <w:pStyle w:val="PL"/>
      </w:pPr>
      <w:r>
        <w:t xml:space="preserve">                      maximum: 7</w:t>
      </w:r>
    </w:p>
    <w:p w14:paraId="67BA14C8" w14:textId="77777777" w:rsidR="00546F1B" w:rsidRDefault="00546F1B" w:rsidP="00546F1B">
      <w:pPr>
        <w:pStyle w:val="PL"/>
      </w:pPr>
      <w:r>
        <w:t xml:space="preserve">                    tReselectionNRSfHigh:</w:t>
      </w:r>
    </w:p>
    <w:p w14:paraId="68BC360A" w14:textId="77777777" w:rsidR="00546F1B" w:rsidRDefault="00546F1B" w:rsidP="00546F1B">
      <w:pPr>
        <w:pStyle w:val="PL"/>
      </w:pPr>
      <w:r>
        <w:t xml:space="preserve">                      $ref: '#/components/schemas/TReselectionNRSf'</w:t>
      </w:r>
    </w:p>
    <w:p w14:paraId="1772015D" w14:textId="77777777" w:rsidR="00546F1B" w:rsidRDefault="00546F1B" w:rsidP="00546F1B">
      <w:pPr>
        <w:pStyle w:val="PL"/>
      </w:pPr>
      <w:r>
        <w:t xml:space="preserve">                    tReselectionNRSfMedium:</w:t>
      </w:r>
    </w:p>
    <w:p w14:paraId="0BAB1D90" w14:textId="77777777" w:rsidR="00546F1B" w:rsidRDefault="00546F1B" w:rsidP="00546F1B">
      <w:pPr>
        <w:pStyle w:val="PL"/>
      </w:pPr>
      <w:r>
        <w:t xml:space="preserve">                      $ref: '#/components/schemas/TReselectionNRSf'</w:t>
      </w:r>
    </w:p>
    <w:p w14:paraId="3E99C972" w14:textId="77777777" w:rsidR="00546F1B" w:rsidRDefault="00546F1B" w:rsidP="00546F1B">
      <w:pPr>
        <w:pStyle w:val="PL"/>
      </w:pPr>
      <w:r>
        <w:t xml:space="preserve">                    sNonIntraSearchP:</w:t>
      </w:r>
    </w:p>
    <w:p w14:paraId="2CD1F3BB" w14:textId="77777777" w:rsidR="00546F1B" w:rsidRDefault="00546F1B" w:rsidP="00546F1B">
      <w:pPr>
        <w:pStyle w:val="PL"/>
      </w:pPr>
      <w:r>
        <w:t xml:space="preserve">                      type: integer</w:t>
      </w:r>
    </w:p>
    <w:p w14:paraId="0D801432" w14:textId="77777777" w:rsidR="00546F1B" w:rsidRDefault="00546F1B" w:rsidP="00546F1B">
      <w:pPr>
        <w:pStyle w:val="PL"/>
      </w:pPr>
      <w:r>
        <w:t xml:space="preserve">                      minimum: 0</w:t>
      </w:r>
    </w:p>
    <w:p w14:paraId="05936BAE" w14:textId="77777777" w:rsidR="00546F1B" w:rsidRDefault="00546F1B" w:rsidP="00546F1B">
      <w:pPr>
        <w:pStyle w:val="PL"/>
      </w:pPr>
      <w:r>
        <w:t xml:space="preserve">                      maximum: 31</w:t>
      </w:r>
    </w:p>
    <w:p w14:paraId="03969774" w14:textId="77777777" w:rsidR="00546F1B" w:rsidRDefault="00546F1B" w:rsidP="00546F1B">
      <w:pPr>
        <w:pStyle w:val="PL"/>
      </w:pPr>
      <w:r>
        <w:t xml:space="preserve">                    sNonIntraSearchQ:</w:t>
      </w:r>
    </w:p>
    <w:p w14:paraId="433CFB2E" w14:textId="77777777" w:rsidR="00546F1B" w:rsidRDefault="00546F1B" w:rsidP="00546F1B">
      <w:pPr>
        <w:pStyle w:val="PL"/>
      </w:pPr>
      <w:r>
        <w:t xml:space="preserve">                      type: integer</w:t>
      </w:r>
    </w:p>
    <w:p w14:paraId="157CFCD7" w14:textId="77777777" w:rsidR="00546F1B" w:rsidRDefault="00546F1B" w:rsidP="00546F1B">
      <w:pPr>
        <w:pStyle w:val="PL"/>
      </w:pPr>
      <w:r>
        <w:t xml:space="preserve">                      minimum: 0</w:t>
      </w:r>
    </w:p>
    <w:p w14:paraId="76FC7182" w14:textId="77777777" w:rsidR="00546F1B" w:rsidRDefault="00546F1B" w:rsidP="00546F1B">
      <w:pPr>
        <w:pStyle w:val="PL"/>
      </w:pPr>
      <w:r>
        <w:t xml:space="preserve">                      maximum: 31</w:t>
      </w:r>
    </w:p>
    <w:p w14:paraId="4D9B8B47" w14:textId="77777777" w:rsidR="00546F1B" w:rsidRDefault="00546F1B" w:rsidP="00546F1B">
      <w:pPr>
        <w:pStyle w:val="PL"/>
      </w:pPr>
      <w:r>
        <w:lastRenderedPageBreak/>
        <w:t xml:space="preserve">                    sIntraSearchP:</w:t>
      </w:r>
    </w:p>
    <w:p w14:paraId="633AF0CB" w14:textId="77777777" w:rsidR="00546F1B" w:rsidRDefault="00546F1B" w:rsidP="00546F1B">
      <w:pPr>
        <w:pStyle w:val="PL"/>
      </w:pPr>
      <w:r>
        <w:t xml:space="preserve">                      type: integer</w:t>
      </w:r>
    </w:p>
    <w:p w14:paraId="673478F4" w14:textId="77777777" w:rsidR="00546F1B" w:rsidRDefault="00546F1B" w:rsidP="00546F1B">
      <w:pPr>
        <w:pStyle w:val="PL"/>
      </w:pPr>
      <w:r>
        <w:t xml:space="preserve">                      minimum: 0</w:t>
      </w:r>
    </w:p>
    <w:p w14:paraId="63112758" w14:textId="77777777" w:rsidR="00546F1B" w:rsidRDefault="00546F1B" w:rsidP="00546F1B">
      <w:pPr>
        <w:pStyle w:val="PL"/>
      </w:pPr>
      <w:r>
        <w:t xml:space="preserve">                      maximum: 31</w:t>
      </w:r>
    </w:p>
    <w:p w14:paraId="241F3ABB" w14:textId="77777777" w:rsidR="00546F1B" w:rsidRDefault="00546F1B" w:rsidP="00546F1B">
      <w:pPr>
        <w:pStyle w:val="PL"/>
      </w:pPr>
      <w:r>
        <w:t xml:space="preserve">                    sIntraSearchQ:</w:t>
      </w:r>
    </w:p>
    <w:p w14:paraId="5D1CD0A7" w14:textId="77777777" w:rsidR="00546F1B" w:rsidRDefault="00546F1B" w:rsidP="00546F1B">
      <w:pPr>
        <w:pStyle w:val="PL"/>
      </w:pPr>
      <w:r>
        <w:t xml:space="preserve">                      type: integer</w:t>
      </w:r>
    </w:p>
    <w:p w14:paraId="357D83C4" w14:textId="77777777" w:rsidR="00546F1B" w:rsidRDefault="00546F1B" w:rsidP="00546F1B">
      <w:pPr>
        <w:pStyle w:val="PL"/>
      </w:pPr>
      <w:r>
        <w:t xml:space="preserve">                      minimum: 0</w:t>
      </w:r>
    </w:p>
    <w:p w14:paraId="2B34BBAA" w14:textId="77777777" w:rsidR="00546F1B" w:rsidRDefault="00546F1B" w:rsidP="00546F1B">
      <w:pPr>
        <w:pStyle w:val="PL"/>
      </w:pPr>
      <w:r>
        <w:t xml:space="preserve">                      maximum: 31                      </w:t>
      </w:r>
    </w:p>
    <w:p w14:paraId="21102AD9" w14:textId="77777777" w:rsidR="00546F1B" w:rsidRDefault="00546F1B" w:rsidP="00546F1B">
      <w:pPr>
        <w:pStyle w:val="PL"/>
      </w:pPr>
      <w:r>
        <w:t xml:space="preserve">                    nRFrequencyRef:</w:t>
      </w:r>
    </w:p>
    <w:p w14:paraId="04488241" w14:textId="77777777" w:rsidR="00546F1B" w:rsidRDefault="00546F1B" w:rsidP="00546F1B">
      <w:pPr>
        <w:pStyle w:val="PL"/>
      </w:pPr>
      <w:r>
        <w:t xml:space="preserve">                      $ref: 'TS28623_ComDefs.yaml#/components/schemas/Dn'</w:t>
      </w:r>
    </w:p>
    <w:p w14:paraId="6CB9ACA9" w14:textId="77777777" w:rsidR="00546F1B" w:rsidRDefault="00546F1B" w:rsidP="00546F1B">
      <w:pPr>
        <w:pStyle w:val="PL"/>
      </w:pPr>
      <w:r>
        <w:t xml:space="preserve">    EUtranFreqRelation-Single:</w:t>
      </w:r>
    </w:p>
    <w:p w14:paraId="2A21C050" w14:textId="77777777" w:rsidR="00546F1B" w:rsidRDefault="00546F1B" w:rsidP="00546F1B">
      <w:pPr>
        <w:pStyle w:val="PL"/>
      </w:pPr>
      <w:r>
        <w:t xml:space="preserve">      allOf:</w:t>
      </w:r>
    </w:p>
    <w:p w14:paraId="6BDB8CB5" w14:textId="77777777" w:rsidR="00546F1B" w:rsidRDefault="00546F1B" w:rsidP="00546F1B">
      <w:pPr>
        <w:pStyle w:val="PL"/>
      </w:pPr>
      <w:r>
        <w:t xml:space="preserve">        - $ref: 'TS28623_GenericNrm.yaml#/components/schemas/Top'</w:t>
      </w:r>
    </w:p>
    <w:p w14:paraId="60B1FF2D" w14:textId="77777777" w:rsidR="00546F1B" w:rsidRDefault="00546F1B" w:rsidP="00546F1B">
      <w:pPr>
        <w:pStyle w:val="PL"/>
      </w:pPr>
      <w:r>
        <w:t xml:space="preserve">        - type: object</w:t>
      </w:r>
    </w:p>
    <w:p w14:paraId="27975244" w14:textId="77777777" w:rsidR="00546F1B" w:rsidRDefault="00546F1B" w:rsidP="00546F1B">
      <w:pPr>
        <w:pStyle w:val="PL"/>
      </w:pPr>
      <w:r>
        <w:t xml:space="preserve">          properties:</w:t>
      </w:r>
    </w:p>
    <w:p w14:paraId="733BCA46" w14:textId="77777777" w:rsidR="00546F1B" w:rsidRDefault="00546F1B" w:rsidP="00546F1B">
      <w:pPr>
        <w:pStyle w:val="PL"/>
      </w:pPr>
      <w:r>
        <w:t xml:space="preserve">            attributes:</w:t>
      </w:r>
    </w:p>
    <w:p w14:paraId="57CBDBE2" w14:textId="77777777" w:rsidR="00546F1B" w:rsidRDefault="00546F1B" w:rsidP="00546F1B">
      <w:pPr>
        <w:pStyle w:val="PL"/>
      </w:pPr>
      <w:r>
        <w:t xml:space="preserve">              type: object</w:t>
      </w:r>
    </w:p>
    <w:p w14:paraId="42BF6211" w14:textId="77777777" w:rsidR="00546F1B" w:rsidRDefault="00546F1B" w:rsidP="00546F1B">
      <w:pPr>
        <w:pStyle w:val="PL"/>
      </w:pPr>
      <w:r>
        <w:t xml:space="preserve">              properties:</w:t>
      </w:r>
    </w:p>
    <w:p w14:paraId="4321EE68" w14:textId="77777777" w:rsidR="00546F1B" w:rsidRDefault="00546F1B" w:rsidP="00546F1B">
      <w:pPr>
        <w:pStyle w:val="PL"/>
      </w:pPr>
      <w:r>
        <w:t xml:space="preserve">                    cellIndividualOffset:</w:t>
      </w:r>
    </w:p>
    <w:p w14:paraId="07C3E985" w14:textId="77777777" w:rsidR="00546F1B" w:rsidRDefault="00546F1B" w:rsidP="00546F1B">
      <w:pPr>
        <w:pStyle w:val="PL"/>
      </w:pPr>
      <w:r>
        <w:t xml:space="preserve">                      type: array</w:t>
      </w:r>
    </w:p>
    <w:p w14:paraId="01E24FB6" w14:textId="77777777" w:rsidR="00546F1B" w:rsidRDefault="00546F1B" w:rsidP="00546F1B">
      <w:pPr>
        <w:pStyle w:val="PL"/>
      </w:pPr>
      <w:r>
        <w:t xml:space="preserve">                      items:</w:t>
      </w:r>
    </w:p>
    <w:p w14:paraId="6218BC07" w14:textId="77777777" w:rsidR="00546F1B" w:rsidRDefault="00546F1B" w:rsidP="00546F1B">
      <w:pPr>
        <w:pStyle w:val="PL"/>
      </w:pPr>
      <w:r>
        <w:t xml:space="preserve">                        $ref: '#/components/schemas/QOffsetRange'</w:t>
      </w:r>
    </w:p>
    <w:p w14:paraId="69F23A40" w14:textId="77777777" w:rsidR="00546F1B" w:rsidRDefault="00546F1B" w:rsidP="00546F1B">
      <w:pPr>
        <w:pStyle w:val="PL"/>
      </w:pPr>
      <w:r>
        <w:t xml:space="preserve">                      minItems: 6</w:t>
      </w:r>
    </w:p>
    <w:p w14:paraId="0CB194B3" w14:textId="77777777" w:rsidR="00546F1B" w:rsidRDefault="00546F1B" w:rsidP="00546F1B">
      <w:pPr>
        <w:pStyle w:val="PL"/>
      </w:pPr>
      <w:r>
        <w:t xml:space="preserve">                      maxItems: 6 </w:t>
      </w:r>
    </w:p>
    <w:p w14:paraId="13A25CA4" w14:textId="77777777" w:rsidR="00546F1B" w:rsidRDefault="00546F1B" w:rsidP="00546F1B">
      <w:pPr>
        <w:pStyle w:val="PL"/>
      </w:pPr>
      <w:r>
        <w:t xml:space="preserve">                    blockListEntry:</w:t>
      </w:r>
    </w:p>
    <w:p w14:paraId="56C8A93D" w14:textId="77777777" w:rsidR="00546F1B" w:rsidRDefault="00546F1B" w:rsidP="00546F1B">
      <w:pPr>
        <w:pStyle w:val="PL"/>
      </w:pPr>
      <w:r>
        <w:t xml:space="preserve">                      type: array</w:t>
      </w:r>
    </w:p>
    <w:p w14:paraId="6B1162B2" w14:textId="77777777" w:rsidR="00546F1B" w:rsidRDefault="00546F1B" w:rsidP="00546F1B">
      <w:pPr>
        <w:pStyle w:val="PL"/>
      </w:pPr>
      <w:r>
        <w:t xml:space="preserve">                      uniqueItems: true</w:t>
      </w:r>
    </w:p>
    <w:p w14:paraId="15044931" w14:textId="77777777" w:rsidR="00546F1B" w:rsidRDefault="00546F1B" w:rsidP="00546F1B">
      <w:pPr>
        <w:pStyle w:val="PL"/>
      </w:pPr>
      <w:r>
        <w:t xml:space="preserve">                      items:</w:t>
      </w:r>
    </w:p>
    <w:p w14:paraId="6078A076" w14:textId="77777777" w:rsidR="00546F1B" w:rsidRDefault="00546F1B" w:rsidP="00546F1B">
      <w:pPr>
        <w:pStyle w:val="PL"/>
      </w:pPr>
      <w:r>
        <w:t xml:space="preserve">                        type: integer</w:t>
      </w:r>
    </w:p>
    <w:p w14:paraId="0EB0A989" w14:textId="77777777" w:rsidR="00546F1B" w:rsidRDefault="00546F1B" w:rsidP="00546F1B">
      <w:pPr>
        <w:pStyle w:val="PL"/>
      </w:pPr>
      <w:r>
        <w:t xml:space="preserve">                        minimum: 0</w:t>
      </w:r>
    </w:p>
    <w:p w14:paraId="2A649801" w14:textId="77777777" w:rsidR="00546F1B" w:rsidRDefault="00546F1B" w:rsidP="00546F1B">
      <w:pPr>
        <w:pStyle w:val="PL"/>
      </w:pPr>
      <w:r>
        <w:t xml:space="preserve">                        maximum: 503</w:t>
      </w:r>
    </w:p>
    <w:p w14:paraId="702830C8" w14:textId="77777777" w:rsidR="00546F1B" w:rsidRDefault="00546F1B" w:rsidP="00546F1B">
      <w:pPr>
        <w:pStyle w:val="PL"/>
      </w:pPr>
      <w:r>
        <w:t xml:space="preserve">                      maxItems: 16</w:t>
      </w:r>
    </w:p>
    <w:p w14:paraId="50E4615D" w14:textId="77777777" w:rsidR="00546F1B" w:rsidRDefault="00546F1B" w:rsidP="00546F1B">
      <w:pPr>
        <w:pStyle w:val="PL"/>
      </w:pPr>
      <w:r>
        <w:t xml:space="preserve">                    blockListEntryIdleMode:</w:t>
      </w:r>
    </w:p>
    <w:p w14:paraId="64781E99" w14:textId="77777777" w:rsidR="00546F1B" w:rsidRDefault="00546F1B" w:rsidP="00546F1B">
      <w:pPr>
        <w:pStyle w:val="PL"/>
      </w:pPr>
      <w:r>
        <w:t xml:space="preserve">                      type: array</w:t>
      </w:r>
    </w:p>
    <w:p w14:paraId="6F3AD069" w14:textId="77777777" w:rsidR="00546F1B" w:rsidRDefault="00546F1B" w:rsidP="00546F1B">
      <w:pPr>
        <w:pStyle w:val="PL"/>
      </w:pPr>
      <w:r>
        <w:t xml:space="preserve">                      uniqueItems: true</w:t>
      </w:r>
    </w:p>
    <w:p w14:paraId="3E5A3D83" w14:textId="77777777" w:rsidR="00546F1B" w:rsidRDefault="00546F1B" w:rsidP="00546F1B">
      <w:pPr>
        <w:pStyle w:val="PL"/>
      </w:pPr>
      <w:r>
        <w:t xml:space="preserve">                      items:</w:t>
      </w:r>
    </w:p>
    <w:p w14:paraId="26F69DB0" w14:textId="77777777" w:rsidR="00546F1B" w:rsidRDefault="00546F1B" w:rsidP="00546F1B">
      <w:pPr>
        <w:pStyle w:val="PL"/>
      </w:pPr>
      <w:r>
        <w:t xml:space="preserve">                        type: integer</w:t>
      </w:r>
    </w:p>
    <w:p w14:paraId="5E0C2D45" w14:textId="77777777" w:rsidR="00546F1B" w:rsidRDefault="00546F1B" w:rsidP="00546F1B">
      <w:pPr>
        <w:pStyle w:val="PL"/>
      </w:pPr>
      <w:r>
        <w:t xml:space="preserve">                        minimum: 0</w:t>
      </w:r>
    </w:p>
    <w:p w14:paraId="1431A316" w14:textId="77777777" w:rsidR="00546F1B" w:rsidRDefault="00546F1B" w:rsidP="00546F1B">
      <w:pPr>
        <w:pStyle w:val="PL"/>
      </w:pPr>
      <w:r>
        <w:t xml:space="preserve">                        maximum: 1007</w:t>
      </w:r>
    </w:p>
    <w:p w14:paraId="4F4A2F80" w14:textId="77777777" w:rsidR="00546F1B" w:rsidRDefault="00546F1B" w:rsidP="00546F1B">
      <w:pPr>
        <w:pStyle w:val="PL"/>
      </w:pPr>
      <w:r>
        <w:t xml:space="preserve">                      maxItems: 16</w:t>
      </w:r>
    </w:p>
    <w:p w14:paraId="6C0D174A" w14:textId="77777777" w:rsidR="00546F1B" w:rsidRDefault="00546F1B" w:rsidP="00546F1B">
      <w:pPr>
        <w:pStyle w:val="PL"/>
      </w:pPr>
      <w:r>
        <w:t xml:space="preserve">                    cellReselectionPriority:</w:t>
      </w:r>
    </w:p>
    <w:p w14:paraId="4D437143" w14:textId="77777777" w:rsidR="00546F1B" w:rsidRDefault="00546F1B" w:rsidP="00546F1B">
      <w:pPr>
        <w:pStyle w:val="PL"/>
      </w:pPr>
      <w:r>
        <w:t xml:space="preserve">                      type: integer</w:t>
      </w:r>
    </w:p>
    <w:p w14:paraId="2F5CE917" w14:textId="77777777" w:rsidR="00546F1B" w:rsidRDefault="00546F1B" w:rsidP="00546F1B">
      <w:pPr>
        <w:pStyle w:val="PL"/>
      </w:pPr>
      <w:r>
        <w:t xml:space="preserve">                      default: 0                      </w:t>
      </w:r>
    </w:p>
    <w:p w14:paraId="1A66D15A" w14:textId="77777777" w:rsidR="00546F1B" w:rsidRDefault="00546F1B" w:rsidP="00546F1B">
      <w:pPr>
        <w:pStyle w:val="PL"/>
      </w:pPr>
      <w:r>
        <w:t xml:space="preserve">                    cellReselectionSubPriority:</w:t>
      </w:r>
    </w:p>
    <w:p w14:paraId="757A33CC" w14:textId="77777777" w:rsidR="00546F1B" w:rsidRDefault="00546F1B" w:rsidP="00546F1B">
      <w:pPr>
        <w:pStyle w:val="PL"/>
      </w:pPr>
      <w:r>
        <w:t xml:space="preserve">                      type: number</w:t>
      </w:r>
    </w:p>
    <w:p w14:paraId="6C220B99" w14:textId="77777777" w:rsidR="00546F1B" w:rsidRDefault="00546F1B" w:rsidP="00546F1B">
      <w:pPr>
        <w:pStyle w:val="PL"/>
      </w:pPr>
      <w:r>
        <w:t xml:space="preserve">                      minimum: 0.2</w:t>
      </w:r>
    </w:p>
    <w:p w14:paraId="7123DB66" w14:textId="77777777" w:rsidR="00546F1B" w:rsidRDefault="00546F1B" w:rsidP="00546F1B">
      <w:pPr>
        <w:pStyle w:val="PL"/>
      </w:pPr>
      <w:r>
        <w:t xml:space="preserve">                      maximum: 0.8</w:t>
      </w:r>
    </w:p>
    <w:p w14:paraId="07A4CAC6" w14:textId="77777777" w:rsidR="00546F1B" w:rsidRDefault="00546F1B" w:rsidP="00546F1B">
      <w:pPr>
        <w:pStyle w:val="PL"/>
      </w:pPr>
      <w:r>
        <w:t xml:space="preserve">                      multipleOf: 0.2</w:t>
      </w:r>
    </w:p>
    <w:p w14:paraId="5803C500" w14:textId="77777777" w:rsidR="00546F1B" w:rsidRDefault="00546F1B" w:rsidP="00546F1B">
      <w:pPr>
        <w:pStyle w:val="PL"/>
      </w:pPr>
      <w:r>
        <w:t xml:space="preserve">                    pMax:</w:t>
      </w:r>
    </w:p>
    <w:p w14:paraId="23A97E3F" w14:textId="77777777" w:rsidR="00546F1B" w:rsidRDefault="00546F1B" w:rsidP="00546F1B">
      <w:pPr>
        <w:pStyle w:val="PL"/>
      </w:pPr>
      <w:r>
        <w:t xml:space="preserve">                      type: integer</w:t>
      </w:r>
    </w:p>
    <w:p w14:paraId="385D0A48" w14:textId="77777777" w:rsidR="00546F1B" w:rsidRDefault="00546F1B" w:rsidP="00546F1B">
      <w:pPr>
        <w:pStyle w:val="PL"/>
      </w:pPr>
      <w:r>
        <w:t xml:space="preserve">                      minimum: -30</w:t>
      </w:r>
    </w:p>
    <w:p w14:paraId="64604C5D" w14:textId="77777777" w:rsidR="00546F1B" w:rsidRDefault="00546F1B" w:rsidP="00546F1B">
      <w:pPr>
        <w:pStyle w:val="PL"/>
      </w:pPr>
      <w:r>
        <w:t xml:space="preserve">                      maximum: 33</w:t>
      </w:r>
    </w:p>
    <w:p w14:paraId="5D5E6E50" w14:textId="77777777" w:rsidR="00546F1B" w:rsidRDefault="00546F1B" w:rsidP="00546F1B">
      <w:pPr>
        <w:pStyle w:val="PL"/>
      </w:pPr>
      <w:r>
        <w:t xml:space="preserve">                    qOffsetFreq:</w:t>
      </w:r>
    </w:p>
    <w:p w14:paraId="0ABAEDCC" w14:textId="77777777" w:rsidR="00546F1B" w:rsidRDefault="00546F1B" w:rsidP="00546F1B">
      <w:pPr>
        <w:pStyle w:val="PL"/>
      </w:pPr>
      <w:r>
        <w:t xml:space="preserve">                      $ref: '#/components/schemas/QOffsetFreq'</w:t>
      </w:r>
    </w:p>
    <w:p w14:paraId="404172D1" w14:textId="77777777" w:rsidR="00546F1B" w:rsidRDefault="00546F1B" w:rsidP="00546F1B">
      <w:pPr>
        <w:pStyle w:val="PL"/>
      </w:pPr>
      <w:r>
        <w:t xml:space="preserve">                    qQualMin:</w:t>
      </w:r>
    </w:p>
    <w:p w14:paraId="29DE8F3F" w14:textId="77777777" w:rsidR="00546F1B" w:rsidRDefault="00546F1B" w:rsidP="00546F1B">
      <w:pPr>
        <w:pStyle w:val="PL"/>
      </w:pPr>
      <w:r>
        <w:t xml:space="preserve">                      type: number</w:t>
      </w:r>
    </w:p>
    <w:p w14:paraId="5A2A3D20" w14:textId="77777777" w:rsidR="00546F1B" w:rsidRDefault="00546F1B" w:rsidP="00546F1B">
      <w:pPr>
        <w:pStyle w:val="PL"/>
      </w:pPr>
      <w:r>
        <w:t xml:space="preserve">                    qRxLevMin:</w:t>
      </w:r>
    </w:p>
    <w:p w14:paraId="2177DB47" w14:textId="77777777" w:rsidR="00546F1B" w:rsidRDefault="00546F1B" w:rsidP="00546F1B">
      <w:pPr>
        <w:pStyle w:val="PL"/>
      </w:pPr>
      <w:r>
        <w:t xml:space="preserve">                      type: integer</w:t>
      </w:r>
    </w:p>
    <w:p w14:paraId="0E2406CA" w14:textId="77777777" w:rsidR="00546F1B" w:rsidRDefault="00546F1B" w:rsidP="00546F1B">
      <w:pPr>
        <w:pStyle w:val="PL"/>
      </w:pPr>
      <w:r>
        <w:t xml:space="preserve">                      minimum: -140</w:t>
      </w:r>
    </w:p>
    <w:p w14:paraId="17253E9D" w14:textId="77777777" w:rsidR="00546F1B" w:rsidRDefault="00546F1B" w:rsidP="00546F1B">
      <w:pPr>
        <w:pStyle w:val="PL"/>
      </w:pPr>
      <w:r>
        <w:t xml:space="preserve">                      maximum: -44</w:t>
      </w:r>
    </w:p>
    <w:p w14:paraId="0ADFCE9A" w14:textId="77777777" w:rsidR="00546F1B" w:rsidRDefault="00546F1B" w:rsidP="00546F1B">
      <w:pPr>
        <w:pStyle w:val="PL"/>
      </w:pPr>
      <w:r>
        <w:t xml:space="preserve">                    threshXHighP:</w:t>
      </w:r>
    </w:p>
    <w:p w14:paraId="47059AF3" w14:textId="77777777" w:rsidR="00546F1B" w:rsidRDefault="00546F1B" w:rsidP="00546F1B">
      <w:pPr>
        <w:pStyle w:val="PL"/>
      </w:pPr>
      <w:r>
        <w:t xml:space="preserve">                      type: integer</w:t>
      </w:r>
    </w:p>
    <w:p w14:paraId="3D162E2D" w14:textId="77777777" w:rsidR="00546F1B" w:rsidRDefault="00546F1B" w:rsidP="00546F1B">
      <w:pPr>
        <w:pStyle w:val="PL"/>
      </w:pPr>
      <w:r>
        <w:t xml:space="preserve">                      minimum: 0</w:t>
      </w:r>
    </w:p>
    <w:p w14:paraId="16F63C48" w14:textId="77777777" w:rsidR="00546F1B" w:rsidRDefault="00546F1B" w:rsidP="00546F1B">
      <w:pPr>
        <w:pStyle w:val="PL"/>
      </w:pPr>
      <w:r>
        <w:t xml:space="preserve">                      maximum: 62</w:t>
      </w:r>
    </w:p>
    <w:p w14:paraId="7F735804" w14:textId="77777777" w:rsidR="00546F1B" w:rsidRDefault="00546F1B" w:rsidP="00546F1B">
      <w:pPr>
        <w:pStyle w:val="PL"/>
      </w:pPr>
      <w:r>
        <w:t xml:space="preserve">                    threshXHighQ:</w:t>
      </w:r>
    </w:p>
    <w:p w14:paraId="070484B2" w14:textId="77777777" w:rsidR="00546F1B" w:rsidRDefault="00546F1B" w:rsidP="00546F1B">
      <w:pPr>
        <w:pStyle w:val="PL"/>
      </w:pPr>
      <w:r>
        <w:t xml:space="preserve">                      type: integer</w:t>
      </w:r>
    </w:p>
    <w:p w14:paraId="5363623A" w14:textId="77777777" w:rsidR="00546F1B" w:rsidRDefault="00546F1B" w:rsidP="00546F1B">
      <w:pPr>
        <w:pStyle w:val="PL"/>
      </w:pPr>
      <w:r>
        <w:t xml:space="preserve">                      minimum: 0</w:t>
      </w:r>
    </w:p>
    <w:p w14:paraId="26BC2270" w14:textId="77777777" w:rsidR="00546F1B" w:rsidRDefault="00546F1B" w:rsidP="00546F1B">
      <w:pPr>
        <w:pStyle w:val="PL"/>
      </w:pPr>
      <w:r>
        <w:t xml:space="preserve">                      maximum: 31</w:t>
      </w:r>
    </w:p>
    <w:p w14:paraId="1A81F496" w14:textId="77777777" w:rsidR="00546F1B" w:rsidRDefault="00546F1B" w:rsidP="00546F1B">
      <w:pPr>
        <w:pStyle w:val="PL"/>
      </w:pPr>
      <w:r>
        <w:t xml:space="preserve">                    threshXLowP:</w:t>
      </w:r>
    </w:p>
    <w:p w14:paraId="0690E66D" w14:textId="77777777" w:rsidR="00546F1B" w:rsidRDefault="00546F1B" w:rsidP="00546F1B">
      <w:pPr>
        <w:pStyle w:val="PL"/>
      </w:pPr>
      <w:r>
        <w:t xml:space="preserve">                      type: integer</w:t>
      </w:r>
    </w:p>
    <w:p w14:paraId="7FE4A575" w14:textId="77777777" w:rsidR="00546F1B" w:rsidRDefault="00546F1B" w:rsidP="00546F1B">
      <w:pPr>
        <w:pStyle w:val="PL"/>
      </w:pPr>
      <w:r>
        <w:t xml:space="preserve">                      minimum: 0</w:t>
      </w:r>
    </w:p>
    <w:p w14:paraId="01AC6CBF" w14:textId="77777777" w:rsidR="00546F1B" w:rsidRDefault="00546F1B" w:rsidP="00546F1B">
      <w:pPr>
        <w:pStyle w:val="PL"/>
      </w:pPr>
      <w:r>
        <w:t xml:space="preserve">                      maximum: 62</w:t>
      </w:r>
    </w:p>
    <w:p w14:paraId="4ED49CF3" w14:textId="77777777" w:rsidR="00546F1B" w:rsidRDefault="00546F1B" w:rsidP="00546F1B">
      <w:pPr>
        <w:pStyle w:val="PL"/>
      </w:pPr>
      <w:r>
        <w:t xml:space="preserve">                    threshXLowQ:</w:t>
      </w:r>
    </w:p>
    <w:p w14:paraId="4D95EDA5" w14:textId="77777777" w:rsidR="00546F1B" w:rsidRDefault="00546F1B" w:rsidP="00546F1B">
      <w:pPr>
        <w:pStyle w:val="PL"/>
      </w:pPr>
      <w:r>
        <w:t xml:space="preserve">                      type: integer</w:t>
      </w:r>
    </w:p>
    <w:p w14:paraId="0BCABBD8" w14:textId="77777777" w:rsidR="00546F1B" w:rsidRDefault="00546F1B" w:rsidP="00546F1B">
      <w:pPr>
        <w:pStyle w:val="PL"/>
      </w:pPr>
      <w:r>
        <w:t xml:space="preserve">                      minimum: 0</w:t>
      </w:r>
    </w:p>
    <w:p w14:paraId="7B950C55" w14:textId="77777777" w:rsidR="00546F1B" w:rsidRDefault="00546F1B" w:rsidP="00546F1B">
      <w:pPr>
        <w:pStyle w:val="PL"/>
      </w:pPr>
      <w:r>
        <w:t xml:space="preserve">                      maximum: 31</w:t>
      </w:r>
    </w:p>
    <w:p w14:paraId="200701EE" w14:textId="77777777" w:rsidR="00546F1B" w:rsidRDefault="00546F1B" w:rsidP="00546F1B">
      <w:pPr>
        <w:pStyle w:val="PL"/>
      </w:pPr>
      <w:r>
        <w:t xml:space="preserve">                    tReselectionEutran:</w:t>
      </w:r>
    </w:p>
    <w:p w14:paraId="47E1D46A" w14:textId="77777777" w:rsidR="00546F1B" w:rsidRDefault="00546F1B" w:rsidP="00546F1B">
      <w:pPr>
        <w:pStyle w:val="PL"/>
      </w:pPr>
      <w:r>
        <w:t xml:space="preserve">                      type: integer</w:t>
      </w:r>
    </w:p>
    <w:p w14:paraId="3D9EAEE4" w14:textId="77777777" w:rsidR="00546F1B" w:rsidRDefault="00546F1B" w:rsidP="00546F1B">
      <w:pPr>
        <w:pStyle w:val="PL"/>
      </w:pPr>
      <w:r>
        <w:lastRenderedPageBreak/>
        <w:t xml:space="preserve">                      minimum: 0</w:t>
      </w:r>
    </w:p>
    <w:p w14:paraId="0BA82624" w14:textId="77777777" w:rsidR="00546F1B" w:rsidRDefault="00546F1B" w:rsidP="00546F1B">
      <w:pPr>
        <w:pStyle w:val="PL"/>
      </w:pPr>
      <w:r>
        <w:t xml:space="preserve">                      maximum: 7</w:t>
      </w:r>
    </w:p>
    <w:p w14:paraId="4CCBE73A" w14:textId="77777777" w:rsidR="00546F1B" w:rsidRDefault="00546F1B" w:rsidP="00546F1B">
      <w:pPr>
        <w:pStyle w:val="PL"/>
      </w:pPr>
      <w:r>
        <w:t xml:space="preserve">                    tReselectionNRSfHigh:</w:t>
      </w:r>
    </w:p>
    <w:p w14:paraId="45728618" w14:textId="77777777" w:rsidR="00546F1B" w:rsidRDefault="00546F1B" w:rsidP="00546F1B">
      <w:pPr>
        <w:pStyle w:val="PL"/>
      </w:pPr>
      <w:r>
        <w:t xml:space="preserve">                      $ref: '#/components/schemas/TReselectionNRSf'</w:t>
      </w:r>
    </w:p>
    <w:p w14:paraId="558F2162" w14:textId="77777777" w:rsidR="00546F1B" w:rsidRDefault="00546F1B" w:rsidP="00546F1B">
      <w:pPr>
        <w:pStyle w:val="PL"/>
      </w:pPr>
      <w:r>
        <w:t xml:space="preserve">                    tReselectionNRSfMedium:</w:t>
      </w:r>
    </w:p>
    <w:p w14:paraId="6F007E32" w14:textId="77777777" w:rsidR="00546F1B" w:rsidRDefault="00546F1B" w:rsidP="00546F1B">
      <w:pPr>
        <w:pStyle w:val="PL"/>
      </w:pPr>
      <w:r>
        <w:t xml:space="preserve">                      $ref: '#/components/schemas/TReselectionNRSf'</w:t>
      </w:r>
    </w:p>
    <w:p w14:paraId="00F63CF4" w14:textId="77777777" w:rsidR="00546F1B" w:rsidRDefault="00546F1B" w:rsidP="00546F1B">
      <w:pPr>
        <w:pStyle w:val="PL"/>
      </w:pPr>
      <w:r>
        <w:t xml:space="preserve">                    eUTranFrequencyRef:</w:t>
      </w:r>
    </w:p>
    <w:p w14:paraId="018D08A1" w14:textId="77777777" w:rsidR="00546F1B" w:rsidRDefault="00546F1B" w:rsidP="00546F1B">
      <w:pPr>
        <w:pStyle w:val="PL"/>
      </w:pPr>
      <w:r>
        <w:t xml:space="preserve">                      $ref: 'TS28623_ComDefs.yaml#/components/schemas/Dn'</w:t>
      </w:r>
    </w:p>
    <w:p w14:paraId="1A90AD82" w14:textId="77777777" w:rsidR="00546F1B" w:rsidRDefault="00546F1B" w:rsidP="00546F1B">
      <w:pPr>
        <w:pStyle w:val="PL"/>
      </w:pPr>
      <w:r>
        <w:t xml:space="preserve">    DANRManagementFunction-Single:</w:t>
      </w:r>
    </w:p>
    <w:p w14:paraId="3B5D08DD" w14:textId="77777777" w:rsidR="00546F1B" w:rsidRDefault="00546F1B" w:rsidP="00546F1B">
      <w:pPr>
        <w:pStyle w:val="PL"/>
      </w:pPr>
      <w:r>
        <w:t xml:space="preserve">      allOf:</w:t>
      </w:r>
    </w:p>
    <w:p w14:paraId="7B29CD0D" w14:textId="77777777" w:rsidR="00546F1B" w:rsidRDefault="00546F1B" w:rsidP="00546F1B">
      <w:pPr>
        <w:pStyle w:val="PL"/>
      </w:pPr>
      <w:r>
        <w:t xml:space="preserve">        - $ref: 'TS28623_GenericNrm.yaml#/components/schemas/Top'</w:t>
      </w:r>
    </w:p>
    <w:p w14:paraId="0DAC6E40" w14:textId="77777777" w:rsidR="00546F1B" w:rsidRDefault="00546F1B" w:rsidP="00546F1B">
      <w:pPr>
        <w:pStyle w:val="PL"/>
      </w:pPr>
      <w:r>
        <w:t xml:space="preserve">        - type: object</w:t>
      </w:r>
    </w:p>
    <w:p w14:paraId="2B0E50E9" w14:textId="77777777" w:rsidR="00546F1B" w:rsidRDefault="00546F1B" w:rsidP="00546F1B">
      <w:pPr>
        <w:pStyle w:val="PL"/>
      </w:pPr>
      <w:r>
        <w:t xml:space="preserve">          properties:</w:t>
      </w:r>
    </w:p>
    <w:p w14:paraId="5F42D54E" w14:textId="77777777" w:rsidR="00546F1B" w:rsidRDefault="00546F1B" w:rsidP="00546F1B">
      <w:pPr>
        <w:pStyle w:val="PL"/>
      </w:pPr>
      <w:r>
        <w:t xml:space="preserve">            attributes:</w:t>
      </w:r>
    </w:p>
    <w:p w14:paraId="21FE094C" w14:textId="77777777" w:rsidR="00546F1B" w:rsidRDefault="00546F1B" w:rsidP="00546F1B">
      <w:pPr>
        <w:pStyle w:val="PL"/>
      </w:pPr>
      <w:r>
        <w:t xml:space="preserve">                  type: object</w:t>
      </w:r>
    </w:p>
    <w:p w14:paraId="29B77B08" w14:textId="77777777" w:rsidR="00546F1B" w:rsidRDefault="00546F1B" w:rsidP="00546F1B">
      <w:pPr>
        <w:pStyle w:val="PL"/>
      </w:pPr>
      <w:r>
        <w:t xml:space="preserve">                  properties:</w:t>
      </w:r>
    </w:p>
    <w:p w14:paraId="7EF7B440" w14:textId="77777777" w:rsidR="00546F1B" w:rsidRDefault="00546F1B" w:rsidP="00546F1B">
      <w:pPr>
        <w:pStyle w:val="PL"/>
      </w:pPr>
      <w:r>
        <w:t xml:space="preserve">                    intrasystemANRManagementSwitch:</w:t>
      </w:r>
    </w:p>
    <w:p w14:paraId="7FCAECFD" w14:textId="77777777" w:rsidR="00546F1B" w:rsidRDefault="00546F1B" w:rsidP="00546F1B">
      <w:pPr>
        <w:pStyle w:val="PL"/>
      </w:pPr>
      <w:r>
        <w:t xml:space="preserve">                      type: boolean</w:t>
      </w:r>
    </w:p>
    <w:p w14:paraId="26F29BED" w14:textId="77777777" w:rsidR="00546F1B" w:rsidRDefault="00546F1B" w:rsidP="00546F1B">
      <w:pPr>
        <w:pStyle w:val="PL"/>
      </w:pPr>
      <w:r>
        <w:t xml:space="preserve">                    intersystemANRManagementSwitch:</w:t>
      </w:r>
    </w:p>
    <w:p w14:paraId="445489DF" w14:textId="77777777" w:rsidR="00546F1B" w:rsidRDefault="00546F1B" w:rsidP="00546F1B">
      <w:pPr>
        <w:pStyle w:val="PL"/>
      </w:pPr>
      <w:r>
        <w:t xml:space="preserve">                      type: boolean</w:t>
      </w:r>
    </w:p>
    <w:p w14:paraId="7A3A0161" w14:textId="77777777" w:rsidR="00546F1B" w:rsidRDefault="00546F1B" w:rsidP="00546F1B">
      <w:pPr>
        <w:pStyle w:val="PL"/>
      </w:pPr>
    </w:p>
    <w:p w14:paraId="1E53F07C" w14:textId="77777777" w:rsidR="00546F1B" w:rsidRDefault="00546F1B" w:rsidP="00546F1B">
      <w:pPr>
        <w:pStyle w:val="PL"/>
      </w:pPr>
      <w:r>
        <w:t xml:space="preserve">    DESManagementFunction-Single:</w:t>
      </w:r>
    </w:p>
    <w:p w14:paraId="153D7D79" w14:textId="77777777" w:rsidR="00546F1B" w:rsidRDefault="00546F1B" w:rsidP="00546F1B">
      <w:pPr>
        <w:pStyle w:val="PL"/>
      </w:pPr>
      <w:r>
        <w:t xml:space="preserve">      allOf:</w:t>
      </w:r>
    </w:p>
    <w:p w14:paraId="730335D0" w14:textId="77777777" w:rsidR="00546F1B" w:rsidRDefault="00546F1B" w:rsidP="00546F1B">
      <w:pPr>
        <w:pStyle w:val="PL"/>
      </w:pPr>
      <w:r>
        <w:t xml:space="preserve">        - $ref: 'TS28623_GenericNrm.yaml#/components/schemas/Top'</w:t>
      </w:r>
    </w:p>
    <w:p w14:paraId="5D3468DE" w14:textId="77777777" w:rsidR="00546F1B" w:rsidRDefault="00546F1B" w:rsidP="00546F1B">
      <w:pPr>
        <w:pStyle w:val="PL"/>
      </w:pPr>
      <w:r>
        <w:t xml:space="preserve">        - type: object</w:t>
      </w:r>
    </w:p>
    <w:p w14:paraId="3EA7F3AD" w14:textId="77777777" w:rsidR="00546F1B" w:rsidRDefault="00546F1B" w:rsidP="00546F1B">
      <w:pPr>
        <w:pStyle w:val="PL"/>
      </w:pPr>
      <w:r>
        <w:t xml:space="preserve">          properties:</w:t>
      </w:r>
    </w:p>
    <w:p w14:paraId="4C3C0452" w14:textId="77777777" w:rsidR="00546F1B" w:rsidRDefault="00546F1B" w:rsidP="00546F1B">
      <w:pPr>
        <w:pStyle w:val="PL"/>
      </w:pPr>
      <w:r>
        <w:t xml:space="preserve">            attributes:</w:t>
      </w:r>
    </w:p>
    <w:p w14:paraId="357E9AC7" w14:textId="77777777" w:rsidR="00546F1B" w:rsidRDefault="00546F1B" w:rsidP="00546F1B">
      <w:pPr>
        <w:pStyle w:val="PL"/>
      </w:pPr>
      <w:r>
        <w:t xml:space="preserve">                  type: object</w:t>
      </w:r>
    </w:p>
    <w:p w14:paraId="550487BA" w14:textId="77777777" w:rsidR="00546F1B" w:rsidRDefault="00546F1B" w:rsidP="00546F1B">
      <w:pPr>
        <w:pStyle w:val="PL"/>
      </w:pPr>
      <w:r>
        <w:t xml:space="preserve">                  properties:</w:t>
      </w:r>
    </w:p>
    <w:p w14:paraId="29D7D6B2" w14:textId="77777777" w:rsidR="00546F1B" w:rsidRDefault="00546F1B" w:rsidP="00546F1B">
      <w:pPr>
        <w:pStyle w:val="PL"/>
      </w:pPr>
      <w:r>
        <w:t xml:space="preserve">                    desSwitch:</w:t>
      </w:r>
    </w:p>
    <w:p w14:paraId="58542242" w14:textId="77777777" w:rsidR="00546F1B" w:rsidRDefault="00546F1B" w:rsidP="00546F1B">
      <w:pPr>
        <w:pStyle w:val="PL"/>
      </w:pPr>
      <w:r>
        <w:t xml:space="preserve">                      type: boolean</w:t>
      </w:r>
    </w:p>
    <w:p w14:paraId="2EB335A3" w14:textId="77777777" w:rsidR="00546F1B" w:rsidRDefault="00546F1B" w:rsidP="00546F1B">
      <w:pPr>
        <w:pStyle w:val="PL"/>
      </w:pPr>
      <w:r>
        <w:t xml:space="preserve">                    intraRatEsActivationOriginalCellLoadParameters:</w:t>
      </w:r>
    </w:p>
    <w:p w14:paraId="2C1D8B21" w14:textId="77777777" w:rsidR="00546F1B" w:rsidRDefault="00546F1B" w:rsidP="00546F1B">
      <w:pPr>
        <w:pStyle w:val="PL"/>
      </w:pPr>
      <w:r>
        <w:t xml:space="preserve">                      $ref: "#/components/schemas/IntraRatEsActivationOriginalCellLoadParameters"</w:t>
      </w:r>
    </w:p>
    <w:p w14:paraId="046F2D76" w14:textId="77777777" w:rsidR="00546F1B" w:rsidRDefault="00546F1B" w:rsidP="00546F1B">
      <w:pPr>
        <w:pStyle w:val="PL"/>
      </w:pPr>
      <w:r>
        <w:t xml:space="preserve">                    intraRatEsActivationCandidateCellsLoadParameters:</w:t>
      </w:r>
    </w:p>
    <w:p w14:paraId="382FAB62" w14:textId="77777777" w:rsidR="00546F1B" w:rsidRDefault="00546F1B" w:rsidP="00546F1B">
      <w:pPr>
        <w:pStyle w:val="PL"/>
      </w:pPr>
      <w:r>
        <w:t xml:space="preserve">                      $ref: "#/components/schemas/IntraRatEsActivationCandidateCellsLoadParameters"</w:t>
      </w:r>
    </w:p>
    <w:p w14:paraId="17CEAC31" w14:textId="77777777" w:rsidR="00546F1B" w:rsidRDefault="00546F1B" w:rsidP="00546F1B">
      <w:pPr>
        <w:pStyle w:val="PL"/>
      </w:pPr>
      <w:r>
        <w:t xml:space="preserve">                    intraRatEsDeactivationCandidateCellsLoadParameters:</w:t>
      </w:r>
    </w:p>
    <w:p w14:paraId="6EB08241" w14:textId="77777777" w:rsidR="00546F1B" w:rsidRDefault="00546F1B" w:rsidP="00546F1B">
      <w:pPr>
        <w:pStyle w:val="PL"/>
      </w:pPr>
      <w:r>
        <w:t xml:space="preserve">                      $ref: "#/components/schemas/IntraRatEsDeactivationCandidateCellsLoadParameters"</w:t>
      </w:r>
    </w:p>
    <w:p w14:paraId="0481E922" w14:textId="77777777" w:rsidR="00546F1B" w:rsidRDefault="00546F1B" w:rsidP="00546F1B">
      <w:pPr>
        <w:pStyle w:val="PL"/>
      </w:pPr>
      <w:r>
        <w:t xml:space="preserve">                    esNotAllowedTimePeriod:</w:t>
      </w:r>
    </w:p>
    <w:p w14:paraId="06D97806" w14:textId="77777777" w:rsidR="00546F1B" w:rsidRDefault="00546F1B" w:rsidP="00546F1B">
      <w:pPr>
        <w:pStyle w:val="PL"/>
      </w:pPr>
      <w:r>
        <w:t xml:space="preserve">                      $ref: "#/components/schemas/EsNotAllowedTimePeriod"</w:t>
      </w:r>
    </w:p>
    <w:p w14:paraId="5FDE3A45" w14:textId="77777777" w:rsidR="00546F1B" w:rsidRDefault="00546F1B" w:rsidP="00546F1B">
      <w:pPr>
        <w:pStyle w:val="PL"/>
      </w:pPr>
      <w:r>
        <w:t xml:space="preserve">                    interRatEsActivationOriginalCellParameters:</w:t>
      </w:r>
    </w:p>
    <w:p w14:paraId="6B6E5CD4" w14:textId="77777777" w:rsidR="00546F1B" w:rsidRDefault="00546F1B" w:rsidP="00546F1B">
      <w:pPr>
        <w:pStyle w:val="PL"/>
      </w:pPr>
      <w:r>
        <w:t xml:space="preserve">                      $ref: "#/components/schemas/InterRatEsActivationOriginalCellParameters"</w:t>
      </w:r>
    </w:p>
    <w:p w14:paraId="03EC2336" w14:textId="77777777" w:rsidR="00546F1B" w:rsidRDefault="00546F1B" w:rsidP="00546F1B">
      <w:pPr>
        <w:pStyle w:val="PL"/>
      </w:pPr>
      <w:r>
        <w:t xml:space="preserve">                    interRatEsActivationCandidateCellParameters:</w:t>
      </w:r>
    </w:p>
    <w:p w14:paraId="150F7B34" w14:textId="77777777" w:rsidR="00546F1B" w:rsidRDefault="00546F1B" w:rsidP="00546F1B">
      <w:pPr>
        <w:pStyle w:val="PL"/>
      </w:pPr>
      <w:r>
        <w:t xml:space="preserve">                      $ref: "#/components/schemas/InterRatEsActivationCandidateCellParameters"</w:t>
      </w:r>
    </w:p>
    <w:p w14:paraId="0DF6304B" w14:textId="77777777" w:rsidR="00546F1B" w:rsidRDefault="00546F1B" w:rsidP="00546F1B">
      <w:pPr>
        <w:pStyle w:val="PL"/>
      </w:pPr>
      <w:r>
        <w:t xml:space="preserve">                    interRatEsDeactivationCandidateCellParameters:</w:t>
      </w:r>
    </w:p>
    <w:p w14:paraId="38A75BC7" w14:textId="77777777" w:rsidR="00546F1B" w:rsidRDefault="00546F1B" w:rsidP="00546F1B">
      <w:pPr>
        <w:pStyle w:val="PL"/>
      </w:pPr>
      <w:r>
        <w:t xml:space="preserve">                      $ref: "#/components/schemas/InterRatEsDeactivationCandidateCellParameters"</w:t>
      </w:r>
    </w:p>
    <w:p w14:paraId="0778B36B" w14:textId="77777777" w:rsidR="00546F1B" w:rsidRDefault="00546F1B" w:rsidP="00546F1B">
      <w:pPr>
        <w:pStyle w:val="PL"/>
      </w:pPr>
      <w:r>
        <w:t xml:space="preserve">                    isProbingCapable:</w:t>
      </w:r>
    </w:p>
    <w:p w14:paraId="3C87C658" w14:textId="77777777" w:rsidR="00546F1B" w:rsidRDefault="00546F1B" w:rsidP="00546F1B">
      <w:pPr>
        <w:pStyle w:val="PL"/>
      </w:pPr>
      <w:r>
        <w:t xml:space="preserve">                      type: string</w:t>
      </w:r>
    </w:p>
    <w:p w14:paraId="3FD0F9D5" w14:textId="77777777" w:rsidR="00546F1B" w:rsidRDefault="00546F1B" w:rsidP="00546F1B">
      <w:pPr>
        <w:pStyle w:val="PL"/>
      </w:pPr>
      <w:r>
        <w:t xml:space="preserve">                      readOnly: true</w:t>
      </w:r>
    </w:p>
    <w:p w14:paraId="4F0D2E61" w14:textId="77777777" w:rsidR="00546F1B" w:rsidRDefault="00546F1B" w:rsidP="00546F1B">
      <w:pPr>
        <w:pStyle w:val="PL"/>
      </w:pPr>
      <w:r>
        <w:t xml:space="preserve">                      enum:</w:t>
      </w:r>
    </w:p>
    <w:p w14:paraId="47B91C73" w14:textId="77777777" w:rsidR="00546F1B" w:rsidRDefault="00546F1B" w:rsidP="00546F1B">
      <w:pPr>
        <w:pStyle w:val="PL"/>
      </w:pPr>
      <w:r>
        <w:t xml:space="preserve">                         - YES</w:t>
      </w:r>
    </w:p>
    <w:p w14:paraId="2385401F" w14:textId="77777777" w:rsidR="00546F1B" w:rsidRDefault="00546F1B" w:rsidP="00546F1B">
      <w:pPr>
        <w:pStyle w:val="PL"/>
      </w:pPr>
      <w:r>
        <w:t xml:space="preserve">                         - NO</w:t>
      </w:r>
    </w:p>
    <w:p w14:paraId="49F99EA8" w14:textId="77777777" w:rsidR="00546F1B" w:rsidRDefault="00546F1B" w:rsidP="00546F1B">
      <w:pPr>
        <w:pStyle w:val="PL"/>
      </w:pPr>
      <w:r>
        <w:t xml:space="preserve">                    energySavingState:</w:t>
      </w:r>
    </w:p>
    <w:p w14:paraId="0848721E" w14:textId="77777777" w:rsidR="00546F1B" w:rsidRDefault="00546F1B" w:rsidP="00546F1B">
      <w:pPr>
        <w:pStyle w:val="PL"/>
      </w:pPr>
      <w:r>
        <w:t xml:space="preserve">                      type: string</w:t>
      </w:r>
    </w:p>
    <w:p w14:paraId="5E4EAFA1" w14:textId="77777777" w:rsidR="00546F1B" w:rsidRDefault="00546F1B" w:rsidP="00546F1B">
      <w:pPr>
        <w:pStyle w:val="PL"/>
      </w:pPr>
      <w:r>
        <w:t xml:space="preserve">                      readOnly: true</w:t>
      </w:r>
    </w:p>
    <w:p w14:paraId="0BB49F50" w14:textId="77777777" w:rsidR="00546F1B" w:rsidRDefault="00546F1B" w:rsidP="00546F1B">
      <w:pPr>
        <w:pStyle w:val="PL"/>
      </w:pPr>
      <w:r>
        <w:t xml:space="preserve">                      enum:</w:t>
      </w:r>
    </w:p>
    <w:p w14:paraId="2B508227" w14:textId="77777777" w:rsidR="00546F1B" w:rsidRDefault="00546F1B" w:rsidP="00546F1B">
      <w:pPr>
        <w:pStyle w:val="PL"/>
      </w:pPr>
      <w:r>
        <w:t xml:space="preserve">                         - IS_NOT_ENERGY_SAVING</w:t>
      </w:r>
    </w:p>
    <w:p w14:paraId="4A9DCD96" w14:textId="77777777" w:rsidR="00546F1B" w:rsidRDefault="00546F1B" w:rsidP="00546F1B">
      <w:pPr>
        <w:pStyle w:val="PL"/>
      </w:pPr>
      <w:r>
        <w:t xml:space="preserve">                         - IS_ENERGY_SAVING</w:t>
      </w:r>
    </w:p>
    <w:p w14:paraId="22E4CEE8" w14:textId="77777777" w:rsidR="00546F1B" w:rsidRDefault="00546F1B" w:rsidP="00546F1B">
      <w:pPr>
        <w:pStyle w:val="PL"/>
      </w:pPr>
      <w:r>
        <w:t xml:space="preserve">                    mLModelRefList:</w:t>
      </w:r>
    </w:p>
    <w:p w14:paraId="3EE264D6" w14:textId="77777777" w:rsidR="00546F1B" w:rsidRDefault="00546F1B" w:rsidP="00546F1B">
      <w:pPr>
        <w:pStyle w:val="PL"/>
      </w:pPr>
      <w:r>
        <w:t xml:space="preserve">                      $ref: 'TS28623_ComDefs.yaml#/components/schemas/DnListRo'</w:t>
      </w:r>
    </w:p>
    <w:p w14:paraId="0E433552" w14:textId="77777777" w:rsidR="00546F1B" w:rsidRDefault="00546F1B" w:rsidP="00546F1B">
      <w:pPr>
        <w:pStyle w:val="PL"/>
      </w:pPr>
      <w:r>
        <w:t xml:space="preserve">                    aIMLInferenceFunctionRefList:</w:t>
      </w:r>
    </w:p>
    <w:p w14:paraId="43613A85" w14:textId="77777777" w:rsidR="00546F1B" w:rsidRDefault="00546F1B" w:rsidP="00546F1B">
      <w:pPr>
        <w:pStyle w:val="PL"/>
      </w:pPr>
      <w:r>
        <w:t xml:space="preserve">                      $ref: 'TS28623_ComDefs.yaml#/components/schemas/DnListRo'                        </w:t>
      </w:r>
    </w:p>
    <w:p w14:paraId="040ECED8" w14:textId="77777777" w:rsidR="00546F1B" w:rsidRDefault="00546F1B" w:rsidP="00546F1B">
      <w:pPr>
        <w:pStyle w:val="PL"/>
      </w:pPr>
      <w:r>
        <w:t xml:space="preserve">    DRACHOptimizationFunction-Single:</w:t>
      </w:r>
    </w:p>
    <w:p w14:paraId="4721F5BB" w14:textId="77777777" w:rsidR="00546F1B" w:rsidRDefault="00546F1B" w:rsidP="00546F1B">
      <w:pPr>
        <w:pStyle w:val="PL"/>
      </w:pPr>
      <w:r>
        <w:t xml:space="preserve">      allOf:</w:t>
      </w:r>
    </w:p>
    <w:p w14:paraId="7CDCE8C9" w14:textId="77777777" w:rsidR="00546F1B" w:rsidRDefault="00546F1B" w:rsidP="00546F1B">
      <w:pPr>
        <w:pStyle w:val="PL"/>
      </w:pPr>
      <w:r>
        <w:t xml:space="preserve">        - $ref: 'TS28623_GenericNrm.yaml#/components/schemas/Top'</w:t>
      </w:r>
    </w:p>
    <w:p w14:paraId="41DB6FC4" w14:textId="77777777" w:rsidR="00546F1B" w:rsidRDefault="00546F1B" w:rsidP="00546F1B">
      <w:pPr>
        <w:pStyle w:val="PL"/>
      </w:pPr>
      <w:r>
        <w:t xml:space="preserve">        - type: object</w:t>
      </w:r>
    </w:p>
    <w:p w14:paraId="1A5B78B7" w14:textId="77777777" w:rsidR="00546F1B" w:rsidRDefault="00546F1B" w:rsidP="00546F1B">
      <w:pPr>
        <w:pStyle w:val="PL"/>
      </w:pPr>
      <w:r>
        <w:t xml:space="preserve">          properties:</w:t>
      </w:r>
    </w:p>
    <w:p w14:paraId="4232B509" w14:textId="77777777" w:rsidR="00546F1B" w:rsidRDefault="00546F1B" w:rsidP="00546F1B">
      <w:pPr>
        <w:pStyle w:val="PL"/>
      </w:pPr>
      <w:r>
        <w:t xml:space="preserve">            attributes:</w:t>
      </w:r>
    </w:p>
    <w:p w14:paraId="2E57E8B9" w14:textId="77777777" w:rsidR="00546F1B" w:rsidRDefault="00546F1B" w:rsidP="00546F1B">
      <w:pPr>
        <w:pStyle w:val="PL"/>
      </w:pPr>
      <w:r>
        <w:t xml:space="preserve">                  type: object</w:t>
      </w:r>
    </w:p>
    <w:p w14:paraId="7D87BB7F" w14:textId="77777777" w:rsidR="00546F1B" w:rsidRDefault="00546F1B" w:rsidP="00546F1B">
      <w:pPr>
        <w:pStyle w:val="PL"/>
      </w:pPr>
      <w:r>
        <w:t xml:space="preserve">                  properties:</w:t>
      </w:r>
    </w:p>
    <w:p w14:paraId="5B31037A" w14:textId="77777777" w:rsidR="00546F1B" w:rsidRDefault="00546F1B" w:rsidP="00546F1B">
      <w:pPr>
        <w:pStyle w:val="PL"/>
      </w:pPr>
      <w:r>
        <w:t xml:space="preserve">                    drachOptimizationControl:</w:t>
      </w:r>
    </w:p>
    <w:p w14:paraId="025F4168" w14:textId="77777777" w:rsidR="00546F1B" w:rsidRDefault="00546F1B" w:rsidP="00546F1B">
      <w:pPr>
        <w:pStyle w:val="PL"/>
      </w:pPr>
      <w:r>
        <w:t xml:space="preserve">                      type: boolean</w:t>
      </w:r>
    </w:p>
    <w:p w14:paraId="1B5CDD58" w14:textId="77777777" w:rsidR="00546F1B" w:rsidRDefault="00546F1B" w:rsidP="00546F1B">
      <w:pPr>
        <w:pStyle w:val="PL"/>
      </w:pPr>
      <w:r>
        <w:t xml:space="preserve">                    ueAccProbabilityDist:</w:t>
      </w:r>
    </w:p>
    <w:p w14:paraId="54A4330A" w14:textId="77777777" w:rsidR="00546F1B" w:rsidRDefault="00546F1B" w:rsidP="00546F1B">
      <w:pPr>
        <w:pStyle w:val="PL"/>
      </w:pPr>
      <w:r>
        <w:t xml:space="preserve">                      $ref: "#/components/schemas/UeAccProbabilityDist"</w:t>
      </w:r>
    </w:p>
    <w:p w14:paraId="3A46EEB5" w14:textId="77777777" w:rsidR="00546F1B" w:rsidRDefault="00546F1B" w:rsidP="00546F1B">
      <w:pPr>
        <w:pStyle w:val="PL"/>
      </w:pPr>
      <w:r>
        <w:t xml:space="preserve">                    ueAccDelayProbabilityDist:</w:t>
      </w:r>
    </w:p>
    <w:p w14:paraId="4E407B0E" w14:textId="77777777" w:rsidR="00546F1B" w:rsidRDefault="00546F1B" w:rsidP="00546F1B">
      <w:pPr>
        <w:pStyle w:val="PL"/>
      </w:pPr>
      <w:r>
        <w:t xml:space="preserve">                      $ref: "#/components/schemas/UeAccDelayProbabilityDist"</w:t>
      </w:r>
    </w:p>
    <w:p w14:paraId="1ABDB81B" w14:textId="77777777" w:rsidR="00546F1B" w:rsidRDefault="00546F1B" w:rsidP="00546F1B">
      <w:pPr>
        <w:pStyle w:val="PL"/>
      </w:pPr>
    </w:p>
    <w:p w14:paraId="7B4CAC7C" w14:textId="77777777" w:rsidR="00546F1B" w:rsidRDefault="00546F1B" w:rsidP="00546F1B">
      <w:pPr>
        <w:pStyle w:val="PL"/>
      </w:pPr>
      <w:r>
        <w:t xml:space="preserve">    DMROFunction-Single:</w:t>
      </w:r>
    </w:p>
    <w:p w14:paraId="47821898" w14:textId="77777777" w:rsidR="00546F1B" w:rsidRDefault="00546F1B" w:rsidP="00546F1B">
      <w:pPr>
        <w:pStyle w:val="PL"/>
      </w:pPr>
      <w:r>
        <w:lastRenderedPageBreak/>
        <w:t xml:space="preserve">      allOf:</w:t>
      </w:r>
    </w:p>
    <w:p w14:paraId="64F64952" w14:textId="77777777" w:rsidR="00546F1B" w:rsidRDefault="00546F1B" w:rsidP="00546F1B">
      <w:pPr>
        <w:pStyle w:val="PL"/>
      </w:pPr>
      <w:r>
        <w:t xml:space="preserve">        - $ref: 'TS28623_GenericNrm.yaml#/components/schemas/Top'</w:t>
      </w:r>
    </w:p>
    <w:p w14:paraId="5767C147" w14:textId="77777777" w:rsidR="00546F1B" w:rsidRDefault="00546F1B" w:rsidP="00546F1B">
      <w:pPr>
        <w:pStyle w:val="PL"/>
      </w:pPr>
      <w:r>
        <w:t xml:space="preserve">        - type: object</w:t>
      </w:r>
    </w:p>
    <w:p w14:paraId="426EAF9D" w14:textId="77777777" w:rsidR="00546F1B" w:rsidRDefault="00546F1B" w:rsidP="00546F1B">
      <w:pPr>
        <w:pStyle w:val="PL"/>
      </w:pPr>
      <w:r>
        <w:t xml:space="preserve">          properties:</w:t>
      </w:r>
    </w:p>
    <w:p w14:paraId="2B53E650" w14:textId="77777777" w:rsidR="00546F1B" w:rsidRDefault="00546F1B" w:rsidP="00546F1B">
      <w:pPr>
        <w:pStyle w:val="PL"/>
      </w:pPr>
      <w:r>
        <w:t xml:space="preserve">            attributes: </w:t>
      </w:r>
    </w:p>
    <w:p w14:paraId="4CB76174" w14:textId="77777777" w:rsidR="00546F1B" w:rsidRDefault="00546F1B" w:rsidP="00546F1B">
      <w:pPr>
        <w:pStyle w:val="PL"/>
      </w:pPr>
      <w:r>
        <w:t xml:space="preserve">                  type: object</w:t>
      </w:r>
    </w:p>
    <w:p w14:paraId="3222898A" w14:textId="77777777" w:rsidR="00546F1B" w:rsidRDefault="00546F1B" w:rsidP="00546F1B">
      <w:pPr>
        <w:pStyle w:val="PL"/>
      </w:pPr>
      <w:r>
        <w:t xml:space="preserve">                  properties:</w:t>
      </w:r>
    </w:p>
    <w:p w14:paraId="72034A46" w14:textId="77777777" w:rsidR="00546F1B" w:rsidRDefault="00546F1B" w:rsidP="00546F1B">
      <w:pPr>
        <w:pStyle w:val="PL"/>
      </w:pPr>
      <w:r>
        <w:t xml:space="preserve">                    dmroControl:</w:t>
      </w:r>
    </w:p>
    <w:p w14:paraId="034542CA" w14:textId="77777777" w:rsidR="00546F1B" w:rsidRDefault="00546F1B" w:rsidP="00546F1B">
      <w:pPr>
        <w:pStyle w:val="PL"/>
      </w:pPr>
      <w:r>
        <w:t xml:space="preserve">                      type: boolean</w:t>
      </w:r>
    </w:p>
    <w:p w14:paraId="131FED77" w14:textId="77777777" w:rsidR="00546F1B" w:rsidRDefault="00546F1B" w:rsidP="00546F1B">
      <w:pPr>
        <w:pStyle w:val="PL"/>
      </w:pPr>
      <w:r>
        <w:t xml:space="preserve">                    maximumDeviationHoTriggerLow:</w:t>
      </w:r>
    </w:p>
    <w:p w14:paraId="4AE5BCE8" w14:textId="77777777" w:rsidR="00546F1B" w:rsidRDefault="00546F1B" w:rsidP="00546F1B">
      <w:pPr>
        <w:pStyle w:val="PL"/>
      </w:pPr>
      <w:r>
        <w:t xml:space="preserve">                      $ref: '#/components/schemas/MaximumDeviationHoTriggerLow'</w:t>
      </w:r>
    </w:p>
    <w:p w14:paraId="6A8CF67B" w14:textId="77777777" w:rsidR="00546F1B" w:rsidRDefault="00546F1B" w:rsidP="00546F1B">
      <w:pPr>
        <w:pStyle w:val="PL"/>
      </w:pPr>
      <w:r>
        <w:t xml:space="preserve">                    maximumDeviationHoTriggerHigh:</w:t>
      </w:r>
    </w:p>
    <w:p w14:paraId="3CD8C398" w14:textId="77777777" w:rsidR="00546F1B" w:rsidRDefault="00546F1B" w:rsidP="00546F1B">
      <w:pPr>
        <w:pStyle w:val="PL"/>
      </w:pPr>
      <w:r>
        <w:t xml:space="preserve">                      $ref: '#/components/schemas/MaximumDeviationHoTriggerHigh'</w:t>
      </w:r>
    </w:p>
    <w:p w14:paraId="62D4822C" w14:textId="77777777" w:rsidR="00546F1B" w:rsidRDefault="00546F1B" w:rsidP="00546F1B">
      <w:pPr>
        <w:pStyle w:val="PL"/>
      </w:pPr>
      <w:r>
        <w:t xml:space="preserve">                    minimumTimeBetweenHoTriggerChange:</w:t>
      </w:r>
    </w:p>
    <w:p w14:paraId="0D92B7AA" w14:textId="77777777" w:rsidR="00546F1B" w:rsidRDefault="00546F1B" w:rsidP="00546F1B">
      <w:pPr>
        <w:pStyle w:val="PL"/>
      </w:pPr>
      <w:r>
        <w:t xml:space="preserve">                      $ref: '#/components/schemas/MinimumTimeBetweenHoTriggerChange'</w:t>
      </w:r>
    </w:p>
    <w:p w14:paraId="509CBAE4" w14:textId="77777777" w:rsidR="00546F1B" w:rsidRDefault="00546F1B" w:rsidP="00546F1B">
      <w:pPr>
        <w:pStyle w:val="PL"/>
      </w:pPr>
      <w:r>
        <w:t xml:space="preserve">                    tstoreUEcntxt:</w:t>
      </w:r>
    </w:p>
    <w:p w14:paraId="27BA9745" w14:textId="77777777" w:rsidR="00546F1B" w:rsidRDefault="00546F1B" w:rsidP="00546F1B">
      <w:pPr>
        <w:pStyle w:val="PL"/>
      </w:pPr>
      <w:r>
        <w:t xml:space="preserve">                      $ref: '#/components/schemas/TstoreUEcntxt'</w:t>
      </w:r>
    </w:p>
    <w:p w14:paraId="3C49EEC2" w14:textId="77777777" w:rsidR="00546F1B" w:rsidRDefault="00546F1B" w:rsidP="00546F1B">
      <w:pPr>
        <w:pStyle w:val="PL"/>
      </w:pPr>
      <w:r>
        <w:t xml:space="preserve">                    mLModelRefList:</w:t>
      </w:r>
    </w:p>
    <w:p w14:paraId="7B596742" w14:textId="77777777" w:rsidR="00546F1B" w:rsidRDefault="00546F1B" w:rsidP="00546F1B">
      <w:pPr>
        <w:pStyle w:val="PL"/>
      </w:pPr>
      <w:r>
        <w:t xml:space="preserve">                      $ref: 'TS28623_ComDefs.yaml#/components/schemas/DnListRo'</w:t>
      </w:r>
    </w:p>
    <w:p w14:paraId="2FDB4690" w14:textId="77777777" w:rsidR="00546F1B" w:rsidRDefault="00546F1B" w:rsidP="00546F1B">
      <w:pPr>
        <w:pStyle w:val="PL"/>
      </w:pPr>
      <w:r>
        <w:t xml:space="preserve">                    aIMLInferenceFunctionRefList:</w:t>
      </w:r>
    </w:p>
    <w:p w14:paraId="0A2ED842" w14:textId="77777777" w:rsidR="00546F1B" w:rsidRDefault="00546F1B" w:rsidP="00546F1B">
      <w:pPr>
        <w:pStyle w:val="PL"/>
      </w:pPr>
      <w:r>
        <w:t xml:space="preserve">                      $ref: 'TS28623_ComDefs.yaml#/components/schemas/DnListRo'                       </w:t>
      </w:r>
    </w:p>
    <w:p w14:paraId="422B1C91" w14:textId="77777777" w:rsidR="00546F1B" w:rsidRDefault="00546F1B" w:rsidP="00546F1B">
      <w:pPr>
        <w:pStyle w:val="PL"/>
      </w:pPr>
      <w:r>
        <w:t xml:space="preserve">    DLBOFunction-Single:</w:t>
      </w:r>
    </w:p>
    <w:p w14:paraId="0AF3B02F" w14:textId="77777777" w:rsidR="00546F1B" w:rsidRDefault="00546F1B" w:rsidP="00546F1B">
      <w:pPr>
        <w:pStyle w:val="PL"/>
      </w:pPr>
      <w:r>
        <w:t xml:space="preserve">      allOf:</w:t>
      </w:r>
    </w:p>
    <w:p w14:paraId="41BAB5D1" w14:textId="77777777" w:rsidR="00546F1B" w:rsidRDefault="00546F1B" w:rsidP="00546F1B">
      <w:pPr>
        <w:pStyle w:val="PL"/>
      </w:pPr>
      <w:r>
        <w:t xml:space="preserve">        - $ref: 'TS28623_GenericNrm.yaml#/components/schemas/Top'</w:t>
      </w:r>
    </w:p>
    <w:p w14:paraId="32DDFC5A" w14:textId="77777777" w:rsidR="00546F1B" w:rsidRDefault="00546F1B" w:rsidP="00546F1B">
      <w:pPr>
        <w:pStyle w:val="PL"/>
      </w:pPr>
      <w:r>
        <w:t xml:space="preserve">        - type: object</w:t>
      </w:r>
    </w:p>
    <w:p w14:paraId="0926D1FB" w14:textId="77777777" w:rsidR="00546F1B" w:rsidRDefault="00546F1B" w:rsidP="00546F1B">
      <w:pPr>
        <w:pStyle w:val="PL"/>
      </w:pPr>
      <w:r>
        <w:t xml:space="preserve">          properties:</w:t>
      </w:r>
    </w:p>
    <w:p w14:paraId="31523006" w14:textId="77777777" w:rsidR="00546F1B" w:rsidRDefault="00546F1B" w:rsidP="00546F1B">
      <w:pPr>
        <w:pStyle w:val="PL"/>
      </w:pPr>
      <w:r>
        <w:t xml:space="preserve">            attributes: </w:t>
      </w:r>
    </w:p>
    <w:p w14:paraId="3909259B" w14:textId="77777777" w:rsidR="00546F1B" w:rsidRDefault="00546F1B" w:rsidP="00546F1B">
      <w:pPr>
        <w:pStyle w:val="PL"/>
      </w:pPr>
      <w:r>
        <w:t xml:space="preserve">                  type: object</w:t>
      </w:r>
    </w:p>
    <w:p w14:paraId="2EF47377" w14:textId="77777777" w:rsidR="00546F1B" w:rsidRDefault="00546F1B" w:rsidP="00546F1B">
      <w:pPr>
        <w:pStyle w:val="PL"/>
      </w:pPr>
      <w:r>
        <w:t xml:space="preserve">                  properties:</w:t>
      </w:r>
    </w:p>
    <w:p w14:paraId="72FE72FF" w14:textId="77777777" w:rsidR="00546F1B" w:rsidRDefault="00546F1B" w:rsidP="00546F1B">
      <w:pPr>
        <w:pStyle w:val="PL"/>
      </w:pPr>
      <w:r>
        <w:t xml:space="preserve">                    dlboControl:</w:t>
      </w:r>
    </w:p>
    <w:p w14:paraId="268E8784" w14:textId="77777777" w:rsidR="00546F1B" w:rsidRDefault="00546F1B" w:rsidP="00546F1B">
      <w:pPr>
        <w:pStyle w:val="PL"/>
      </w:pPr>
      <w:r>
        <w:t xml:space="preserve">                      type: boolean</w:t>
      </w:r>
    </w:p>
    <w:p w14:paraId="44F19590" w14:textId="77777777" w:rsidR="00546F1B" w:rsidRDefault="00546F1B" w:rsidP="00546F1B">
      <w:pPr>
        <w:pStyle w:val="PL"/>
      </w:pPr>
      <w:r>
        <w:t xml:space="preserve">                    maximumDeviationHoTrigger:</w:t>
      </w:r>
    </w:p>
    <w:p w14:paraId="0303A183" w14:textId="77777777" w:rsidR="00546F1B" w:rsidRDefault="00546F1B" w:rsidP="00546F1B">
      <w:pPr>
        <w:pStyle w:val="PL"/>
      </w:pPr>
      <w:r>
        <w:t xml:space="preserve">                          $ref: '#/components/schemas/MaximumDeviationHoTrigger'</w:t>
      </w:r>
    </w:p>
    <w:p w14:paraId="3D57DD28" w14:textId="77777777" w:rsidR="00546F1B" w:rsidRDefault="00546F1B" w:rsidP="00546F1B">
      <w:pPr>
        <w:pStyle w:val="PL"/>
      </w:pPr>
      <w:r>
        <w:t xml:space="preserve">                    minimumTimeBetweenHoTriggerChange:</w:t>
      </w:r>
    </w:p>
    <w:p w14:paraId="6ECC14B5" w14:textId="77777777" w:rsidR="00546F1B" w:rsidRDefault="00546F1B" w:rsidP="00546F1B">
      <w:pPr>
        <w:pStyle w:val="PL"/>
      </w:pPr>
      <w:r>
        <w:t xml:space="preserve">                          $ref: '#/components/schemas/MinimumTimeBetweenHoTriggerChange'</w:t>
      </w:r>
    </w:p>
    <w:p w14:paraId="2643580B" w14:textId="77777777" w:rsidR="00546F1B" w:rsidRDefault="00546F1B" w:rsidP="00546F1B">
      <w:pPr>
        <w:pStyle w:val="PL"/>
      </w:pPr>
      <w:r>
        <w:t xml:space="preserve">                    mLModelRefList:</w:t>
      </w:r>
    </w:p>
    <w:p w14:paraId="0095743E" w14:textId="77777777" w:rsidR="00546F1B" w:rsidRDefault="00546F1B" w:rsidP="00546F1B">
      <w:pPr>
        <w:pStyle w:val="PL"/>
      </w:pPr>
      <w:r>
        <w:t xml:space="preserve">                      $ref: 'TS28623_ComDefs.yaml#/components/schemas/DnListRo'</w:t>
      </w:r>
    </w:p>
    <w:p w14:paraId="009924A0" w14:textId="77777777" w:rsidR="00546F1B" w:rsidRDefault="00546F1B" w:rsidP="00546F1B">
      <w:pPr>
        <w:pStyle w:val="PL"/>
      </w:pPr>
      <w:r>
        <w:t xml:space="preserve">                    aIMLInferenceFunctionRefList:</w:t>
      </w:r>
    </w:p>
    <w:p w14:paraId="0E1EC726" w14:textId="77777777" w:rsidR="00546F1B" w:rsidRDefault="00546F1B" w:rsidP="00546F1B">
      <w:pPr>
        <w:pStyle w:val="PL"/>
      </w:pPr>
      <w:r>
        <w:t xml:space="preserve">                      $ref: 'TS28623_ComDefs.yaml#/components/schemas/DnListRo'                        </w:t>
      </w:r>
    </w:p>
    <w:p w14:paraId="4DCAC48C" w14:textId="77777777" w:rsidR="00546F1B" w:rsidRDefault="00546F1B" w:rsidP="00546F1B">
      <w:pPr>
        <w:pStyle w:val="PL"/>
      </w:pPr>
      <w:r>
        <w:t xml:space="preserve">    DPCIConfigurationFunction-Single:</w:t>
      </w:r>
    </w:p>
    <w:p w14:paraId="76E301D7" w14:textId="77777777" w:rsidR="00546F1B" w:rsidRDefault="00546F1B" w:rsidP="00546F1B">
      <w:pPr>
        <w:pStyle w:val="PL"/>
      </w:pPr>
      <w:r>
        <w:t xml:space="preserve">      allOf:</w:t>
      </w:r>
    </w:p>
    <w:p w14:paraId="7DCA887E" w14:textId="77777777" w:rsidR="00546F1B" w:rsidRDefault="00546F1B" w:rsidP="00546F1B">
      <w:pPr>
        <w:pStyle w:val="PL"/>
      </w:pPr>
      <w:r>
        <w:t xml:space="preserve">        - $ref: 'TS28623_GenericNrm.yaml#/components/schemas/Top'</w:t>
      </w:r>
    </w:p>
    <w:p w14:paraId="5DE33F7C" w14:textId="77777777" w:rsidR="00546F1B" w:rsidRDefault="00546F1B" w:rsidP="00546F1B">
      <w:pPr>
        <w:pStyle w:val="PL"/>
      </w:pPr>
      <w:r>
        <w:t xml:space="preserve">        - type: object</w:t>
      </w:r>
    </w:p>
    <w:p w14:paraId="72075FAC" w14:textId="77777777" w:rsidR="00546F1B" w:rsidRDefault="00546F1B" w:rsidP="00546F1B">
      <w:pPr>
        <w:pStyle w:val="PL"/>
      </w:pPr>
      <w:r>
        <w:t xml:space="preserve">          properties:</w:t>
      </w:r>
    </w:p>
    <w:p w14:paraId="1FEE2B58" w14:textId="77777777" w:rsidR="00546F1B" w:rsidRDefault="00546F1B" w:rsidP="00546F1B">
      <w:pPr>
        <w:pStyle w:val="PL"/>
      </w:pPr>
      <w:r>
        <w:t xml:space="preserve">            attributes:</w:t>
      </w:r>
    </w:p>
    <w:p w14:paraId="0F018B24" w14:textId="77777777" w:rsidR="00546F1B" w:rsidRDefault="00546F1B" w:rsidP="00546F1B">
      <w:pPr>
        <w:pStyle w:val="PL"/>
      </w:pPr>
      <w:r>
        <w:t xml:space="preserve">                  type: object</w:t>
      </w:r>
    </w:p>
    <w:p w14:paraId="49439215" w14:textId="77777777" w:rsidR="00546F1B" w:rsidRDefault="00546F1B" w:rsidP="00546F1B">
      <w:pPr>
        <w:pStyle w:val="PL"/>
      </w:pPr>
      <w:r>
        <w:t xml:space="preserve">                  properties:</w:t>
      </w:r>
    </w:p>
    <w:p w14:paraId="40481DB3" w14:textId="77777777" w:rsidR="00546F1B" w:rsidRDefault="00546F1B" w:rsidP="00546F1B">
      <w:pPr>
        <w:pStyle w:val="PL"/>
      </w:pPr>
      <w:r>
        <w:t xml:space="preserve">                    dPciConfigurationControl:</w:t>
      </w:r>
    </w:p>
    <w:p w14:paraId="29A82F59" w14:textId="77777777" w:rsidR="00546F1B" w:rsidRDefault="00546F1B" w:rsidP="00546F1B">
      <w:pPr>
        <w:pStyle w:val="PL"/>
      </w:pPr>
      <w:r>
        <w:t xml:space="preserve">                      type: boolean</w:t>
      </w:r>
    </w:p>
    <w:p w14:paraId="342D4293" w14:textId="77777777" w:rsidR="00546F1B" w:rsidRDefault="00546F1B" w:rsidP="00546F1B">
      <w:pPr>
        <w:pStyle w:val="PL"/>
      </w:pPr>
      <w:r>
        <w:t xml:space="preserve">                    nRPciList:</w:t>
      </w:r>
    </w:p>
    <w:p w14:paraId="475FC1B1" w14:textId="77777777" w:rsidR="00546F1B" w:rsidRDefault="00546F1B" w:rsidP="00546F1B">
      <w:pPr>
        <w:pStyle w:val="PL"/>
      </w:pPr>
      <w:r>
        <w:t xml:space="preserve">                      $ref: "#/components/schemas/NRPciList"</w:t>
      </w:r>
    </w:p>
    <w:p w14:paraId="3F96774C" w14:textId="77777777" w:rsidR="00546F1B" w:rsidRDefault="00546F1B" w:rsidP="00546F1B">
      <w:pPr>
        <w:pStyle w:val="PL"/>
      </w:pPr>
    </w:p>
    <w:p w14:paraId="0A6B69D7" w14:textId="77777777" w:rsidR="00546F1B" w:rsidRDefault="00546F1B" w:rsidP="00546F1B">
      <w:pPr>
        <w:pStyle w:val="PL"/>
      </w:pPr>
      <w:r>
        <w:t xml:space="preserve">    CPCIConfigurationFunction-Single:</w:t>
      </w:r>
    </w:p>
    <w:p w14:paraId="55C81EAB" w14:textId="77777777" w:rsidR="00546F1B" w:rsidRDefault="00546F1B" w:rsidP="00546F1B">
      <w:pPr>
        <w:pStyle w:val="PL"/>
      </w:pPr>
      <w:r>
        <w:t xml:space="preserve">      allOf:</w:t>
      </w:r>
    </w:p>
    <w:p w14:paraId="794D5D7C" w14:textId="77777777" w:rsidR="00546F1B" w:rsidRDefault="00546F1B" w:rsidP="00546F1B">
      <w:pPr>
        <w:pStyle w:val="PL"/>
      </w:pPr>
      <w:r>
        <w:t xml:space="preserve">        - $ref: 'TS28623_GenericNrm.yaml#/components/schemas/Top'</w:t>
      </w:r>
    </w:p>
    <w:p w14:paraId="2808564F" w14:textId="77777777" w:rsidR="00546F1B" w:rsidRDefault="00546F1B" w:rsidP="00546F1B">
      <w:pPr>
        <w:pStyle w:val="PL"/>
      </w:pPr>
      <w:r>
        <w:t xml:space="preserve">        - type: object</w:t>
      </w:r>
    </w:p>
    <w:p w14:paraId="62E3DCB4" w14:textId="77777777" w:rsidR="00546F1B" w:rsidRDefault="00546F1B" w:rsidP="00546F1B">
      <w:pPr>
        <w:pStyle w:val="PL"/>
      </w:pPr>
      <w:r>
        <w:t xml:space="preserve">          properties:</w:t>
      </w:r>
    </w:p>
    <w:p w14:paraId="5A96D495" w14:textId="77777777" w:rsidR="00546F1B" w:rsidRDefault="00546F1B" w:rsidP="00546F1B">
      <w:pPr>
        <w:pStyle w:val="PL"/>
      </w:pPr>
      <w:r>
        <w:t xml:space="preserve">            attributes:</w:t>
      </w:r>
    </w:p>
    <w:p w14:paraId="6766473F" w14:textId="77777777" w:rsidR="00546F1B" w:rsidRDefault="00546F1B" w:rsidP="00546F1B">
      <w:pPr>
        <w:pStyle w:val="PL"/>
      </w:pPr>
      <w:r>
        <w:t xml:space="preserve">                  type: object</w:t>
      </w:r>
    </w:p>
    <w:p w14:paraId="59C82409" w14:textId="77777777" w:rsidR="00546F1B" w:rsidRDefault="00546F1B" w:rsidP="00546F1B">
      <w:pPr>
        <w:pStyle w:val="PL"/>
      </w:pPr>
      <w:r>
        <w:t xml:space="preserve">                  properties:</w:t>
      </w:r>
    </w:p>
    <w:p w14:paraId="6E1B598A" w14:textId="77777777" w:rsidR="00546F1B" w:rsidRDefault="00546F1B" w:rsidP="00546F1B">
      <w:pPr>
        <w:pStyle w:val="PL"/>
      </w:pPr>
      <w:r>
        <w:t xml:space="preserve">                    cPciConfigurationControl:</w:t>
      </w:r>
    </w:p>
    <w:p w14:paraId="2A46EF08" w14:textId="77777777" w:rsidR="00546F1B" w:rsidRDefault="00546F1B" w:rsidP="00546F1B">
      <w:pPr>
        <w:pStyle w:val="PL"/>
      </w:pPr>
      <w:r>
        <w:t xml:space="preserve">                      type: boolean</w:t>
      </w:r>
    </w:p>
    <w:p w14:paraId="7E4CCEF5" w14:textId="77777777" w:rsidR="00546F1B" w:rsidRDefault="00546F1B" w:rsidP="00546F1B">
      <w:pPr>
        <w:pStyle w:val="PL"/>
      </w:pPr>
      <w:r>
        <w:t xml:space="preserve">                    cSonPciList:</w:t>
      </w:r>
    </w:p>
    <w:p w14:paraId="63AC9107" w14:textId="77777777" w:rsidR="00546F1B" w:rsidRDefault="00546F1B" w:rsidP="00546F1B">
      <w:pPr>
        <w:pStyle w:val="PL"/>
      </w:pPr>
      <w:r>
        <w:t xml:space="preserve">                      $ref: "#/components/schemas/CSonPciList"</w:t>
      </w:r>
    </w:p>
    <w:p w14:paraId="6E44957A" w14:textId="77777777" w:rsidR="00546F1B" w:rsidRDefault="00546F1B" w:rsidP="00546F1B">
      <w:pPr>
        <w:pStyle w:val="PL"/>
      </w:pPr>
    </w:p>
    <w:p w14:paraId="582764A7" w14:textId="77777777" w:rsidR="00546F1B" w:rsidRDefault="00546F1B" w:rsidP="00546F1B">
      <w:pPr>
        <w:pStyle w:val="PL"/>
      </w:pPr>
      <w:r>
        <w:t xml:space="preserve">    CESManagementFunction-Single:</w:t>
      </w:r>
    </w:p>
    <w:p w14:paraId="7A4D33E8" w14:textId="77777777" w:rsidR="00546F1B" w:rsidRDefault="00546F1B" w:rsidP="00546F1B">
      <w:pPr>
        <w:pStyle w:val="PL"/>
      </w:pPr>
      <w:r>
        <w:t xml:space="preserve">      allOf:</w:t>
      </w:r>
    </w:p>
    <w:p w14:paraId="7ECD31EE" w14:textId="77777777" w:rsidR="00546F1B" w:rsidRDefault="00546F1B" w:rsidP="00546F1B">
      <w:pPr>
        <w:pStyle w:val="PL"/>
      </w:pPr>
      <w:r>
        <w:t xml:space="preserve">        - $ref: 'TS28623_GenericNrm.yaml#/components/schemas/Top'</w:t>
      </w:r>
    </w:p>
    <w:p w14:paraId="210171F9" w14:textId="77777777" w:rsidR="00546F1B" w:rsidRDefault="00546F1B" w:rsidP="00546F1B">
      <w:pPr>
        <w:pStyle w:val="PL"/>
      </w:pPr>
      <w:r>
        <w:t xml:space="preserve">        - type: object</w:t>
      </w:r>
    </w:p>
    <w:p w14:paraId="4F7E1055" w14:textId="77777777" w:rsidR="00546F1B" w:rsidRDefault="00546F1B" w:rsidP="00546F1B">
      <w:pPr>
        <w:pStyle w:val="PL"/>
      </w:pPr>
      <w:r>
        <w:t xml:space="preserve">          properties:</w:t>
      </w:r>
    </w:p>
    <w:p w14:paraId="32457388" w14:textId="77777777" w:rsidR="00546F1B" w:rsidRDefault="00546F1B" w:rsidP="00546F1B">
      <w:pPr>
        <w:pStyle w:val="PL"/>
      </w:pPr>
      <w:r>
        <w:t xml:space="preserve">            attributes:</w:t>
      </w:r>
    </w:p>
    <w:p w14:paraId="2D6DFC67" w14:textId="77777777" w:rsidR="00546F1B" w:rsidRDefault="00546F1B" w:rsidP="00546F1B">
      <w:pPr>
        <w:pStyle w:val="PL"/>
      </w:pPr>
      <w:r>
        <w:t xml:space="preserve">                  type: object</w:t>
      </w:r>
    </w:p>
    <w:p w14:paraId="6F78C6A5" w14:textId="77777777" w:rsidR="00546F1B" w:rsidRDefault="00546F1B" w:rsidP="00546F1B">
      <w:pPr>
        <w:pStyle w:val="PL"/>
      </w:pPr>
      <w:r>
        <w:t xml:space="preserve">                  properties:</w:t>
      </w:r>
    </w:p>
    <w:p w14:paraId="07698FDF" w14:textId="77777777" w:rsidR="00546F1B" w:rsidRDefault="00546F1B" w:rsidP="00546F1B">
      <w:pPr>
        <w:pStyle w:val="PL"/>
      </w:pPr>
      <w:r>
        <w:t xml:space="preserve">                    cesSwitch:</w:t>
      </w:r>
    </w:p>
    <w:p w14:paraId="77C10F16" w14:textId="77777777" w:rsidR="00546F1B" w:rsidRDefault="00546F1B" w:rsidP="00546F1B">
      <w:pPr>
        <w:pStyle w:val="PL"/>
      </w:pPr>
      <w:r>
        <w:t xml:space="preserve">                      type: boolean</w:t>
      </w:r>
    </w:p>
    <w:p w14:paraId="446CBE38" w14:textId="77777777" w:rsidR="00546F1B" w:rsidRDefault="00546F1B" w:rsidP="00546F1B">
      <w:pPr>
        <w:pStyle w:val="PL"/>
      </w:pPr>
      <w:r>
        <w:t xml:space="preserve">                    intraRatEsActivationOriginalCellLoadParameters:</w:t>
      </w:r>
    </w:p>
    <w:p w14:paraId="1ACA54AB" w14:textId="77777777" w:rsidR="00546F1B" w:rsidRDefault="00546F1B" w:rsidP="00546F1B">
      <w:pPr>
        <w:pStyle w:val="PL"/>
      </w:pPr>
      <w:r>
        <w:t xml:space="preserve">                      $ref: "#/components/schemas/IntraRatEsActivationOriginalCellLoadParameters"</w:t>
      </w:r>
    </w:p>
    <w:p w14:paraId="5F1EF44B" w14:textId="77777777" w:rsidR="00546F1B" w:rsidRDefault="00546F1B" w:rsidP="00546F1B">
      <w:pPr>
        <w:pStyle w:val="PL"/>
      </w:pPr>
      <w:r>
        <w:t xml:space="preserve">                    intraRatEsActivationCandidateCellsLoadParameters:</w:t>
      </w:r>
    </w:p>
    <w:p w14:paraId="418EC8B9" w14:textId="77777777" w:rsidR="00546F1B" w:rsidRDefault="00546F1B" w:rsidP="00546F1B">
      <w:pPr>
        <w:pStyle w:val="PL"/>
      </w:pPr>
      <w:r>
        <w:lastRenderedPageBreak/>
        <w:t xml:space="preserve">                      $ref: "#/components/schemas/IntraRatEsActivationCandidateCellsLoadParameters"</w:t>
      </w:r>
    </w:p>
    <w:p w14:paraId="1DB73521" w14:textId="77777777" w:rsidR="00546F1B" w:rsidRDefault="00546F1B" w:rsidP="00546F1B">
      <w:pPr>
        <w:pStyle w:val="PL"/>
      </w:pPr>
      <w:r>
        <w:t xml:space="preserve">                    intraRatEsDeactivationCandidateCellsLoadParameters:</w:t>
      </w:r>
    </w:p>
    <w:p w14:paraId="187DF740" w14:textId="77777777" w:rsidR="00546F1B" w:rsidRDefault="00546F1B" w:rsidP="00546F1B">
      <w:pPr>
        <w:pStyle w:val="PL"/>
      </w:pPr>
      <w:r>
        <w:t xml:space="preserve">                      $ref: "#/components/schemas/IntraRatEsDeactivationCandidateCellsLoadParameters"</w:t>
      </w:r>
    </w:p>
    <w:p w14:paraId="338317EF" w14:textId="77777777" w:rsidR="00546F1B" w:rsidRDefault="00546F1B" w:rsidP="00546F1B">
      <w:pPr>
        <w:pStyle w:val="PL"/>
      </w:pPr>
      <w:r>
        <w:t xml:space="preserve">                    esNotAllowedTimePeriod:</w:t>
      </w:r>
    </w:p>
    <w:p w14:paraId="473A02D1" w14:textId="77777777" w:rsidR="00546F1B" w:rsidRDefault="00546F1B" w:rsidP="00546F1B">
      <w:pPr>
        <w:pStyle w:val="PL"/>
      </w:pPr>
      <w:r>
        <w:t xml:space="preserve">                      $ref: "#/components/schemas/EsNotAllowedTimePeriod"</w:t>
      </w:r>
    </w:p>
    <w:p w14:paraId="178AE159" w14:textId="77777777" w:rsidR="00546F1B" w:rsidRDefault="00546F1B" w:rsidP="00546F1B">
      <w:pPr>
        <w:pStyle w:val="PL"/>
      </w:pPr>
      <w:r>
        <w:t xml:space="preserve">                    interRatEsActivationOriginalCellParameters:</w:t>
      </w:r>
    </w:p>
    <w:p w14:paraId="45F3C981" w14:textId="77777777" w:rsidR="00546F1B" w:rsidRDefault="00546F1B" w:rsidP="00546F1B">
      <w:pPr>
        <w:pStyle w:val="PL"/>
      </w:pPr>
      <w:r>
        <w:t xml:space="preserve">                      $ref: "#/components/schemas/IntraRatEsActivationOriginalCellLoadParameters"</w:t>
      </w:r>
    </w:p>
    <w:p w14:paraId="34864037" w14:textId="77777777" w:rsidR="00546F1B" w:rsidRDefault="00546F1B" w:rsidP="00546F1B">
      <w:pPr>
        <w:pStyle w:val="PL"/>
      </w:pPr>
      <w:r>
        <w:t xml:space="preserve">                    interRatEsActivationCandidateCellParameters:</w:t>
      </w:r>
    </w:p>
    <w:p w14:paraId="1D5A5C78" w14:textId="77777777" w:rsidR="00546F1B" w:rsidRDefault="00546F1B" w:rsidP="00546F1B">
      <w:pPr>
        <w:pStyle w:val="PL"/>
      </w:pPr>
      <w:r>
        <w:t xml:space="preserve">                      $ref: "#/components/schemas/IntraRatEsActivationOriginalCellLoadParameters"</w:t>
      </w:r>
    </w:p>
    <w:p w14:paraId="2E9A1CF2" w14:textId="77777777" w:rsidR="00546F1B" w:rsidRDefault="00546F1B" w:rsidP="00546F1B">
      <w:pPr>
        <w:pStyle w:val="PL"/>
      </w:pPr>
      <w:r>
        <w:t xml:space="preserve">                    interRatEsDeactivationCandidateCellParameters:</w:t>
      </w:r>
    </w:p>
    <w:p w14:paraId="69552FFA" w14:textId="77777777" w:rsidR="00546F1B" w:rsidRDefault="00546F1B" w:rsidP="00546F1B">
      <w:pPr>
        <w:pStyle w:val="PL"/>
      </w:pPr>
      <w:r>
        <w:t xml:space="preserve">                      $ref: "#/components/schemas/IntraRatEsActivationOriginalCellLoadParameters"</w:t>
      </w:r>
    </w:p>
    <w:p w14:paraId="041E6F47" w14:textId="77777777" w:rsidR="00546F1B" w:rsidRDefault="00546F1B" w:rsidP="00546F1B">
      <w:pPr>
        <w:pStyle w:val="PL"/>
      </w:pPr>
      <w:r>
        <w:t xml:space="preserve">                    energySavingControl:</w:t>
      </w:r>
    </w:p>
    <w:p w14:paraId="1E9FA806" w14:textId="77777777" w:rsidR="00546F1B" w:rsidRDefault="00546F1B" w:rsidP="00546F1B">
      <w:pPr>
        <w:pStyle w:val="PL"/>
      </w:pPr>
      <w:r>
        <w:t xml:space="preserve">                      type: string</w:t>
      </w:r>
    </w:p>
    <w:p w14:paraId="6DFDAE9E" w14:textId="77777777" w:rsidR="00546F1B" w:rsidRDefault="00546F1B" w:rsidP="00546F1B">
      <w:pPr>
        <w:pStyle w:val="PL"/>
      </w:pPr>
      <w:r>
        <w:t xml:space="preserve">                      enum:</w:t>
      </w:r>
    </w:p>
    <w:p w14:paraId="3820C555" w14:textId="77777777" w:rsidR="00546F1B" w:rsidRDefault="00546F1B" w:rsidP="00546F1B">
      <w:pPr>
        <w:pStyle w:val="PL"/>
      </w:pPr>
      <w:r>
        <w:t xml:space="preserve">                         - TO_BE_ENERGY_SAVING</w:t>
      </w:r>
    </w:p>
    <w:p w14:paraId="5C3F10F0" w14:textId="77777777" w:rsidR="00546F1B" w:rsidRDefault="00546F1B" w:rsidP="00546F1B">
      <w:pPr>
        <w:pStyle w:val="PL"/>
      </w:pPr>
      <w:r>
        <w:t xml:space="preserve">                         - TO_BE_NOT_ENERGY_SAVING</w:t>
      </w:r>
    </w:p>
    <w:p w14:paraId="7A79B6D4" w14:textId="77777777" w:rsidR="00546F1B" w:rsidRDefault="00546F1B" w:rsidP="00546F1B">
      <w:pPr>
        <w:pStyle w:val="PL"/>
      </w:pPr>
      <w:r>
        <w:t xml:space="preserve">                    energySavingState:</w:t>
      </w:r>
    </w:p>
    <w:p w14:paraId="2A67D595" w14:textId="77777777" w:rsidR="00546F1B" w:rsidRDefault="00546F1B" w:rsidP="00546F1B">
      <w:pPr>
        <w:pStyle w:val="PL"/>
      </w:pPr>
      <w:r>
        <w:t xml:space="preserve">                      type: string</w:t>
      </w:r>
    </w:p>
    <w:p w14:paraId="6C7984A0" w14:textId="77777777" w:rsidR="00546F1B" w:rsidRDefault="00546F1B" w:rsidP="00546F1B">
      <w:pPr>
        <w:pStyle w:val="PL"/>
      </w:pPr>
      <w:r>
        <w:t xml:space="preserve">                      enum:</w:t>
      </w:r>
    </w:p>
    <w:p w14:paraId="0CE1E39E" w14:textId="77777777" w:rsidR="00546F1B" w:rsidRDefault="00546F1B" w:rsidP="00546F1B">
      <w:pPr>
        <w:pStyle w:val="PL"/>
      </w:pPr>
      <w:r>
        <w:t xml:space="preserve">                         - IS_NOT_ENERGY_SAVING</w:t>
      </w:r>
    </w:p>
    <w:p w14:paraId="50E5D0AE" w14:textId="77777777" w:rsidR="00546F1B" w:rsidRDefault="00546F1B" w:rsidP="00546F1B">
      <w:pPr>
        <w:pStyle w:val="PL"/>
      </w:pPr>
      <w:r>
        <w:t xml:space="preserve">                         - IS_ENERGY_SAVING</w:t>
      </w:r>
    </w:p>
    <w:p w14:paraId="1B838A77" w14:textId="77777777" w:rsidR="00546F1B" w:rsidRDefault="00546F1B" w:rsidP="00546F1B">
      <w:pPr>
        <w:pStyle w:val="PL"/>
      </w:pPr>
    </w:p>
    <w:p w14:paraId="2063B63F" w14:textId="77777777" w:rsidR="00546F1B" w:rsidRDefault="00546F1B" w:rsidP="00546F1B">
      <w:pPr>
        <w:pStyle w:val="PL"/>
      </w:pPr>
      <w:r>
        <w:t xml:space="preserve">    RimRSGlobal-Single:</w:t>
      </w:r>
    </w:p>
    <w:p w14:paraId="2C535F83" w14:textId="77777777" w:rsidR="00546F1B" w:rsidRDefault="00546F1B" w:rsidP="00546F1B">
      <w:pPr>
        <w:pStyle w:val="PL"/>
      </w:pPr>
      <w:r>
        <w:t xml:space="preserve">      allOf:</w:t>
      </w:r>
    </w:p>
    <w:p w14:paraId="1583E927" w14:textId="77777777" w:rsidR="00546F1B" w:rsidRDefault="00546F1B" w:rsidP="00546F1B">
      <w:pPr>
        <w:pStyle w:val="PL"/>
      </w:pPr>
      <w:r>
        <w:t xml:space="preserve">        - $ref: 'TS28623_GenericNrm.yaml#/components/schemas/Top'</w:t>
      </w:r>
    </w:p>
    <w:p w14:paraId="0094385E" w14:textId="77777777" w:rsidR="00546F1B" w:rsidRDefault="00546F1B" w:rsidP="00546F1B">
      <w:pPr>
        <w:pStyle w:val="PL"/>
      </w:pPr>
      <w:r>
        <w:t xml:space="preserve">        - type: object</w:t>
      </w:r>
    </w:p>
    <w:p w14:paraId="51430E4B" w14:textId="77777777" w:rsidR="00546F1B" w:rsidRDefault="00546F1B" w:rsidP="00546F1B">
      <w:pPr>
        <w:pStyle w:val="PL"/>
      </w:pPr>
      <w:r>
        <w:t xml:space="preserve">          properties:</w:t>
      </w:r>
    </w:p>
    <w:p w14:paraId="14882A2B" w14:textId="77777777" w:rsidR="00546F1B" w:rsidRDefault="00546F1B" w:rsidP="00546F1B">
      <w:pPr>
        <w:pStyle w:val="PL"/>
      </w:pPr>
      <w:r>
        <w:t xml:space="preserve">            attributes:</w:t>
      </w:r>
    </w:p>
    <w:p w14:paraId="46C6672C" w14:textId="77777777" w:rsidR="00546F1B" w:rsidRDefault="00546F1B" w:rsidP="00546F1B">
      <w:pPr>
        <w:pStyle w:val="PL"/>
      </w:pPr>
      <w:r>
        <w:t xml:space="preserve">              type: object</w:t>
      </w:r>
    </w:p>
    <w:p w14:paraId="4470DBA0" w14:textId="77777777" w:rsidR="00546F1B" w:rsidRDefault="00546F1B" w:rsidP="00546F1B">
      <w:pPr>
        <w:pStyle w:val="PL"/>
      </w:pPr>
      <w:r>
        <w:t xml:space="preserve">              properties:</w:t>
      </w:r>
    </w:p>
    <w:p w14:paraId="38A65E65" w14:textId="77777777" w:rsidR="00546F1B" w:rsidRDefault="00546F1B" w:rsidP="00546F1B">
      <w:pPr>
        <w:pStyle w:val="PL"/>
      </w:pPr>
      <w:r>
        <w:t xml:space="preserve">                frequencyDomainPara:</w:t>
      </w:r>
    </w:p>
    <w:p w14:paraId="6180174A" w14:textId="77777777" w:rsidR="00546F1B" w:rsidRDefault="00546F1B" w:rsidP="00546F1B">
      <w:pPr>
        <w:pStyle w:val="PL"/>
      </w:pPr>
      <w:r>
        <w:t xml:space="preserve">                  $ref: '#/components/schemas/FrequencyDomainPara'</w:t>
      </w:r>
    </w:p>
    <w:p w14:paraId="0A0A607B" w14:textId="77777777" w:rsidR="00546F1B" w:rsidRDefault="00546F1B" w:rsidP="00546F1B">
      <w:pPr>
        <w:pStyle w:val="PL"/>
      </w:pPr>
      <w:r>
        <w:t xml:space="preserve">                sequenceDomainPara:</w:t>
      </w:r>
    </w:p>
    <w:p w14:paraId="4B24060E" w14:textId="77777777" w:rsidR="00546F1B" w:rsidRDefault="00546F1B" w:rsidP="00546F1B">
      <w:pPr>
        <w:pStyle w:val="PL"/>
      </w:pPr>
      <w:r>
        <w:t xml:space="preserve">                  $ref: '#/components/schemas/SequenceDomainPara'</w:t>
      </w:r>
    </w:p>
    <w:p w14:paraId="400929D7" w14:textId="77777777" w:rsidR="00546F1B" w:rsidRDefault="00546F1B" w:rsidP="00546F1B">
      <w:pPr>
        <w:pStyle w:val="PL"/>
      </w:pPr>
      <w:r>
        <w:t xml:space="preserve">                timeDomainPara:</w:t>
      </w:r>
    </w:p>
    <w:p w14:paraId="3A970661" w14:textId="77777777" w:rsidR="00546F1B" w:rsidRDefault="00546F1B" w:rsidP="00546F1B">
      <w:pPr>
        <w:pStyle w:val="PL"/>
      </w:pPr>
      <w:r>
        <w:t xml:space="preserve">                  $ref: '#/components/schemas/TimeDomainPara'</w:t>
      </w:r>
    </w:p>
    <w:p w14:paraId="4EDC98F2" w14:textId="77777777" w:rsidR="00546F1B" w:rsidRDefault="00546F1B" w:rsidP="00546F1B">
      <w:pPr>
        <w:pStyle w:val="PL"/>
      </w:pPr>
      <w:r>
        <w:t xml:space="preserve">            RimRSSet:</w:t>
      </w:r>
    </w:p>
    <w:p w14:paraId="7FE4505B" w14:textId="77777777" w:rsidR="00546F1B" w:rsidRDefault="00546F1B" w:rsidP="00546F1B">
      <w:pPr>
        <w:pStyle w:val="PL"/>
      </w:pPr>
      <w:r>
        <w:t xml:space="preserve">              $ref: '#/components/schemas/RimRSSet-Multiple'</w:t>
      </w:r>
    </w:p>
    <w:p w14:paraId="74EBA818" w14:textId="77777777" w:rsidR="00546F1B" w:rsidRDefault="00546F1B" w:rsidP="00546F1B">
      <w:pPr>
        <w:pStyle w:val="PL"/>
      </w:pPr>
      <w:r>
        <w:t xml:space="preserve">    RedCapAccessCriteria-Single:</w:t>
      </w:r>
    </w:p>
    <w:p w14:paraId="0F9C966F" w14:textId="77777777" w:rsidR="00546F1B" w:rsidRDefault="00546F1B" w:rsidP="00546F1B">
      <w:pPr>
        <w:pStyle w:val="PL"/>
      </w:pPr>
      <w:r>
        <w:t xml:space="preserve">      allOf:</w:t>
      </w:r>
    </w:p>
    <w:p w14:paraId="0543E197" w14:textId="77777777" w:rsidR="00546F1B" w:rsidRDefault="00546F1B" w:rsidP="00546F1B">
      <w:pPr>
        <w:pStyle w:val="PL"/>
      </w:pPr>
      <w:r>
        <w:t xml:space="preserve">        - $ref: 'TS28623_GenericNrm.yaml#/components/schemas/Top'</w:t>
      </w:r>
    </w:p>
    <w:p w14:paraId="1832195A" w14:textId="77777777" w:rsidR="00546F1B" w:rsidRDefault="00546F1B" w:rsidP="00546F1B">
      <w:pPr>
        <w:pStyle w:val="PL"/>
      </w:pPr>
      <w:r>
        <w:t xml:space="preserve">        - type: object</w:t>
      </w:r>
    </w:p>
    <w:p w14:paraId="55034DB6" w14:textId="77777777" w:rsidR="00546F1B" w:rsidRDefault="00546F1B" w:rsidP="00546F1B">
      <w:pPr>
        <w:pStyle w:val="PL"/>
      </w:pPr>
      <w:r>
        <w:t xml:space="preserve">          properties:</w:t>
      </w:r>
    </w:p>
    <w:p w14:paraId="7AC92BE9" w14:textId="77777777" w:rsidR="00546F1B" w:rsidRDefault="00546F1B" w:rsidP="00546F1B">
      <w:pPr>
        <w:pStyle w:val="PL"/>
      </w:pPr>
      <w:r>
        <w:t xml:space="preserve">            attributes:</w:t>
      </w:r>
    </w:p>
    <w:p w14:paraId="12A67FF6" w14:textId="77777777" w:rsidR="00546F1B" w:rsidRDefault="00546F1B" w:rsidP="00546F1B">
      <w:pPr>
        <w:pStyle w:val="PL"/>
      </w:pPr>
      <w:r>
        <w:t xml:space="preserve">              type: object</w:t>
      </w:r>
    </w:p>
    <w:p w14:paraId="1887ACA7" w14:textId="77777777" w:rsidR="00546F1B" w:rsidRDefault="00546F1B" w:rsidP="00546F1B">
      <w:pPr>
        <w:pStyle w:val="PL"/>
      </w:pPr>
      <w:r>
        <w:t xml:space="preserve">              properties:</w:t>
      </w:r>
    </w:p>
    <w:p w14:paraId="27F7438F" w14:textId="77777777" w:rsidR="00546F1B" w:rsidRDefault="00546F1B" w:rsidP="00546F1B">
      <w:pPr>
        <w:pStyle w:val="PL"/>
      </w:pPr>
      <w:r>
        <w:t xml:space="preserve">                nRCellDURef:</w:t>
      </w:r>
    </w:p>
    <w:p w14:paraId="53E783F7" w14:textId="77777777" w:rsidR="00546F1B" w:rsidRDefault="00546F1B" w:rsidP="00546F1B">
      <w:pPr>
        <w:pStyle w:val="PL"/>
      </w:pPr>
      <w:r>
        <w:t xml:space="preserve">                  $ref: 'TS28623_ComDefs.yaml#/components/schemas/DnList'</w:t>
      </w:r>
    </w:p>
    <w:p w14:paraId="73BE6B5A" w14:textId="77777777" w:rsidR="00546F1B" w:rsidRDefault="00546F1B" w:rsidP="00546F1B">
      <w:pPr>
        <w:pStyle w:val="PL"/>
      </w:pPr>
      <w:r>
        <w:t xml:space="preserve">                criteriaConditonRef:</w:t>
      </w:r>
    </w:p>
    <w:p w14:paraId="6B29469E" w14:textId="77777777" w:rsidR="00546F1B" w:rsidRDefault="00546F1B" w:rsidP="00546F1B">
      <w:pPr>
        <w:pStyle w:val="PL"/>
      </w:pPr>
      <w:r>
        <w:t xml:space="preserve">                  $ref: 'TS28623_ComDefs.yaml#/components/schemas/Dn'</w:t>
      </w:r>
    </w:p>
    <w:p w14:paraId="2986FD08" w14:textId="77777777" w:rsidR="00546F1B" w:rsidRDefault="00546F1B" w:rsidP="00546F1B">
      <w:pPr>
        <w:pStyle w:val="PL"/>
      </w:pPr>
      <w:r>
        <w:t xml:space="preserve">    RimRSSet-Single:</w:t>
      </w:r>
    </w:p>
    <w:p w14:paraId="3AA5E975" w14:textId="77777777" w:rsidR="00546F1B" w:rsidRDefault="00546F1B" w:rsidP="00546F1B">
      <w:pPr>
        <w:pStyle w:val="PL"/>
      </w:pPr>
      <w:r>
        <w:t xml:space="preserve">      allOf:</w:t>
      </w:r>
    </w:p>
    <w:p w14:paraId="09FA0746" w14:textId="77777777" w:rsidR="00546F1B" w:rsidRDefault="00546F1B" w:rsidP="00546F1B">
      <w:pPr>
        <w:pStyle w:val="PL"/>
      </w:pPr>
      <w:r>
        <w:t xml:space="preserve">        - $ref: 'TS28623_GenericNrm.yaml#/components/schemas/Top'</w:t>
      </w:r>
    </w:p>
    <w:p w14:paraId="57F5ACC5" w14:textId="77777777" w:rsidR="00546F1B" w:rsidRDefault="00546F1B" w:rsidP="00546F1B">
      <w:pPr>
        <w:pStyle w:val="PL"/>
      </w:pPr>
      <w:r>
        <w:t xml:space="preserve">        - type: object</w:t>
      </w:r>
    </w:p>
    <w:p w14:paraId="06F1DF15" w14:textId="77777777" w:rsidR="00546F1B" w:rsidRDefault="00546F1B" w:rsidP="00546F1B">
      <w:pPr>
        <w:pStyle w:val="PL"/>
      </w:pPr>
      <w:r>
        <w:t xml:space="preserve">          properties:</w:t>
      </w:r>
    </w:p>
    <w:p w14:paraId="0807D01F" w14:textId="77777777" w:rsidR="00546F1B" w:rsidRDefault="00546F1B" w:rsidP="00546F1B">
      <w:pPr>
        <w:pStyle w:val="PL"/>
      </w:pPr>
      <w:r>
        <w:t xml:space="preserve">            attributes:</w:t>
      </w:r>
    </w:p>
    <w:p w14:paraId="2EC7DE2D" w14:textId="77777777" w:rsidR="00546F1B" w:rsidRDefault="00546F1B" w:rsidP="00546F1B">
      <w:pPr>
        <w:pStyle w:val="PL"/>
      </w:pPr>
      <w:r>
        <w:t xml:space="preserve">              type: object</w:t>
      </w:r>
    </w:p>
    <w:p w14:paraId="44A31E91" w14:textId="77777777" w:rsidR="00546F1B" w:rsidRDefault="00546F1B" w:rsidP="00546F1B">
      <w:pPr>
        <w:pStyle w:val="PL"/>
      </w:pPr>
      <w:r>
        <w:t xml:space="preserve">              properties:</w:t>
      </w:r>
    </w:p>
    <w:p w14:paraId="40D87FAF" w14:textId="77777777" w:rsidR="00546F1B" w:rsidRDefault="00546F1B" w:rsidP="00546F1B">
      <w:pPr>
        <w:pStyle w:val="PL"/>
      </w:pPr>
      <w:r>
        <w:t xml:space="preserve">                setId:</w:t>
      </w:r>
    </w:p>
    <w:p w14:paraId="4CA742B3" w14:textId="77777777" w:rsidR="00546F1B" w:rsidRDefault="00546F1B" w:rsidP="00546F1B">
      <w:pPr>
        <w:pStyle w:val="PL"/>
      </w:pPr>
      <w:r>
        <w:t xml:space="preserve">                  $ref: '#/components/schemas/RSSetId'</w:t>
      </w:r>
    </w:p>
    <w:p w14:paraId="47B6BCF8" w14:textId="77777777" w:rsidR="00546F1B" w:rsidRDefault="00546F1B" w:rsidP="00546F1B">
      <w:pPr>
        <w:pStyle w:val="PL"/>
      </w:pPr>
      <w:r>
        <w:t xml:space="preserve">                setType:</w:t>
      </w:r>
    </w:p>
    <w:p w14:paraId="487C5E2B" w14:textId="77777777" w:rsidR="00546F1B" w:rsidRDefault="00546F1B" w:rsidP="00546F1B">
      <w:pPr>
        <w:pStyle w:val="PL"/>
      </w:pPr>
      <w:r>
        <w:t xml:space="preserve">                  $ref: '#/components/schemas/RSSetType'</w:t>
      </w:r>
    </w:p>
    <w:p w14:paraId="66357CEC" w14:textId="77777777" w:rsidR="00546F1B" w:rsidRDefault="00546F1B" w:rsidP="00546F1B">
      <w:pPr>
        <w:pStyle w:val="PL"/>
      </w:pPr>
      <w:r>
        <w:t xml:space="preserve">                nRCellDURefs:</w:t>
      </w:r>
    </w:p>
    <w:p w14:paraId="2D0659C1" w14:textId="77777777" w:rsidR="00546F1B" w:rsidRDefault="00546F1B" w:rsidP="00546F1B">
      <w:pPr>
        <w:pStyle w:val="PL"/>
      </w:pPr>
      <w:r>
        <w:t xml:space="preserve">                  $ref: 'TS28623_ComDefs.yaml#/components/schemas/DnListRo'</w:t>
      </w:r>
    </w:p>
    <w:p w14:paraId="67AE09CB" w14:textId="77777777" w:rsidR="00546F1B" w:rsidRDefault="00546F1B" w:rsidP="00546F1B">
      <w:pPr>
        <w:pStyle w:val="PL"/>
      </w:pPr>
    </w:p>
    <w:p w14:paraId="1ABA91EE" w14:textId="77777777" w:rsidR="00546F1B" w:rsidRDefault="00546F1B" w:rsidP="00546F1B">
      <w:pPr>
        <w:pStyle w:val="PL"/>
      </w:pPr>
      <w:r>
        <w:t xml:space="preserve">    ExternalGNBDUFunction-Single:</w:t>
      </w:r>
    </w:p>
    <w:p w14:paraId="027D217F" w14:textId="77777777" w:rsidR="00546F1B" w:rsidRDefault="00546F1B" w:rsidP="00546F1B">
      <w:pPr>
        <w:pStyle w:val="PL"/>
      </w:pPr>
      <w:r>
        <w:t xml:space="preserve">      allOf:</w:t>
      </w:r>
    </w:p>
    <w:p w14:paraId="157AA3EF" w14:textId="77777777" w:rsidR="00546F1B" w:rsidRDefault="00546F1B" w:rsidP="00546F1B">
      <w:pPr>
        <w:pStyle w:val="PL"/>
      </w:pPr>
      <w:r>
        <w:t xml:space="preserve">        - $ref: 'TS28623_GenericNrm.yaml#/components/schemas/Top'</w:t>
      </w:r>
    </w:p>
    <w:p w14:paraId="1CEFD468" w14:textId="77777777" w:rsidR="00546F1B" w:rsidRDefault="00546F1B" w:rsidP="00546F1B">
      <w:pPr>
        <w:pStyle w:val="PL"/>
      </w:pPr>
      <w:r>
        <w:t xml:space="preserve">        - type: object</w:t>
      </w:r>
    </w:p>
    <w:p w14:paraId="37B45653" w14:textId="77777777" w:rsidR="00546F1B" w:rsidRDefault="00546F1B" w:rsidP="00546F1B">
      <w:pPr>
        <w:pStyle w:val="PL"/>
      </w:pPr>
      <w:r>
        <w:t xml:space="preserve">          properties:</w:t>
      </w:r>
    </w:p>
    <w:p w14:paraId="1C607F01" w14:textId="77777777" w:rsidR="00546F1B" w:rsidRDefault="00546F1B" w:rsidP="00546F1B">
      <w:pPr>
        <w:pStyle w:val="PL"/>
      </w:pPr>
      <w:r>
        <w:t xml:space="preserve">            attributes:</w:t>
      </w:r>
    </w:p>
    <w:p w14:paraId="3CF4FC77" w14:textId="77777777" w:rsidR="00546F1B" w:rsidRDefault="00546F1B" w:rsidP="00546F1B">
      <w:pPr>
        <w:pStyle w:val="PL"/>
      </w:pPr>
      <w:r>
        <w:t xml:space="preserve">              allOf:</w:t>
      </w:r>
    </w:p>
    <w:p w14:paraId="1D86366D" w14:textId="77777777" w:rsidR="00546F1B" w:rsidRDefault="00546F1B" w:rsidP="00546F1B">
      <w:pPr>
        <w:pStyle w:val="PL"/>
      </w:pPr>
      <w:r>
        <w:t xml:space="preserve">                - $ref: 'TS28623_GenericNrm.yaml#/components/schemas/ManagedFunction-Attr'</w:t>
      </w:r>
    </w:p>
    <w:p w14:paraId="40E2BB3B" w14:textId="77777777" w:rsidR="00546F1B" w:rsidRDefault="00546F1B" w:rsidP="00546F1B">
      <w:pPr>
        <w:pStyle w:val="PL"/>
      </w:pPr>
      <w:r>
        <w:t xml:space="preserve">                - type: object</w:t>
      </w:r>
    </w:p>
    <w:p w14:paraId="553592C9" w14:textId="77777777" w:rsidR="00546F1B" w:rsidRDefault="00546F1B" w:rsidP="00546F1B">
      <w:pPr>
        <w:pStyle w:val="PL"/>
      </w:pPr>
      <w:r>
        <w:t xml:space="preserve">                  properties:</w:t>
      </w:r>
    </w:p>
    <w:p w14:paraId="034D0662" w14:textId="77777777" w:rsidR="00546F1B" w:rsidRDefault="00546F1B" w:rsidP="00546F1B">
      <w:pPr>
        <w:pStyle w:val="PL"/>
      </w:pPr>
      <w:r>
        <w:t xml:space="preserve">                    gnbId:</w:t>
      </w:r>
    </w:p>
    <w:p w14:paraId="3CFA9D84" w14:textId="77777777" w:rsidR="00546F1B" w:rsidRDefault="00546F1B" w:rsidP="00546F1B">
      <w:pPr>
        <w:pStyle w:val="PL"/>
      </w:pPr>
      <w:r>
        <w:t xml:space="preserve">                      $ref: '#/components/schemas/GnbId'</w:t>
      </w:r>
    </w:p>
    <w:p w14:paraId="7579A878" w14:textId="77777777" w:rsidR="00546F1B" w:rsidRDefault="00546F1B" w:rsidP="00546F1B">
      <w:pPr>
        <w:pStyle w:val="PL"/>
      </w:pPr>
      <w:r>
        <w:lastRenderedPageBreak/>
        <w:t xml:space="preserve">                    gnbIdLength:</w:t>
      </w:r>
    </w:p>
    <w:p w14:paraId="5740FA6E" w14:textId="77777777" w:rsidR="00546F1B" w:rsidRDefault="00546F1B" w:rsidP="00546F1B">
      <w:pPr>
        <w:pStyle w:val="PL"/>
      </w:pPr>
      <w:r>
        <w:t xml:space="preserve">                      $ref: '#/components/schemas/GnbIdLength'</w:t>
      </w:r>
    </w:p>
    <w:p w14:paraId="72D42B18" w14:textId="77777777" w:rsidR="00546F1B" w:rsidRDefault="00546F1B" w:rsidP="00546F1B">
      <w:pPr>
        <w:pStyle w:val="PL"/>
      </w:pPr>
      <w:r>
        <w:t xml:space="preserve">        - $ref: 'TS28623_GenericNrm.yaml#/components/schemas/ManagedFunction-ncO'</w:t>
      </w:r>
    </w:p>
    <w:p w14:paraId="50862F74" w14:textId="77777777" w:rsidR="00546F1B" w:rsidRDefault="00546F1B" w:rsidP="00546F1B">
      <w:pPr>
        <w:pStyle w:val="PL"/>
      </w:pPr>
      <w:r>
        <w:t xml:space="preserve">        - type: object</w:t>
      </w:r>
    </w:p>
    <w:p w14:paraId="46D7592B" w14:textId="77777777" w:rsidR="00546F1B" w:rsidRDefault="00546F1B" w:rsidP="00546F1B">
      <w:pPr>
        <w:pStyle w:val="PL"/>
      </w:pPr>
      <w:r>
        <w:t xml:space="preserve">          properties:</w:t>
      </w:r>
    </w:p>
    <w:p w14:paraId="4E84B344" w14:textId="77777777" w:rsidR="00546F1B" w:rsidRDefault="00546F1B" w:rsidP="00546F1B">
      <w:pPr>
        <w:pStyle w:val="PL"/>
      </w:pPr>
      <w:r>
        <w:t xml:space="preserve">            EP_F1C:</w:t>
      </w:r>
    </w:p>
    <w:p w14:paraId="53DE2014" w14:textId="77777777" w:rsidR="00546F1B" w:rsidRDefault="00546F1B" w:rsidP="00546F1B">
      <w:pPr>
        <w:pStyle w:val="PL"/>
      </w:pPr>
      <w:r>
        <w:t xml:space="preserve">              $ref: '#/components/schemas/EP_F1C-Multiple'</w:t>
      </w:r>
    </w:p>
    <w:p w14:paraId="0B817A15" w14:textId="77777777" w:rsidR="00546F1B" w:rsidRDefault="00546F1B" w:rsidP="00546F1B">
      <w:pPr>
        <w:pStyle w:val="PL"/>
      </w:pPr>
      <w:r>
        <w:t xml:space="preserve">            EP_F1U:</w:t>
      </w:r>
    </w:p>
    <w:p w14:paraId="013530CE" w14:textId="77777777" w:rsidR="00546F1B" w:rsidRDefault="00546F1B" w:rsidP="00546F1B">
      <w:pPr>
        <w:pStyle w:val="PL"/>
      </w:pPr>
      <w:r>
        <w:t xml:space="preserve">              $ref: '#/components/schemas/EP_F1U-Multiple'</w:t>
      </w:r>
    </w:p>
    <w:p w14:paraId="709DF2A6" w14:textId="77777777" w:rsidR="00546F1B" w:rsidRDefault="00546F1B" w:rsidP="00546F1B">
      <w:pPr>
        <w:pStyle w:val="PL"/>
      </w:pPr>
      <w:r>
        <w:t xml:space="preserve">    NRNetwork-Single:</w:t>
      </w:r>
    </w:p>
    <w:p w14:paraId="7672C3C3" w14:textId="77777777" w:rsidR="00546F1B" w:rsidRDefault="00546F1B" w:rsidP="00546F1B">
      <w:pPr>
        <w:pStyle w:val="PL"/>
      </w:pPr>
      <w:r>
        <w:t xml:space="preserve">      allOf:</w:t>
      </w:r>
    </w:p>
    <w:p w14:paraId="2BCD0627" w14:textId="77777777" w:rsidR="00546F1B" w:rsidRDefault="00546F1B" w:rsidP="00546F1B">
      <w:pPr>
        <w:pStyle w:val="PL"/>
      </w:pPr>
      <w:r>
        <w:t xml:space="preserve">        - $ref: 'TS28623_GenericNrm.yaml#/components/schemas/Top'</w:t>
      </w:r>
    </w:p>
    <w:p w14:paraId="7371D8D0" w14:textId="77777777" w:rsidR="00546F1B" w:rsidRDefault="00546F1B" w:rsidP="00546F1B">
      <w:pPr>
        <w:pStyle w:val="PL"/>
      </w:pPr>
      <w:r>
        <w:t xml:space="preserve">        - type: object</w:t>
      </w:r>
    </w:p>
    <w:p w14:paraId="71978AD0" w14:textId="77777777" w:rsidR="00546F1B" w:rsidRDefault="00546F1B" w:rsidP="00546F1B">
      <w:pPr>
        <w:pStyle w:val="PL"/>
      </w:pPr>
      <w:r>
        <w:t xml:space="preserve">          properties:</w:t>
      </w:r>
    </w:p>
    <w:p w14:paraId="5DB53317" w14:textId="77777777" w:rsidR="00546F1B" w:rsidRDefault="00546F1B" w:rsidP="00546F1B">
      <w:pPr>
        <w:pStyle w:val="PL"/>
      </w:pPr>
      <w:r>
        <w:t xml:space="preserve">            NRFrequency:</w:t>
      </w:r>
    </w:p>
    <w:p w14:paraId="0B75D7FE" w14:textId="77777777" w:rsidR="00546F1B" w:rsidRDefault="00546F1B" w:rsidP="00546F1B">
      <w:pPr>
        <w:pStyle w:val="PL"/>
      </w:pPr>
      <w:r>
        <w:t xml:space="preserve">              $ref: '#/components/schemas/NRFrequency-Multiple'</w:t>
      </w:r>
    </w:p>
    <w:p w14:paraId="42EBEE8F" w14:textId="77777777" w:rsidR="00546F1B" w:rsidRDefault="00546F1B" w:rsidP="00546F1B">
      <w:pPr>
        <w:pStyle w:val="PL"/>
      </w:pPr>
      <w:r>
        <w:t xml:space="preserve">            ExternalGNBCUCPFunction:</w:t>
      </w:r>
    </w:p>
    <w:p w14:paraId="702BC222" w14:textId="77777777" w:rsidR="00546F1B" w:rsidRDefault="00546F1B" w:rsidP="00546F1B">
      <w:pPr>
        <w:pStyle w:val="PL"/>
      </w:pPr>
      <w:r>
        <w:t xml:space="preserve">              $ref: '#/components/schemas/ExternalGNBCUCPFunction-Multiple'</w:t>
      </w:r>
    </w:p>
    <w:p w14:paraId="59C3788D" w14:textId="77777777" w:rsidR="00546F1B" w:rsidRDefault="00546F1B" w:rsidP="00546F1B">
      <w:pPr>
        <w:pStyle w:val="PL"/>
      </w:pPr>
      <w:r>
        <w:t xml:space="preserve">            ExternalGNBCUUPFunction:</w:t>
      </w:r>
    </w:p>
    <w:p w14:paraId="3AF4B022" w14:textId="77777777" w:rsidR="00546F1B" w:rsidRDefault="00546F1B" w:rsidP="00546F1B">
      <w:pPr>
        <w:pStyle w:val="PL"/>
      </w:pPr>
      <w:r>
        <w:t xml:space="preserve">              $ref: '#/components/schemas/ExternalGNBCUUPFunction-Multiple'</w:t>
      </w:r>
    </w:p>
    <w:p w14:paraId="5815EC4E" w14:textId="77777777" w:rsidR="00546F1B" w:rsidRDefault="00546F1B" w:rsidP="00546F1B">
      <w:pPr>
        <w:pStyle w:val="PL"/>
      </w:pPr>
      <w:r>
        <w:t xml:space="preserve">            ExternalGNBDUFunction:</w:t>
      </w:r>
    </w:p>
    <w:p w14:paraId="5C175203" w14:textId="77777777" w:rsidR="00546F1B" w:rsidRDefault="00546F1B" w:rsidP="00546F1B">
      <w:pPr>
        <w:pStyle w:val="PL"/>
      </w:pPr>
      <w:r>
        <w:t xml:space="preserve">              $ref: '#/components/schemas/ExternalGNBDUFunction-Multiple'</w:t>
      </w:r>
    </w:p>
    <w:p w14:paraId="05B22997" w14:textId="77777777" w:rsidR="00546F1B" w:rsidRDefault="00546F1B" w:rsidP="00546F1B">
      <w:pPr>
        <w:pStyle w:val="PL"/>
      </w:pPr>
    </w:p>
    <w:p w14:paraId="1EF239EF" w14:textId="77777777" w:rsidR="00546F1B" w:rsidRDefault="00546F1B" w:rsidP="00546F1B">
      <w:pPr>
        <w:pStyle w:val="PL"/>
      </w:pPr>
    </w:p>
    <w:p w14:paraId="4DA54284" w14:textId="77777777" w:rsidR="00546F1B" w:rsidRDefault="00546F1B" w:rsidP="00546F1B">
      <w:pPr>
        <w:pStyle w:val="PL"/>
      </w:pPr>
      <w:r>
        <w:t xml:space="preserve">    ExternalGNBCUUPFunction-Single:</w:t>
      </w:r>
    </w:p>
    <w:p w14:paraId="57F5A0BC" w14:textId="77777777" w:rsidR="00546F1B" w:rsidRDefault="00546F1B" w:rsidP="00546F1B">
      <w:pPr>
        <w:pStyle w:val="PL"/>
      </w:pPr>
      <w:r>
        <w:t xml:space="preserve">      allOf:</w:t>
      </w:r>
    </w:p>
    <w:p w14:paraId="052443E3" w14:textId="77777777" w:rsidR="00546F1B" w:rsidRDefault="00546F1B" w:rsidP="00546F1B">
      <w:pPr>
        <w:pStyle w:val="PL"/>
      </w:pPr>
      <w:r>
        <w:t xml:space="preserve">        - $ref: 'TS28623_GenericNrm.yaml#/components/schemas/Top'</w:t>
      </w:r>
    </w:p>
    <w:p w14:paraId="5B4D0B0B" w14:textId="77777777" w:rsidR="00546F1B" w:rsidRDefault="00546F1B" w:rsidP="00546F1B">
      <w:pPr>
        <w:pStyle w:val="PL"/>
      </w:pPr>
      <w:r>
        <w:t xml:space="preserve">        - type: object</w:t>
      </w:r>
    </w:p>
    <w:p w14:paraId="35AD8BF3" w14:textId="77777777" w:rsidR="00546F1B" w:rsidRDefault="00546F1B" w:rsidP="00546F1B">
      <w:pPr>
        <w:pStyle w:val="PL"/>
      </w:pPr>
      <w:r>
        <w:t xml:space="preserve">          properties:</w:t>
      </w:r>
    </w:p>
    <w:p w14:paraId="5DDEB2C8" w14:textId="77777777" w:rsidR="00546F1B" w:rsidRDefault="00546F1B" w:rsidP="00546F1B">
      <w:pPr>
        <w:pStyle w:val="PL"/>
      </w:pPr>
      <w:r>
        <w:t xml:space="preserve">            attributes:</w:t>
      </w:r>
    </w:p>
    <w:p w14:paraId="437D83C3" w14:textId="77777777" w:rsidR="00546F1B" w:rsidRDefault="00546F1B" w:rsidP="00546F1B">
      <w:pPr>
        <w:pStyle w:val="PL"/>
      </w:pPr>
      <w:r>
        <w:t xml:space="preserve">              allOf:</w:t>
      </w:r>
    </w:p>
    <w:p w14:paraId="4134B944" w14:textId="77777777" w:rsidR="00546F1B" w:rsidRDefault="00546F1B" w:rsidP="00546F1B">
      <w:pPr>
        <w:pStyle w:val="PL"/>
      </w:pPr>
      <w:r>
        <w:t xml:space="preserve">                - $ref: 'TS28623_GenericNrm.yaml#/components/schemas/ManagedFunction-Attr'</w:t>
      </w:r>
    </w:p>
    <w:p w14:paraId="1EB42EFC" w14:textId="77777777" w:rsidR="00546F1B" w:rsidRDefault="00546F1B" w:rsidP="00546F1B">
      <w:pPr>
        <w:pStyle w:val="PL"/>
      </w:pPr>
      <w:r>
        <w:t xml:space="preserve">                - type: object</w:t>
      </w:r>
    </w:p>
    <w:p w14:paraId="017B45C1" w14:textId="77777777" w:rsidR="00546F1B" w:rsidRDefault="00546F1B" w:rsidP="00546F1B">
      <w:pPr>
        <w:pStyle w:val="PL"/>
      </w:pPr>
      <w:r>
        <w:t xml:space="preserve">                  properties:</w:t>
      </w:r>
    </w:p>
    <w:p w14:paraId="712FA62C" w14:textId="77777777" w:rsidR="00546F1B" w:rsidRDefault="00546F1B" w:rsidP="00546F1B">
      <w:pPr>
        <w:pStyle w:val="PL"/>
      </w:pPr>
      <w:r>
        <w:t xml:space="preserve">                    gnbId:</w:t>
      </w:r>
    </w:p>
    <w:p w14:paraId="4C06D481" w14:textId="77777777" w:rsidR="00546F1B" w:rsidRDefault="00546F1B" w:rsidP="00546F1B">
      <w:pPr>
        <w:pStyle w:val="PL"/>
      </w:pPr>
      <w:r>
        <w:t xml:space="preserve">                      $ref: '#/components/schemas/GnbId'</w:t>
      </w:r>
    </w:p>
    <w:p w14:paraId="3D133B3F" w14:textId="77777777" w:rsidR="00546F1B" w:rsidRDefault="00546F1B" w:rsidP="00546F1B">
      <w:pPr>
        <w:pStyle w:val="PL"/>
      </w:pPr>
      <w:r>
        <w:t xml:space="preserve">                    gnbIdLength:</w:t>
      </w:r>
    </w:p>
    <w:p w14:paraId="25D4A652" w14:textId="77777777" w:rsidR="00546F1B" w:rsidRDefault="00546F1B" w:rsidP="00546F1B">
      <w:pPr>
        <w:pStyle w:val="PL"/>
      </w:pPr>
      <w:r>
        <w:t xml:space="preserve">                      $ref: '#/components/schemas/GnbIdLength'</w:t>
      </w:r>
    </w:p>
    <w:p w14:paraId="69FD67BC" w14:textId="77777777" w:rsidR="00546F1B" w:rsidRDefault="00546F1B" w:rsidP="00546F1B">
      <w:pPr>
        <w:pStyle w:val="PL"/>
      </w:pPr>
      <w:r>
        <w:t xml:space="preserve">        - $ref: 'TS28623_GenericNrm.yaml#/components/schemas/ManagedFunction-ncO'</w:t>
      </w:r>
    </w:p>
    <w:p w14:paraId="3981903B" w14:textId="77777777" w:rsidR="00546F1B" w:rsidRDefault="00546F1B" w:rsidP="00546F1B">
      <w:pPr>
        <w:pStyle w:val="PL"/>
      </w:pPr>
      <w:r>
        <w:t xml:space="preserve">        - type: object</w:t>
      </w:r>
    </w:p>
    <w:p w14:paraId="3A8707B8" w14:textId="77777777" w:rsidR="00546F1B" w:rsidRDefault="00546F1B" w:rsidP="00546F1B">
      <w:pPr>
        <w:pStyle w:val="PL"/>
      </w:pPr>
      <w:r>
        <w:t xml:space="preserve">          properties:</w:t>
      </w:r>
    </w:p>
    <w:p w14:paraId="693FE0FA" w14:textId="77777777" w:rsidR="00546F1B" w:rsidRDefault="00546F1B" w:rsidP="00546F1B">
      <w:pPr>
        <w:pStyle w:val="PL"/>
      </w:pPr>
      <w:r>
        <w:t xml:space="preserve">            EP_E1:</w:t>
      </w:r>
    </w:p>
    <w:p w14:paraId="52A6CD6E" w14:textId="77777777" w:rsidR="00546F1B" w:rsidRDefault="00546F1B" w:rsidP="00546F1B">
      <w:pPr>
        <w:pStyle w:val="PL"/>
      </w:pPr>
      <w:r>
        <w:t xml:space="preserve">              $ref: '#/components/schemas/EP_E1-Multiple'</w:t>
      </w:r>
    </w:p>
    <w:p w14:paraId="6423E367" w14:textId="77777777" w:rsidR="00546F1B" w:rsidRDefault="00546F1B" w:rsidP="00546F1B">
      <w:pPr>
        <w:pStyle w:val="PL"/>
      </w:pPr>
      <w:r>
        <w:t xml:space="preserve">            EP_F1U:</w:t>
      </w:r>
    </w:p>
    <w:p w14:paraId="4FD7DC94" w14:textId="77777777" w:rsidR="00546F1B" w:rsidRDefault="00546F1B" w:rsidP="00546F1B">
      <w:pPr>
        <w:pStyle w:val="PL"/>
      </w:pPr>
      <w:r>
        <w:t xml:space="preserve">              $ref: '#/components/schemas/EP_F1U-Multiple'</w:t>
      </w:r>
    </w:p>
    <w:p w14:paraId="273604C4" w14:textId="77777777" w:rsidR="00546F1B" w:rsidRDefault="00546F1B" w:rsidP="00546F1B">
      <w:pPr>
        <w:pStyle w:val="PL"/>
      </w:pPr>
      <w:r>
        <w:t xml:space="preserve">            EP_XnU:</w:t>
      </w:r>
    </w:p>
    <w:p w14:paraId="5E61955D" w14:textId="77777777" w:rsidR="00546F1B" w:rsidRDefault="00546F1B" w:rsidP="00546F1B">
      <w:pPr>
        <w:pStyle w:val="PL"/>
      </w:pPr>
      <w:r>
        <w:t xml:space="preserve">              $ref: '#/components/schemas/EP_XnU-Multiple'</w:t>
      </w:r>
    </w:p>
    <w:p w14:paraId="60ABF989" w14:textId="77777777" w:rsidR="00546F1B" w:rsidRDefault="00546F1B" w:rsidP="00546F1B">
      <w:pPr>
        <w:pStyle w:val="PL"/>
      </w:pPr>
      <w:r>
        <w:t xml:space="preserve">    ExternalGNBCUCPFunction-Single:</w:t>
      </w:r>
    </w:p>
    <w:p w14:paraId="4090D410" w14:textId="77777777" w:rsidR="00546F1B" w:rsidRDefault="00546F1B" w:rsidP="00546F1B">
      <w:pPr>
        <w:pStyle w:val="PL"/>
      </w:pPr>
      <w:r>
        <w:t xml:space="preserve">      allOf:</w:t>
      </w:r>
    </w:p>
    <w:p w14:paraId="0F2434BE" w14:textId="77777777" w:rsidR="00546F1B" w:rsidRDefault="00546F1B" w:rsidP="00546F1B">
      <w:pPr>
        <w:pStyle w:val="PL"/>
      </w:pPr>
      <w:r>
        <w:t xml:space="preserve">        - $ref: 'TS28623_GenericNrm.yaml#/components/schemas/Top'</w:t>
      </w:r>
    </w:p>
    <w:p w14:paraId="7B082913" w14:textId="77777777" w:rsidR="00546F1B" w:rsidRDefault="00546F1B" w:rsidP="00546F1B">
      <w:pPr>
        <w:pStyle w:val="PL"/>
      </w:pPr>
      <w:r>
        <w:t xml:space="preserve">        - type: object</w:t>
      </w:r>
    </w:p>
    <w:p w14:paraId="031CA5C2" w14:textId="77777777" w:rsidR="00546F1B" w:rsidRDefault="00546F1B" w:rsidP="00546F1B">
      <w:pPr>
        <w:pStyle w:val="PL"/>
      </w:pPr>
      <w:r>
        <w:t xml:space="preserve">          properties:</w:t>
      </w:r>
    </w:p>
    <w:p w14:paraId="7D0FADA8" w14:textId="77777777" w:rsidR="00546F1B" w:rsidRDefault="00546F1B" w:rsidP="00546F1B">
      <w:pPr>
        <w:pStyle w:val="PL"/>
      </w:pPr>
      <w:r>
        <w:t xml:space="preserve">            attributes:</w:t>
      </w:r>
    </w:p>
    <w:p w14:paraId="5D86105A" w14:textId="77777777" w:rsidR="00546F1B" w:rsidRDefault="00546F1B" w:rsidP="00546F1B">
      <w:pPr>
        <w:pStyle w:val="PL"/>
      </w:pPr>
      <w:r>
        <w:t xml:space="preserve">              allOf:</w:t>
      </w:r>
    </w:p>
    <w:p w14:paraId="7B2E2316" w14:textId="77777777" w:rsidR="00546F1B" w:rsidRDefault="00546F1B" w:rsidP="00546F1B">
      <w:pPr>
        <w:pStyle w:val="PL"/>
      </w:pPr>
      <w:r>
        <w:t xml:space="preserve">                - $ref: &gt;-</w:t>
      </w:r>
    </w:p>
    <w:p w14:paraId="3404ED64" w14:textId="77777777" w:rsidR="00546F1B" w:rsidRDefault="00546F1B" w:rsidP="00546F1B">
      <w:pPr>
        <w:pStyle w:val="PL"/>
      </w:pPr>
      <w:r>
        <w:t xml:space="preserve">                    TS28623_GenericNrm.yaml#/components/schemas/ManagedFunction-Attr</w:t>
      </w:r>
    </w:p>
    <w:p w14:paraId="3C13EC78" w14:textId="77777777" w:rsidR="00546F1B" w:rsidRDefault="00546F1B" w:rsidP="00546F1B">
      <w:pPr>
        <w:pStyle w:val="PL"/>
      </w:pPr>
      <w:r>
        <w:t xml:space="preserve">                - type: object</w:t>
      </w:r>
    </w:p>
    <w:p w14:paraId="63639AF2" w14:textId="77777777" w:rsidR="00546F1B" w:rsidRDefault="00546F1B" w:rsidP="00546F1B">
      <w:pPr>
        <w:pStyle w:val="PL"/>
      </w:pPr>
      <w:r>
        <w:t xml:space="preserve">                  properties:</w:t>
      </w:r>
    </w:p>
    <w:p w14:paraId="7F3C3091" w14:textId="77777777" w:rsidR="00546F1B" w:rsidRDefault="00546F1B" w:rsidP="00546F1B">
      <w:pPr>
        <w:pStyle w:val="PL"/>
      </w:pPr>
      <w:r>
        <w:t xml:space="preserve">                    gnbId:</w:t>
      </w:r>
    </w:p>
    <w:p w14:paraId="43203824" w14:textId="77777777" w:rsidR="00546F1B" w:rsidRDefault="00546F1B" w:rsidP="00546F1B">
      <w:pPr>
        <w:pStyle w:val="PL"/>
      </w:pPr>
      <w:r>
        <w:t xml:space="preserve">                      $ref: '#/components/schemas/GnbId'</w:t>
      </w:r>
    </w:p>
    <w:p w14:paraId="46169485" w14:textId="77777777" w:rsidR="00546F1B" w:rsidRDefault="00546F1B" w:rsidP="00546F1B">
      <w:pPr>
        <w:pStyle w:val="PL"/>
      </w:pPr>
      <w:r>
        <w:t xml:space="preserve">                    gnbIdLength:</w:t>
      </w:r>
    </w:p>
    <w:p w14:paraId="6B4C8B2E" w14:textId="77777777" w:rsidR="00546F1B" w:rsidRDefault="00546F1B" w:rsidP="00546F1B">
      <w:pPr>
        <w:pStyle w:val="PL"/>
      </w:pPr>
      <w:r>
        <w:t xml:space="preserve">                      $ref: '#/components/schemas/GnbIdLength'</w:t>
      </w:r>
    </w:p>
    <w:p w14:paraId="72844DE2" w14:textId="77777777" w:rsidR="00546F1B" w:rsidRDefault="00546F1B" w:rsidP="00546F1B">
      <w:pPr>
        <w:pStyle w:val="PL"/>
      </w:pPr>
      <w:r>
        <w:t xml:space="preserve">                    plmnId:</w:t>
      </w:r>
    </w:p>
    <w:p w14:paraId="58ACBFC6" w14:textId="77777777" w:rsidR="00546F1B" w:rsidRDefault="00546F1B" w:rsidP="00546F1B">
      <w:pPr>
        <w:pStyle w:val="PL"/>
      </w:pPr>
      <w:r>
        <w:t xml:space="preserve">                      $ref: 'TS28623_ComDefs.yaml#/components/schemas/PlmnId'</w:t>
      </w:r>
    </w:p>
    <w:p w14:paraId="764605B0" w14:textId="77777777" w:rsidR="00546F1B" w:rsidRDefault="00546F1B" w:rsidP="00546F1B">
      <w:pPr>
        <w:pStyle w:val="PL"/>
      </w:pPr>
      <w:r>
        <w:t xml:space="preserve">        - $ref: 'TS28623_GenericNrm.yaml#/components/schemas/ManagedFunction-ncO'</w:t>
      </w:r>
    </w:p>
    <w:p w14:paraId="77552D51" w14:textId="77777777" w:rsidR="00546F1B" w:rsidRDefault="00546F1B" w:rsidP="00546F1B">
      <w:pPr>
        <w:pStyle w:val="PL"/>
      </w:pPr>
      <w:r>
        <w:t xml:space="preserve">        - type: object</w:t>
      </w:r>
    </w:p>
    <w:p w14:paraId="19B86A59" w14:textId="77777777" w:rsidR="00546F1B" w:rsidRDefault="00546F1B" w:rsidP="00546F1B">
      <w:pPr>
        <w:pStyle w:val="PL"/>
      </w:pPr>
      <w:r>
        <w:t xml:space="preserve">          properties:</w:t>
      </w:r>
    </w:p>
    <w:p w14:paraId="52D49DCA" w14:textId="77777777" w:rsidR="00546F1B" w:rsidRDefault="00546F1B" w:rsidP="00546F1B">
      <w:pPr>
        <w:pStyle w:val="PL"/>
      </w:pPr>
      <w:r>
        <w:t xml:space="preserve">            ExternalNRCellCU:</w:t>
      </w:r>
    </w:p>
    <w:p w14:paraId="41B636D5" w14:textId="77777777" w:rsidR="00546F1B" w:rsidRDefault="00546F1B" w:rsidP="00546F1B">
      <w:pPr>
        <w:pStyle w:val="PL"/>
      </w:pPr>
      <w:r>
        <w:t xml:space="preserve">              $ref: '#/components/schemas/ExternalNRCellCU-Multiple'</w:t>
      </w:r>
    </w:p>
    <w:p w14:paraId="06626B2A" w14:textId="77777777" w:rsidR="00546F1B" w:rsidRDefault="00546F1B" w:rsidP="00546F1B">
      <w:pPr>
        <w:pStyle w:val="PL"/>
      </w:pPr>
      <w:r>
        <w:t xml:space="preserve">            EP_XnC:</w:t>
      </w:r>
    </w:p>
    <w:p w14:paraId="08B5DF50" w14:textId="77777777" w:rsidR="00546F1B" w:rsidRDefault="00546F1B" w:rsidP="00546F1B">
      <w:pPr>
        <w:pStyle w:val="PL"/>
      </w:pPr>
      <w:r>
        <w:t xml:space="preserve">              $ref: '#/components/schemas/EP_XnC-Multiple'</w:t>
      </w:r>
    </w:p>
    <w:p w14:paraId="4444A441" w14:textId="77777777" w:rsidR="00546F1B" w:rsidRDefault="00546F1B" w:rsidP="00546F1B">
      <w:pPr>
        <w:pStyle w:val="PL"/>
      </w:pPr>
      <w:r>
        <w:t xml:space="preserve">            EP_E1:</w:t>
      </w:r>
    </w:p>
    <w:p w14:paraId="185E2131" w14:textId="77777777" w:rsidR="00546F1B" w:rsidRDefault="00546F1B" w:rsidP="00546F1B">
      <w:pPr>
        <w:pStyle w:val="PL"/>
      </w:pPr>
      <w:r>
        <w:t xml:space="preserve">              $ref: '#/components/schemas/EP_E1-Multiple'</w:t>
      </w:r>
    </w:p>
    <w:p w14:paraId="6E2C0487" w14:textId="77777777" w:rsidR="00546F1B" w:rsidRDefault="00546F1B" w:rsidP="00546F1B">
      <w:pPr>
        <w:pStyle w:val="PL"/>
      </w:pPr>
      <w:r>
        <w:t xml:space="preserve">            EP_F1C:</w:t>
      </w:r>
    </w:p>
    <w:p w14:paraId="29B6A3EF" w14:textId="77777777" w:rsidR="00546F1B" w:rsidRDefault="00546F1B" w:rsidP="00546F1B">
      <w:pPr>
        <w:pStyle w:val="PL"/>
      </w:pPr>
      <w:r>
        <w:t xml:space="preserve">              $ref: '#/components/schemas/EP_F1C-Multiple'</w:t>
      </w:r>
    </w:p>
    <w:p w14:paraId="5EBBC916" w14:textId="77777777" w:rsidR="00546F1B" w:rsidRDefault="00546F1B" w:rsidP="00546F1B">
      <w:pPr>
        <w:pStyle w:val="PL"/>
      </w:pPr>
      <w:r>
        <w:t xml:space="preserve">    ExternalNRCellCU-Single:</w:t>
      </w:r>
    </w:p>
    <w:p w14:paraId="651E32D9" w14:textId="77777777" w:rsidR="00546F1B" w:rsidRDefault="00546F1B" w:rsidP="00546F1B">
      <w:pPr>
        <w:pStyle w:val="PL"/>
      </w:pPr>
      <w:r>
        <w:t xml:space="preserve">      allOf:</w:t>
      </w:r>
    </w:p>
    <w:p w14:paraId="52919136" w14:textId="77777777" w:rsidR="00546F1B" w:rsidRDefault="00546F1B" w:rsidP="00546F1B">
      <w:pPr>
        <w:pStyle w:val="PL"/>
      </w:pPr>
      <w:r>
        <w:t xml:space="preserve">        - $ref: 'TS28623_GenericNrm.yaml#/components/schemas/Top'</w:t>
      </w:r>
    </w:p>
    <w:p w14:paraId="357CB16A" w14:textId="77777777" w:rsidR="00546F1B" w:rsidRDefault="00546F1B" w:rsidP="00546F1B">
      <w:pPr>
        <w:pStyle w:val="PL"/>
      </w:pPr>
      <w:r>
        <w:lastRenderedPageBreak/>
        <w:t xml:space="preserve">        - type: object</w:t>
      </w:r>
    </w:p>
    <w:p w14:paraId="0BAEFF76" w14:textId="77777777" w:rsidR="00546F1B" w:rsidRDefault="00546F1B" w:rsidP="00546F1B">
      <w:pPr>
        <w:pStyle w:val="PL"/>
      </w:pPr>
      <w:r>
        <w:t xml:space="preserve">          properties:</w:t>
      </w:r>
    </w:p>
    <w:p w14:paraId="538AFE13" w14:textId="77777777" w:rsidR="00546F1B" w:rsidRDefault="00546F1B" w:rsidP="00546F1B">
      <w:pPr>
        <w:pStyle w:val="PL"/>
      </w:pPr>
      <w:r>
        <w:t xml:space="preserve">            attributes:</w:t>
      </w:r>
    </w:p>
    <w:p w14:paraId="1641FF30" w14:textId="77777777" w:rsidR="00546F1B" w:rsidRDefault="00546F1B" w:rsidP="00546F1B">
      <w:pPr>
        <w:pStyle w:val="PL"/>
      </w:pPr>
      <w:r>
        <w:t xml:space="preserve">              allOf:</w:t>
      </w:r>
    </w:p>
    <w:p w14:paraId="7CE79792" w14:textId="77777777" w:rsidR="00546F1B" w:rsidRDefault="00546F1B" w:rsidP="00546F1B">
      <w:pPr>
        <w:pStyle w:val="PL"/>
      </w:pPr>
      <w:r>
        <w:t xml:space="preserve">                - $ref: 'TS28623_GenericNrm.yaml#/components/schemas/ManagedFunction-Attr'</w:t>
      </w:r>
    </w:p>
    <w:p w14:paraId="5BAEB2A6" w14:textId="77777777" w:rsidR="00546F1B" w:rsidRDefault="00546F1B" w:rsidP="00546F1B">
      <w:pPr>
        <w:pStyle w:val="PL"/>
      </w:pPr>
      <w:r>
        <w:t xml:space="preserve">                - type: object</w:t>
      </w:r>
    </w:p>
    <w:p w14:paraId="580878D3" w14:textId="77777777" w:rsidR="00546F1B" w:rsidRDefault="00546F1B" w:rsidP="00546F1B">
      <w:pPr>
        <w:pStyle w:val="PL"/>
      </w:pPr>
      <w:r>
        <w:t xml:space="preserve">                  properties:</w:t>
      </w:r>
    </w:p>
    <w:p w14:paraId="58100D6B" w14:textId="77777777" w:rsidR="00546F1B" w:rsidRDefault="00546F1B" w:rsidP="00546F1B">
      <w:pPr>
        <w:pStyle w:val="PL"/>
      </w:pPr>
      <w:r>
        <w:t xml:space="preserve">                    cellLocalId:</w:t>
      </w:r>
    </w:p>
    <w:p w14:paraId="7ADFA8BF" w14:textId="77777777" w:rsidR="00546F1B" w:rsidRDefault="00546F1B" w:rsidP="00546F1B">
      <w:pPr>
        <w:pStyle w:val="PL"/>
      </w:pPr>
      <w:r>
        <w:t xml:space="preserve">                      type: integer</w:t>
      </w:r>
    </w:p>
    <w:p w14:paraId="71599049" w14:textId="77777777" w:rsidR="00546F1B" w:rsidRDefault="00546F1B" w:rsidP="00546F1B">
      <w:pPr>
        <w:pStyle w:val="PL"/>
      </w:pPr>
      <w:r>
        <w:t xml:space="preserve">                    nrPci:</w:t>
      </w:r>
    </w:p>
    <w:p w14:paraId="140125C0" w14:textId="77777777" w:rsidR="00546F1B" w:rsidRDefault="00546F1B" w:rsidP="00546F1B">
      <w:pPr>
        <w:pStyle w:val="PL"/>
      </w:pPr>
      <w:r>
        <w:t xml:space="preserve">                      $ref: '#/components/schemas/NrPci'</w:t>
      </w:r>
    </w:p>
    <w:p w14:paraId="0B11F984" w14:textId="77777777" w:rsidR="00546F1B" w:rsidRDefault="00546F1B" w:rsidP="00546F1B">
      <w:pPr>
        <w:pStyle w:val="PL"/>
      </w:pPr>
      <w:r>
        <w:t xml:space="preserve">                    plMNIdList:</w:t>
      </w:r>
    </w:p>
    <w:p w14:paraId="4B9DEA5C" w14:textId="77777777" w:rsidR="00546F1B" w:rsidRDefault="00546F1B" w:rsidP="00546F1B">
      <w:pPr>
        <w:pStyle w:val="PL"/>
      </w:pPr>
      <w:r>
        <w:t xml:space="preserve">                      type: array</w:t>
      </w:r>
    </w:p>
    <w:p w14:paraId="0434A81D" w14:textId="77777777" w:rsidR="00546F1B" w:rsidRDefault="00546F1B" w:rsidP="00546F1B">
      <w:pPr>
        <w:pStyle w:val="PL"/>
      </w:pPr>
      <w:r>
        <w:t xml:space="preserve">                      uniqueItems: true</w:t>
      </w:r>
    </w:p>
    <w:p w14:paraId="73220818" w14:textId="77777777" w:rsidR="00546F1B" w:rsidRDefault="00546F1B" w:rsidP="00546F1B">
      <w:pPr>
        <w:pStyle w:val="PL"/>
      </w:pPr>
      <w:r>
        <w:t xml:space="preserve">                      items: </w:t>
      </w:r>
    </w:p>
    <w:p w14:paraId="7B9D7D52" w14:textId="77777777" w:rsidR="00546F1B" w:rsidRDefault="00546F1B" w:rsidP="00546F1B">
      <w:pPr>
        <w:pStyle w:val="PL"/>
      </w:pPr>
      <w:r>
        <w:t xml:space="preserve">                        $ref: 'TS28623_ComDefs.yaml#/components/schemas/PlmnId'</w:t>
      </w:r>
    </w:p>
    <w:p w14:paraId="63DDB5B0" w14:textId="77777777" w:rsidR="00546F1B" w:rsidRDefault="00546F1B" w:rsidP="00546F1B">
      <w:pPr>
        <w:pStyle w:val="PL"/>
      </w:pPr>
      <w:r>
        <w:t xml:space="preserve">                      minItems: 1</w:t>
      </w:r>
    </w:p>
    <w:p w14:paraId="4B90075D" w14:textId="77777777" w:rsidR="00546F1B" w:rsidRDefault="00546F1B" w:rsidP="00546F1B">
      <w:pPr>
        <w:pStyle w:val="PL"/>
      </w:pPr>
      <w:r>
        <w:t xml:space="preserve">                      maxItems: 12</w:t>
      </w:r>
    </w:p>
    <w:p w14:paraId="6F77603C" w14:textId="77777777" w:rsidR="00546F1B" w:rsidRDefault="00546F1B" w:rsidP="00546F1B">
      <w:pPr>
        <w:pStyle w:val="PL"/>
      </w:pPr>
      <w:r>
        <w:t xml:space="preserve">                    nRFrequencyRef:</w:t>
      </w:r>
    </w:p>
    <w:p w14:paraId="51B3DBC0" w14:textId="77777777" w:rsidR="00546F1B" w:rsidRDefault="00546F1B" w:rsidP="00546F1B">
      <w:pPr>
        <w:pStyle w:val="PL"/>
      </w:pPr>
      <w:r>
        <w:t xml:space="preserve">                      $ref: 'TS28623_ComDefs.yaml#/components/schemas/Dn'</w:t>
      </w:r>
    </w:p>
    <w:p w14:paraId="7C023BA0" w14:textId="77777777" w:rsidR="00546F1B" w:rsidRDefault="00546F1B" w:rsidP="00546F1B">
      <w:pPr>
        <w:pStyle w:val="PL"/>
      </w:pPr>
      <w:r>
        <w:t xml:space="preserve">        - $ref: 'TS28623_GenericNrm.yaml#/components/schemas/ManagedFunction-ncO'</w:t>
      </w:r>
    </w:p>
    <w:p w14:paraId="7CB65205" w14:textId="77777777" w:rsidR="00546F1B" w:rsidRDefault="00546F1B" w:rsidP="00546F1B">
      <w:pPr>
        <w:pStyle w:val="PL"/>
      </w:pPr>
      <w:r>
        <w:t xml:space="preserve">    EUtraNetwork-Single:</w:t>
      </w:r>
    </w:p>
    <w:p w14:paraId="79759568" w14:textId="77777777" w:rsidR="00546F1B" w:rsidRDefault="00546F1B" w:rsidP="00546F1B">
      <w:pPr>
        <w:pStyle w:val="PL"/>
      </w:pPr>
      <w:r>
        <w:t xml:space="preserve">      allOf:</w:t>
      </w:r>
    </w:p>
    <w:p w14:paraId="2EF19FE8" w14:textId="77777777" w:rsidR="00546F1B" w:rsidRDefault="00546F1B" w:rsidP="00546F1B">
      <w:pPr>
        <w:pStyle w:val="PL"/>
      </w:pPr>
      <w:r>
        <w:t xml:space="preserve">        - $ref: 'TS28623_GenericNrm.yaml#/components/schemas/Top'</w:t>
      </w:r>
    </w:p>
    <w:p w14:paraId="06905B21" w14:textId="77777777" w:rsidR="00546F1B" w:rsidRDefault="00546F1B" w:rsidP="00546F1B">
      <w:pPr>
        <w:pStyle w:val="PL"/>
      </w:pPr>
      <w:r>
        <w:t xml:space="preserve">        - type: object</w:t>
      </w:r>
    </w:p>
    <w:p w14:paraId="6B04BE47" w14:textId="77777777" w:rsidR="00546F1B" w:rsidRDefault="00546F1B" w:rsidP="00546F1B">
      <w:pPr>
        <w:pStyle w:val="PL"/>
      </w:pPr>
      <w:r>
        <w:t xml:space="preserve">          properties:</w:t>
      </w:r>
    </w:p>
    <w:p w14:paraId="300499F6" w14:textId="77777777" w:rsidR="00546F1B" w:rsidRDefault="00546F1B" w:rsidP="00546F1B">
      <w:pPr>
        <w:pStyle w:val="PL"/>
      </w:pPr>
      <w:r>
        <w:t xml:space="preserve">            EUtranFrequency:</w:t>
      </w:r>
    </w:p>
    <w:p w14:paraId="3B93490F" w14:textId="77777777" w:rsidR="00546F1B" w:rsidRDefault="00546F1B" w:rsidP="00546F1B">
      <w:pPr>
        <w:pStyle w:val="PL"/>
      </w:pPr>
      <w:r>
        <w:t xml:space="preserve">              $ref: '#/components/schemas/EUtranFrequency-Multiple'</w:t>
      </w:r>
    </w:p>
    <w:p w14:paraId="1C66A45C" w14:textId="77777777" w:rsidR="00546F1B" w:rsidRDefault="00546F1B" w:rsidP="00546F1B">
      <w:pPr>
        <w:pStyle w:val="PL"/>
      </w:pPr>
      <w:r>
        <w:t xml:space="preserve">            ExternalENBFunction:</w:t>
      </w:r>
    </w:p>
    <w:p w14:paraId="28BC2415" w14:textId="77777777" w:rsidR="00546F1B" w:rsidRDefault="00546F1B" w:rsidP="00546F1B">
      <w:pPr>
        <w:pStyle w:val="PL"/>
      </w:pPr>
      <w:r>
        <w:t xml:space="preserve">              $ref: '#/components/schemas/ExternalENBFunction-Multiple'</w:t>
      </w:r>
    </w:p>
    <w:p w14:paraId="54C0F81E" w14:textId="77777777" w:rsidR="00546F1B" w:rsidRDefault="00546F1B" w:rsidP="00546F1B">
      <w:pPr>
        <w:pStyle w:val="PL"/>
      </w:pPr>
    </w:p>
    <w:p w14:paraId="09FB8379" w14:textId="77777777" w:rsidR="00546F1B" w:rsidRDefault="00546F1B" w:rsidP="00546F1B">
      <w:pPr>
        <w:pStyle w:val="PL"/>
      </w:pPr>
      <w:r>
        <w:t xml:space="preserve">    ExternalENBFunction-Single:</w:t>
      </w:r>
    </w:p>
    <w:p w14:paraId="10EF7401" w14:textId="77777777" w:rsidR="00546F1B" w:rsidRDefault="00546F1B" w:rsidP="00546F1B">
      <w:pPr>
        <w:pStyle w:val="PL"/>
      </w:pPr>
      <w:r>
        <w:t xml:space="preserve">      allOf:</w:t>
      </w:r>
    </w:p>
    <w:p w14:paraId="4D4202EF" w14:textId="77777777" w:rsidR="00546F1B" w:rsidRDefault="00546F1B" w:rsidP="00546F1B">
      <w:pPr>
        <w:pStyle w:val="PL"/>
      </w:pPr>
      <w:r>
        <w:t xml:space="preserve">        - $ref: 'TS28623_GenericNrm.yaml#/components/schemas/Top'</w:t>
      </w:r>
    </w:p>
    <w:p w14:paraId="787769FB" w14:textId="77777777" w:rsidR="00546F1B" w:rsidRDefault="00546F1B" w:rsidP="00546F1B">
      <w:pPr>
        <w:pStyle w:val="PL"/>
      </w:pPr>
      <w:r>
        <w:t xml:space="preserve">        - type: object</w:t>
      </w:r>
    </w:p>
    <w:p w14:paraId="1829B640" w14:textId="77777777" w:rsidR="00546F1B" w:rsidRDefault="00546F1B" w:rsidP="00546F1B">
      <w:pPr>
        <w:pStyle w:val="PL"/>
      </w:pPr>
      <w:r>
        <w:t xml:space="preserve">          properties:</w:t>
      </w:r>
    </w:p>
    <w:p w14:paraId="134176AA" w14:textId="77777777" w:rsidR="00546F1B" w:rsidRDefault="00546F1B" w:rsidP="00546F1B">
      <w:pPr>
        <w:pStyle w:val="PL"/>
      </w:pPr>
      <w:r>
        <w:t xml:space="preserve">            attributes:</w:t>
      </w:r>
    </w:p>
    <w:p w14:paraId="51722130" w14:textId="77777777" w:rsidR="00546F1B" w:rsidRDefault="00546F1B" w:rsidP="00546F1B">
      <w:pPr>
        <w:pStyle w:val="PL"/>
      </w:pPr>
      <w:r>
        <w:t xml:space="preserve">              allOf:</w:t>
      </w:r>
    </w:p>
    <w:p w14:paraId="22700894" w14:textId="77777777" w:rsidR="00546F1B" w:rsidRDefault="00546F1B" w:rsidP="00546F1B">
      <w:pPr>
        <w:pStyle w:val="PL"/>
      </w:pPr>
      <w:r>
        <w:t xml:space="preserve">                - $ref: 'TS28623_GenericNrm.yaml#/components/schemas/ManagedFunction-Attr'</w:t>
      </w:r>
    </w:p>
    <w:p w14:paraId="3F05DCF3" w14:textId="77777777" w:rsidR="00546F1B" w:rsidRDefault="00546F1B" w:rsidP="00546F1B">
      <w:pPr>
        <w:pStyle w:val="PL"/>
      </w:pPr>
      <w:r>
        <w:t xml:space="preserve">                - type: object</w:t>
      </w:r>
    </w:p>
    <w:p w14:paraId="5EFA1F2E" w14:textId="77777777" w:rsidR="00546F1B" w:rsidRDefault="00546F1B" w:rsidP="00546F1B">
      <w:pPr>
        <w:pStyle w:val="PL"/>
      </w:pPr>
      <w:r>
        <w:t xml:space="preserve">                  properties:</w:t>
      </w:r>
    </w:p>
    <w:p w14:paraId="3C8B1DCC" w14:textId="77777777" w:rsidR="00546F1B" w:rsidRDefault="00546F1B" w:rsidP="00546F1B">
      <w:pPr>
        <w:pStyle w:val="PL"/>
      </w:pPr>
      <w:r>
        <w:t xml:space="preserve">                    eNBId:</w:t>
      </w:r>
    </w:p>
    <w:p w14:paraId="4002FF24" w14:textId="77777777" w:rsidR="00546F1B" w:rsidRDefault="00546F1B" w:rsidP="00546F1B">
      <w:pPr>
        <w:pStyle w:val="PL"/>
      </w:pPr>
      <w:r>
        <w:t xml:space="preserve">                      type: integer</w:t>
      </w:r>
    </w:p>
    <w:p w14:paraId="4E02CE5C" w14:textId="77777777" w:rsidR="00546F1B" w:rsidRDefault="00546F1B" w:rsidP="00546F1B">
      <w:pPr>
        <w:pStyle w:val="PL"/>
      </w:pPr>
      <w:r>
        <w:t xml:space="preserve">        - $ref: 'TS28623_GenericNrm.yaml#/components/schemas/ManagedFunction-ncO'</w:t>
      </w:r>
    </w:p>
    <w:p w14:paraId="5CB387CC" w14:textId="77777777" w:rsidR="00546F1B" w:rsidRDefault="00546F1B" w:rsidP="00546F1B">
      <w:pPr>
        <w:pStyle w:val="PL"/>
      </w:pPr>
      <w:r>
        <w:t xml:space="preserve">        - type: object</w:t>
      </w:r>
    </w:p>
    <w:p w14:paraId="6E6D77EC" w14:textId="77777777" w:rsidR="00546F1B" w:rsidRDefault="00546F1B" w:rsidP="00546F1B">
      <w:pPr>
        <w:pStyle w:val="PL"/>
      </w:pPr>
      <w:r>
        <w:t xml:space="preserve">          properties:</w:t>
      </w:r>
    </w:p>
    <w:p w14:paraId="789E7844" w14:textId="77777777" w:rsidR="00546F1B" w:rsidRDefault="00546F1B" w:rsidP="00546F1B">
      <w:pPr>
        <w:pStyle w:val="PL"/>
      </w:pPr>
      <w:r>
        <w:t xml:space="preserve">            ExternalEUTranCell:</w:t>
      </w:r>
    </w:p>
    <w:p w14:paraId="7278B951" w14:textId="77777777" w:rsidR="00546F1B" w:rsidRDefault="00546F1B" w:rsidP="00546F1B">
      <w:pPr>
        <w:pStyle w:val="PL"/>
      </w:pPr>
      <w:r>
        <w:t xml:space="preserve">              $ref: '#/components/schemas/ExternalEUTranCell-Multiple'</w:t>
      </w:r>
    </w:p>
    <w:p w14:paraId="1C6A58EE" w14:textId="77777777" w:rsidR="00546F1B" w:rsidRDefault="00546F1B" w:rsidP="00546F1B">
      <w:pPr>
        <w:pStyle w:val="PL"/>
      </w:pPr>
      <w:r>
        <w:t xml:space="preserve">    ExternalEUTranCell-Single:</w:t>
      </w:r>
    </w:p>
    <w:p w14:paraId="36E269B8" w14:textId="77777777" w:rsidR="00546F1B" w:rsidRDefault="00546F1B" w:rsidP="00546F1B">
      <w:pPr>
        <w:pStyle w:val="PL"/>
      </w:pPr>
      <w:r>
        <w:t xml:space="preserve">      allOf:</w:t>
      </w:r>
    </w:p>
    <w:p w14:paraId="26FE87B8" w14:textId="77777777" w:rsidR="00546F1B" w:rsidRDefault="00546F1B" w:rsidP="00546F1B">
      <w:pPr>
        <w:pStyle w:val="PL"/>
      </w:pPr>
      <w:r>
        <w:t xml:space="preserve">        - $ref: 'TS28623_GenericNrm.yaml#/components/schemas/Top'</w:t>
      </w:r>
    </w:p>
    <w:p w14:paraId="0DA96973" w14:textId="77777777" w:rsidR="00546F1B" w:rsidRDefault="00546F1B" w:rsidP="00546F1B">
      <w:pPr>
        <w:pStyle w:val="PL"/>
      </w:pPr>
      <w:r>
        <w:t xml:space="preserve">        - type: object</w:t>
      </w:r>
    </w:p>
    <w:p w14:paraId="373F1ED2" w14:textId="77777777" w:rsidR="00546F1B" w:rsidRDefault="00546F1B" w:rsidP="00546F1B">
      <w:pPr>
        <w:pStyle w:val="PL"/>
      </w:pPr>
      <w:r>
        <w:t xml:space="preserve">          properties:</w:t>
      </w:r>
    </w:p>
    <w:p w14:paraId="0B8E210E" w14:textId="77777777" w:rsidR="00546F1B" w:rsidRDefault="00546F1B" w:rsidP="00546F1B">
      <w:pPr>
        <w:pStyle w:val="PL"/>
      </w:pPr>
      <w:r>
        <w:t xml:space="preserve">            attributes:</w:t>
      </w:r>
    </w:p>
    <w:p w14:paraId="6696C37E" w14:textId="77777777" w:rsidR="00546F1B" w:rsidRDefault="00546F1B" w:rsidP="00546F1B">
      <w:pPr>
        <w:pStyle w:val="PL"/>
      </w:pPr>
      <w:r>
        <w:t xml:space="preserve">              allOf:</w:t>
      </w:r>
    </w:p>
    <w:p w14:paraId="40D69576" w14:textId="77777777" w:rsidR="00546F1B" w:rsidRDefault="00546F1B" w:rsidP="00546F1B">
      <w:pPr>
        <w:pStyle w:val="PL"/>
      </w:pPr>
      <w:r>
        <w:t xml:space="preserve">                - $ref: 'TS28623_GenericNrm.yaml#/components/schemas/ManagedFunction-Attr'</w:t>
      </w:r>
    </w:p>
    <w:p w14:paraId="03309DCC" w14:textId="77777777" w:rsidR="00546F1B" w:rsidRDefault="00546F1B" w:rsidP="00546F1B">
      <w:pPr>
        <w:pStyle w:val="PL"/>
      </w:pPr>
      <w:r>
        <w:t xml:space="preserve">                - type: object</w:t>
      </w:r>
    </w:p>
    <w:p w14:paraId="7B224AFC" w14:textId="77777777" w:rsidR="00546F1B" w:rsidRDefault="00546F1B" w:rsidP="00546F1B">
      <w:pPr>
        <w:pStyle w:val="PL"/>
      </w:pPr>
      <w:r>
        <w:t xml:space="preserve">                  properties:</w:t>
      </w:r>
    </w:p>
    <w:p w14:paraId="6DA3A85F" w14:textId="77777777" w:rsidR="00546F1B" w:rsidRDefault="00546F1B" w:rsidP="00546F1B">
      <w:pPr>
        <w:pStyle w:val="PL"/>
      </w:pPr>
      <w:r>
        <w:t xml:space="preserve">                    EUtranFrequencyRef:</w:t>
      </w:r>
    </w:p>
    <w:p w14:paraId="3A7F3AF9" w14:textId="77777777" w:rsidR="00546F1B" w:rsidRDefault="00546F1B" w:rsidP="00546F1B">
      <w:pPr>
        <w:pStyle w:val="PL"/>
      </w:pPr>
      <w:r>
        <w:t xml:space="preserve">                      $ref: 'TS28623_ComDefs.yaml#/components/schemas/Dn'</w:t>
      </w:r>
    </w:p>
    <w:p w14:paraId="3E06430A" w14:textId="77777777" w:rsidR="00546F1B" w:rsidRDefault="00546F1B" w:rsidP="00546F1B">
      <w:pPr>
        <w:pStyle w:val="PL"/>
      </w:pPr>
      <w:r>
        <w:t xml:space="preserve">        - $ref: 'TS28623_GenericNrm.yaml#/components/schemas/ManagedFunction-ncO'</w:t>
      </w:r>
    </w:p>
    <w:p w14:paraId="1146B5A5" w14:textId="77777777" w:rsidR="00546F1B" w:rsidRDefault="00546F1B" w:rsidP="00546F1B">
      <w:pPr>
        <w:pStyle w:val="PL"/>
      </w:pPr>
    </w:p>
    <w:p w14:paraId="60B33AB4" w14:textId="77777777" w:rsidR="00546F1B" w:rsidRDefault="00546F1B" w:rsidP="00546F1B">
      <w:pPr>
        <w:pStyle w:val="PL"/>
      </w:pPr>
      <w:r>
        <w:t xml:space="preserve">    EP_XnC-Single:</w:t>
      </w:r>
    </w:p>
    <w:p w14:paraId="56DFFB55" w14:textId="77777777" w:rsidR="00546F1B" w:rsidRDefault="00546F1B" w:rsidP="00546F1B">
      <w:pPr>
        <w:pStyle w:val="PL"/>
      </w:pPr>
      <w:r>
        <w:t xml:space="preserve">      allOf:</w:t>
      </w:r>
    </w:p>
    <w:p w14:paraId="69B9D3F4" w14:textId="77777777" w:rsidR="00546F1B" w:rsidRDefault="00546F1B" w:rsidP="00546F1B">
      <w:pPr>
        <w:pStyle w:val="PL"/>
      </w:pPr>
      <w:r>
        <w:t xml:space="preserve">        - $ref: 'TS28623_GenericNrm.yaml#/components/schemas/Top'</w:t>
      </w:r>
    </w:p>
    <w:p w14:paraId="19051CF2" w14:textId="77777777" w:rsidR="00546F1B" w:rsidRDefault="00546F1B" w:rsidP="00546F1B">
      <w:pPr>
        <w:pStyle w:val="PL"/>
      </w:pPr>
      <w:r>
        <w:t xml:space="preserve">        - type: object</w:t>
      </w:r>
    </w:p>
    <w:p w14:paraId="74343991" w14:textId="77777777" w:rsidR="00546F1B" w:rsidRDefault="00546F1B" w:rsidP="00546F1B">
      <w:pPr>
        <w:pStyle w:val="PL"/>
      </w:pPr>
      <w:r>
        <w:t xml:space="preserve">          properties:</w:t>
      </w:r>
    </w:p>
    <w:p w14:paraId="12915EB9" w14:textId="77777777" w:rsidR="00546F1B" w:rsidRDefault="00546F1B" w:rsidP="00546F1B">
      <w:pPr>
        <w:pStyle w:val="PL"/>
      </w:pPr>
      <w:r>
        <w:t xml:space="preserve">            attributes:</w:t>
      </w:r>
    </w:p>
    <w:p w14:paraId="6DEB9A2C" w14:textId="77777777" w:rsidR="00546F1B" w:rsidRDefault="00546F1B" w:rsidP="00546F1B">
      <w:pPr>
        <w:pStyle w:val="PL"/>
      </w:pPr>
      <w:r>
        <w:t xml:space="preserve">              allOf:</w:t>
      </w:r>
    </w:p>
    <w:p w14:paraId="02868851" w14:textId="77777777" w:rsidR="00546F1B" w:rsidRDefault="00546F1B" w:rsidP="00546F1B">
      <w:pPr>
        <w:pStyle w:val="PL"/>
      </w:pPr>
      <w:r>
        <w:t xml:space="preserve">                - $ref: 'TS28623_GenericNrm.yaml#/components/schemas/EP_RP-Attr'</w:t>
      </w:r>
    </w:p>
    <w:p w14:paraId="7E28487D" w14:textId="77777777" w:rsidR="00546F1B" w:rsidRDefault="00546F1B" w:rsidP="00546F1B">
      <w:pPr>
        <w:pStyle w:val="PL"/>
      </w:pPr>
      <w:r>
        <w:t xml:space="preserve">                - type: object</w:t>
      </w:r>
    </w:p>
    <w:p w14:paraId="6A71E509" w14:textId="77777777" w:rsidR="00546F1B" w:rsidRDefault="00546F1B" w:rsidP="00546F1B">
      <w:pPr>
        <w:pStyle w:val="PL"/>
      </w:pPr>
      <w:r>
        <w:t xml:space="preserve">                  properties:</w:t>
      </w:r>
    </w:p>
    <w:p w14:paraId="2E6C8454" w14:textId="77777777" w:rsidR="00546F1B" w:rsidRDefault="00546F1B" w:rsidP="00546F1B">
      <w:pPr>
        <w:pStyle w:val="PL"/>
      </w:pPr>
      <w:r>
        <w:t xml:space="preserve">                    localAddress:</w:t>
      </w:r>
    </w:p>
    <w:p w14:paraId="141D603D" w14:textId="77777777" w:rsidR="00546F1B" w:rsidRDefault="00546F1B" w:rsidP="00546F1B">
      <w:pPr>
        <w:pStyle w:val="PL"/>
      </w:pPr>
      <w:r>
        <w:t xml:space="preserve">                      $ref: '#/components/schemas/LocalAddress'</w:t>
      </w:r>
    </w:p>
    <w:p w14:paraId="4601AFD8" w14:textId="77777777" w:rsidR="00546F1B" w:rsidRDefault="00546F1B" w:rsidP="00546F1B">
      <w:pPr>
        <w:pStyle w:val="PL"/>
      </w:pPr>
      <w:r>
        <w:t xml:space="preserve">                    remoteAddress:</w:t>
      </w:r>
    </w:p>
    <w:p w14:paraId="49C3C756" w14:textId="77777777" w:rsidR="00546F1B" w:rsidRDefault="00546F1B" w:rsidP="00546F1B">
      <w:pPr>
        <w:pStyle w:val="PL"/>
      </w:pPr>
      <w:r>
        <w:t xml:space="preserve">                      $ref: '#/components/schemas/RemoteAddress'</w:t>
      </w:r>
    </w:p>
    <w:p w14:paraId="76C30E39" w14:textId="77777777" w:rsidR="00546F1B" w:rsidRDefault="00546F1B" w:rsidP="00546F1B">
      <w:pPr>
        <w:pStyle w:val="PL"/>
      </w:pPr>
      <w:r>
        <w:t xml:space="preserve">    EP_E1-Single:</w:t>
      </w:r>
    </w:p>
    <w:p w14:paraId="340594B2" w14:textId="77777777" w:rsidR="00546F1B" w:rsidRDefault="00546F1B" w:rsidP="00546F1B">
      <w:pPr>
        <w:pStyle w:val="PL"/>
      </w:pPr>
      <w:r>
        <w:t xml:space="preserve">      allOf:</w:t>
      </w:r>
    </w:p>
    <w:p w14:paraId="55265165" w14:textId="77777777" w:rsidR="00546F1B" w:rsidRDefault="00546F1B" w:rsidP="00546F1B">
      <w:pPr>
        <w:pStyle w:val="PL"/>
      </w:pPr>
      <w:r>
        <w:lastRenderedPageBreak/>
        <w:t xml:space="preserve">        - $ref: 'TS28623_GenericNrm.yaml#/components/schemas/Top'</w:t>
      </w:r>
    </w:p>
    <w:p w14:paraId="3A0D7CA3" w14:textId="77777777" w:rsidR="00546F1B" w:rsidRDefault="00546F1B" w:rsidP="00546F1B">
      <w:pPr>
        <w:pStyle w:val="PL"/>
      </w:pPr>
      <w:r>
        <w:t xml:space="preserve">        - type: object</w:t>
      </w:r>
    </w:p>
    <w:p w14:paraId="3273571A" w14:textId="77777777" w:rsidR="00546F1B" w:rsidRDefault="00546F1B" w:rsidP="00546F1B">
      <w:pPr>
        <w:pStyle w:val="PL"/>
      </w:pPr>
      <w:r>
        <w:t xml:space="preserve">          properties:</w:t>
      </w:r>
    </w:p>
    <w:p w14:paraId="0DE14AC7" w14:textId="77777777" w:rsidR="00546F1B" w:rsidRDefault="00546F1B" w:rsidP="00546F1B">
      <w:pPr>
        <w:pStyle w:val="PL"/>
      </w:pPr>
      <w:r>
        <w:t xml:space="preserve">            attributes:</w:t>
      </w:r>
    </w:p>
    <w:p w14:paraId="16FE6EF7" w14:textId="77777777" w:rsidR="00546F1B" w:rsidRDefault="00546F1B" w:rsidP="00546F1B">
      <w:pPr>
        <w:pStyle w:val="PL"/>
      </w:pPr>
      <w:r>
        <w:t xml:space="preserve">              allOf:</w:t>
      </w:r>
    </w:p>
    <w:p w14:paraId="39F3B5D3" w14:textId="77777777" w:rsidR="00546F1B" w:rsidRDefault="00546F1B" w:rsidP="00546F1B">
      <w:pPr>
        <w:pStyle w:val="PL"/>
      </w:pPr>
      <w:r>
        <w:t xml:space="preserve">                - $ref: 'TS28623_GenericNrm.yaml#/components/schemas/EP_RP-Attr'</w:t>
      </w:r>
    </w:p>
    <w:p w14:paraId="55932D0D" w14:textId="77777777" w:rsidR="00546F1B" w:rsidRDefault="00546F1B" w:rsidP="00546F1B">
      <w:pPr>
        <w:pStyle w:val="PL"/>
      </w:pPr>
      <w:r>
        <w:t xml:space="preserve">                - type: object</w:t>
      </w:r>
    </w:p>
    <w:p w14:paraId="0A343DEB" w14:textId="77777777" w:rsidR="00546F1B" w:rsidRDefault="00546F1B" w:rsidP="00546F1B">
      <w:pPr>
        <w:pStyle w:val="PL"/>
      </w:pPr>
      <w:r>
        <w:t xml:space="preserve">                  properties:</w:t>
      </w:r>
    </w:p>
    <w:p w14:paraId="11380CF5" w14:textId="77777777" w:rsidR="00546F1B" w:rsidRDefault="00546F1B" w:rsidP="00546F1B">
      <w:pPr>
        <w:pStyle w:val="PL"/>
      </w:pPr>
      <w:r>
        <w:t xml:space="preserve">                    localAddress:</w:t>
      </w:r>
    </w:p>
    <w:p w14:paraId="2E55C967" w14:textId="77777777" w:rsidR="00546F1B" w:rsidRDefault="00546F1B" w:rsidP="00546F1B">
      <w:pPr>
        <w:pStyle w:val="PL"/>
      </w:pPr>
      <w:r>
        <w:t xml:space="preserve">                      $ref: '#/components/schemas/LocalAddress'</w:t>
      </w:r>
    </w:p>
    <w:p w14:paraId="2C1C4950" w14:textId="77777777" w:rsidR="00546F1B" w:rsidRDefault="00546F1B" w:rsidP="00546F1B">
      <w:pPr>
        <w:pStyle w:val="PL"/>
      </w:pPr>
      <w:r>
        <w:t xml:space="preserve">                    remoteAddress:</w:t>
      </w:r>
    </w:p>
    <w:p w14:paraId="5435542F" w14:textId="77777777" w:rsidR="00546F1B" w:rsidRDefault="00546F1B" w:rsidP="00546F1B">
      <w:pPr>
        <w:pStyle w:val="PL"/>
      </w:pPr>
      <w:r>
        <w:t xml:space="preserve">                      $ref: '#/components/schemas/RemoteAddress'</w:t>
      </w:r>
    </w:p>
    <w:p w14:paraId="1CEB6BEA" w14:textId="77777777" w:rsidR="00546F1B" w:rsidRDefault="00546F1B" w:rsidP="00546F1B">
      <w:pPr>
        <w:pStyle w:val="PL"/>
      </w:pPr>
      <w:r>
        <w:t xml:space="preserve">    EP_F1C-Single:</w:t>
      </w:r>
    </w:p>
    <w:p w14:paraId="0E97A583" w14:textId="77777777" w:rsidR="00546F1B" w:rsidRDefault="00546F1B" w:rsidP="00546F1B">
      <w:pPr>
        <w:pStyle w:val="PL"/>
      </w:pPr>
      <w:r>
        <w:t xml:space="preserve">      allOf:</w:t>
      </w:r>
    </w:p>
    <w:p w14:paraId="6AB53A3A" w14:textId="77777777" w:rsidR="00546F1B" w:rsidRDefault="00546F1B" w:rsidP="00546F1B">
      <w:pPr>
        <w:pStyle w:val="PL"/>
      </w:pPr>
      <w:r>
        <w:t xml:space="preserve">        - $ref: 'TS28623_GenericNrm.yaml#/components/schemas/Top'</w:t>
      </w:r>
    </w:p>
    <w:p w14:paraId="4587A048" w14:textId="77777777" w:rsidR="00546F1B" w:rsidRDefault="00546F1B" w:rsidP="00546F1B">
      <w:pPr>
        <w:pStyle w:val="PL"/>
      </w:pPr>
      <w:r>
        <w:t xml:space="preserve">        - type: object</w:t>
      </w:r>
    </w:p>
    <w:p w14:paraId="7F1CC27E" w14:textId="77777777" w:rsidR="00546F1B" w:rsidRDefault="00546F1B" w:rsidP="00546F1B">
      <w:pPr>
        <w:pStyle w:val="PL"/>
      </w:pPr>
      <w:r>
        <w:t xml:space="preserve">          properties:</w:t>
      </w:r>
    </w:p>
    <w:p w14:paraId="0D5E61E6" w14:textId="77777777" w:rsidR="00546F1B" w:rsidRDefault="00546F1B" w:rsidP="00546F1B">
      <w:pPr>
        <w:pStyle w:val="PL"/>
      </w:pPr>
      <w:r>
        <w:t xml:space="preserve">            attributes:</w:t>
      </w:r>
    </w:p>
    <w:p w14:paraId="78DE6D6C" w14:textId="77777777" w:rsidR="00546F1B" w:rsidRDefault="00546F1B" w:rsidP="00546F1B">
      <w:pPr>
        <w:pStyle w:val="PL"/>
      </w:pPr>
      <w:r>
        <w:t xml:space="preserve">              allOf:</w:t>
      </w:r>
    </w:p>
    <w:p w14:paraId="0818C345" w14:textId="77777777" w:rsidR="00546F1B" w:rsidRDefault="00546F1B" w:rsidP="00546F1B">
      <w:pPr>
        <w:pStyle w:val="PL"/>
      </w:pPr>
      <w:r>
        <w:t xml:space="preserve">                - $ref: 'TS28623_GenericNrm.yaml#/components/schemas/EP_RP-Attr'</w:t>
      </w:r>
    </w:p>
    <w:p w14:paraId="3907EB6F" w14:textId="77777777" w:rsidR="00546F1B" w:rsidRDefault="00546F1B" w:rsidP="00546F1B">
      <w:pPr>
        <w:pStyle w:val="PL"/>
      </w:pPr>
      <w:r>
        <w:t xml:space="preserve">                - type: object</w:t>
      </w:r>
    </w:p>
    <w:p w14:paraId="7FDFD218" w14:textId="77777777" w:rsidR="00546F1B" w:rsidRDefault="00546F1B" w:rsidP="00546F1B">
      <w:pPr>
        <w:pStyle w:val="PL"/>
      </w:pPr>
      <w:r>
        <w:t xml:space="preserve">                  properties:</w:t>
      </w:r>
    </w:p>
    <w:p w14:paraId="488BDB94" w14:textId="77777777" w:rsidR="00546F1B" w:rsidRDefault="00546F1B" w:rsidP="00546F1B">
      <w:pPr>
        <w:pStyle w:val="PL"/>
      </w:pPr>
      <w:r>
        <w:t xml:space="preserve">                    localAddress:</w:t>
      </w:r>
    </w:p>
    <w:p w14:paraId="38739628" w14:textId="77777777" w:rsidR="00546F1B" w:rsidRDefault="00546F1B" w:rsidP="00546F1B">
      <w:pPr>
        <w:pStyle w:val="PL"/>
      </w:pPr>
      <w:r>
        <w:t xml:space="preserve">                      $ref: '#/components/schemas/LocalAddress'</w:t>
      </w:r>
    </w:p>
    <w:p w14:paraId="45544AC2" w14:textId="77777777" w:rsidR="00546F1B" w:rsidRDefault="00546F1B" w:rsidP="00546F1B">
      <w:pPr>
        <w:pStyle w:val="PL"/>
      </w:pPr>
      <w:r>
        <w:t xml:space="preserve">                    remoteAddress:</w:t>
      </w:r>
    </w:p>
    <w:p w14:paraId="4DC4C03B" w14:textId="77777777" w:rsidR="00546F1B" w:rsidRDefault="00546F1B" w:rsidP="00546F1B">
      <w:pPr>
        <w:pStyle w:val="PL"/>
      </w:pPr>
      <w:r>
        <w:t xml:space="preserve">                      $ref: '#/components/schemas/RemoteAddress'</w:t>
      </w:r>
    </w:p>
    <w:p w14:paraId="100F636A" w14:textId="77777777" w:rsidR="00546F1B" w:rsidRDefault="00546F1B" w:rsidP="00546F1B">
      <w:pPr>
        <w:pStyle w:val="PL"/>
      </w:pPr>
      <w:r>
        <w:t xml:space="preserve">    EP_NgC-Single:</w:t>
      </w:r>
    </w:p>
    <w:p w14:paraId="39659407" w14:textId="77777777" w:rsidR="00546F1B" w:rsidRDefault="00546F1B" w:rsidP="00546F1B">
      <w:pPr>
        <w:pStyle w:val="PL"/>
      </w:pPr>
      <w:r>
        <w:t xml:space="preserve">      allOf:</w:t>
      </w:r>
    </w:p>
    <w:p w14:paraId="08ECA511" w14:textId="77777777" w:rsidR="00546F1B" w:rsidRDefault="00546F1B" w:rsidP="00546F1B">
      <w:pPr>
        <w:pStyle w:val="PL"/>
      </w:pPr>
      <w:r>
        <w:t xml:space="preserve">        - $ref: 'TS28623_GenericNrm.yaml#/components/schemas/Top'</w:t>
      </w:r>
    </w:p>
    <w:p w14:paraId="79852C74" w14:textId="77777777" w:rsidR="00546F1B" w:rsidRDefault="00546F1B" w:rsidP="00546F1B">
      <w:pPr>
        <w:pStyle w:val="PL"/>
      </w:pPr>
      <w:r>
        <w:t xml:space="preserve">        - type: object</w:t>
      </w:r>
    </w:p>
    <w:p w14:paraId="05074F96" w14:textId="77777777" w:rsidR="00546F1B" w:rsidRDefault="00546F1B" w:rsidP="00546F1B">
      <w:pPr>
        <w:pStyle w:val="PL"/>
      </w:pPr>
      <w:r>
        <w:t xml:space="preserve">          properties:</w:t>
      </w:r>
    </w:p>
    <w:p w14:paraId="0484E146" w14:textId="77777777" w:rsidR="00546F1B" w:rsidRDefault="00546F1B" w:rsidP="00546F1B">
      <w:pPr>
        <w:pStyle w:val="PL"/>
      </w:pPr>
      <w:r>
        <w:t xml:space="preserve">            attributes:</w:t>
      </w:r>
    </w:p>
    <w:p w14:paraId="78C2DB3F" w14:textId="77777777" w:rsidR="00546F1B" w:rsidRDefault="00546F1B" w:rsidP="00546F1B">
      <w:pPr>
        <w:pStyle w:val="PL"/>
      </w:pPr>
      <w:r>
        <w:t xml:space="preserve">              allOf:</w:t>
      </w:r>
    </w:p>
    <w:p w14:paraId="6661EF27" w14:textId="77777777" w:rsidR="00546F1B" w:rsidRDefault="00546F1B" w:rsidP="00546F1B">
      <w:pPr>
        <w:pStyle w:val="PL"/>
      </w:pPr>
      <w:r>
        <w:t xml:space="preserve">                - $ref: 'TS28623_GenericNrm.yaml#/components/schemas/EP_RP-Attr'</w:t>
      </w:r>
    </w:p>
    <w:p w14:paraId="5620A154" w14:textId="77777777" w:rsidR="00546F1B" w:rsidRDefault="00546F1B" w:rsidP="00546F1B">
      <w:pPr>
        <w:pStyle w:val="PL"/>
      </w:pPr>
      <w:r>
        <w:t xml:space="preserve">                - type: object</w:t>
      </w:r>
    </w:p>
    <w:p w14:paraId="3CD9FE84" w14:textId="77777777" w:rsidR="00546F1B" w:rsidRDefault="00546F1B" w:rsidP="00546F1B">
      <w:pPr>
        <w:pStyle w:val="PL"/>
      </w:pPr>
      <w:r>
        <w:t xml:space="preserve">                  properties:</w:t>
      </w:r>
    </w:p>
    <w:p w14:paraId="1205D01E" w14:textId="77777777" w:rsidR="00546F1B" w:rsidRDefault="00546F1B" w:rsidP="00546F1B">
      <w:pPr>
        <w:pStyle w:val="PL"/>
      </w:pPr>
      <w:r>
        <w:t xml:space="preserve">                    localAddress:</w:t>
      </w:r>
    </w:p>
    <w:p w14:paraId="040DD14A" w14:textId="77777777" w:rsidR="00546F1B" w:rsidRDefault="00546F1B" w:rsidP="00546F1B">
      <w:pPr>
        <w:pStyle w:val="PL"/>
      </w:pPr>
      <w:r>
        <w:t xml:space="preserve">                      $ref: '#/components/schemas/LocalAddress'</w:t>
      </w:r>
    </w:p>
    <w:p w14:paraId="2122B4D0" w14:textId="77777777" w:rsidR="00546F1B" w:rsidRDefault="00546F1B" w:rsidP="00546F1B">
      <w:pPr>
        <w:pStyle w:val="PL"/>
      </w:pPr>
      <w:r>
        <w:t xml:space="preserve">                    remoteAddress:</w:t>
      </w:r>
    </w:p>
    <w:p w14:paraId="4B7F5A7E" w14:textId="77777777" w:rsidR="00546F1B" w:rsidRDefault="00546F1B" w:rsidP="00546F1B">
      <w:pPr>
        <w:pStyle w:val="PL"/>
      </w:pPr>
      <w:r>
        <w:t xml:space="preserve">                      $ref: '#/components/schemas/RemoteAddress'</w:t>
      </w:r>
    </w:p>
    <w:p w14:paraId="6FBF5FD3" w14:textId="77777777" w:rsidR="00546F1B" w:rsidRDefault="00546F1B" w:rsidP="00546F1B">
      <w:pPr>
        <w:pStyle w:val="PL"/>
      </w:pPr>
      <w:r>
        <w:t xml:space="preserve">    EP_X2C-Single:</w:t>
      </w:r>
    </w:p>
    <w:p w14:paraId="1BCC0981" w14:textId="77777777" w:rsidR="00546F1B" w:rsidRDefault="00546F1B" w:rsidP="00546F1B">
      <w:pPr>
        <w:pStyle w:val="PL"/>
      </w:pPr>
      <w:r>
        <w:t xml:space="preserve">      allOf:</w:t>
      </w:r>
    </w:p>
    <w:p w14:paraId="7D956A68" w14:textId="77777777" w:rsidR="00546F1B" w:rsidRDefault="00546F1B" w:rsidP="00546F1B">
      <w:pPr>
        <w:pStyle w:val="PL"/>
      </w:pPr>
      <w:r>
        <w:t xml:space="preserve">        - $ref: 'TS28623_GenericNrm.yaml#/components/schemas/Top'</w:t>
      </w:r>
    </w:p>
    <w:p w14:paraId="68202219" w14:textId="77777777" w:rsidR="00546F1B" w:rsidRDefault="00546F1B" w:rsidP="00546F1B">
      <w:pPr>
        <w:pStyle w:val="PL"/>
      </w:pPr>
      <w:r>
        <w:t xml:space="preserve">        - type: object</w:t>
      </w:r>
    </w:p>
    <w:p w14:paraId="33C8FEE9" w14:textId="77777777" w:rsidR="00546F1B" w:rsidRDefault="00546F1B" w:rsidP="00546F1B">
      <w:pPr>
        <w:pStyle w:val="PL"/>
      </w:pPr>
      <w:r>
        <w:t xml:space="preserve">          properties:</w:t>
      </w:r>
    </w:p>
    <w:p w14:paraId="40E804B7" w14:textId="77777777" w:rsidR="00546F1B" w:rsidRDefault="00546F1B" w:rsidP="00546F1B">
      <w:pPr>
        <w:pStyle w:val="PL"/>
      </w:pPr>
      <w:r>
        <w:t xml:space="preserve">            attributes:</w:t>
      </w:r>
    </w:p>
    <w:p w14:paraId="2009B2AE" w14:textId="77777777" w:rsidR="00546F1B" w:rsidRDefault="00546F1B" w:rsidP="00546F1B">
      <w:pPr>
        <w:pStyle w:val="PL"/>
      </w:pPr>
      <w:r>
        <w:t xml:space="preserve">              allOf:</w:t>
      </w:r>
    </w:p>
    <w:p w14:paraId="2F187AA7" w14:textId="77777777" w:rsidR="00546F1B" w:rsidRDefault="00546F1B" w:rsidP="00546F1B">
      <w:pPr>
        <w:pStyle w:val="PL"/>
      </w:pPr>
      <w:r>
        <w:t xml:space="preserve">                - $ref: 'TS28623_GenericNrm.yaml#/components/schemas/EP_RP-Attr'</w:t>
      </w:r>
    </w:p>
    <w:p w14:paraId="59263068" w14:textId="77777777" w:rsidR="00546F1B" w:rsidRDefault="00546F1B" w:rsidP="00546F1B">
      <w:pPr>
        <w:pStyle w:val="PL"/>
      </w:pPr>
      <w:r>
        <w:t xml:space="preserve">                - type: object</w:t>
      </w:r>
    </w:p>
    <w:p w14:paraId="291BFA85" w14:textId="77777777" w:rsidR="00546F1B" w:rsidRDefault="00546F1B" w:rsidP="00546F1B">
      <w:pPr>
        <w:pStyle w:val="PL"/>
      </w:pPr>
      <w:r>
        <w:t xml:space="preserve">                  properties:</w:t>
      </w:r>
    </w:p>
    <w:p w14:paraId="31669A02" w14:textId="77777777" w:rsidR="00546F1B" w:rsidRDefault="00546F1B" w:rsidP="00546F1B">
      <w:pPr>
        <w:pStyle w:val="PL"/>
      </w:pPr>
      <w:r>
        <w:t xml:space="preserve">                    localAddress:</w:t>
      </w:r>
    </w:p>
    <w:p w14:paraId="482F0276" w14:textId="77777777" w:rsidR="00546F1B" w:rsidRDefault="00546F1B" w:rsidP="00546F1B">
      <w:pPr>
        <w:pStyle w:val="PL"/>
      </w:pPr>
      <w:r>
        <w:t xml:space="preserve">                      $ref: '#/components/schemas/LocalAddress'</w:t>
      </w:r>
    </w:p>
    <w:p w14:paraId="4E7E4A80" w14:textId="77777777" w:rsidR="00546F1B" w:rsidRDefault="00546F1B" w:rsidP="00546F1B">
      <w:pPr>
        <w:pStyle w:val="PL"/>
      </w:pPr>
      <w:r>
        <w:t xml:space="preserve">                    remoteAddress:</w:t>
      </w:r>
    </w:p>
    <w:p w14:paraId="5DFCDDF9" w14:textId="77777777" w:rsidR="00546F1B" w:rsidRDefault="00546F1B" w:rsidP="00546F1B">
      <w:pPr>
        <w:pStyle w:val="PL"/>
      </w:pPr>
      <w:r>
        <w:t xml:space="preserve">                      $ref: '#/components/schemas/RemoteAddress'</w:t>
      </w:r>
    </w:p>
    <w:p w14:paraId="48DC929E" w14:textId="77777777" w:rsidR="00546F1B" w:rsidRDefault="00546F1B" w:rsidP="00546F1B">
      <w:pPr>
        <w:pStyle w:val="PL"/>
      </w:pPr>
      <w:r>
        <w:t xml:space="preserve">    EP_XnU-Single:</w:t>
      </w:r>
    </w:p>
    <w:p w14:paraId="50F18639" w14:textId="77777777" w:rsidR="00546F1B" w:rsidRDefault="00546F1B" w:rsidP="00546F1B">
      <w:pPr>
        <w:pStyle w:val="PL"/>
      </w:pPr>
      <w:r>
        <w:t xml:space="preserve">      allOf:</w:t>
      </w:r>
    </w:p>
    <w:p w14:paraId="5CB715D7" w14:textId="77777777" w:rsidR="00546F1B" w:rsidRDefault="00546F1B" w:rsidP="00546F1B">
      <w:pPr>
        <w:pStyle w:val="PL"/>
      </w:pPr>
      <w:r>
        <w:t xml:space="preserve">        - $ref: 'TS28623_GenericNrm.yaml#/components/schemas/Top'</w:t>
      </w:r>
    </w:p>
    <w:p w14:paraId="76CDD0D6" w14:textId="77777777" w:rsidR="00546F1B" w:rsidRDefault="00546F1B" w:rsidP="00546F1B">
      <w:pPr>
        <w:pStyle w:val="PL"/>
      </w:pPr>
      <w:r>
        <w:t xml:space="preserve">        - type: object</w:t>
      </w:r>
    </w:p>
    <w:p w14:paraId="50D1ABFC" w14:textId="77777777" w:rsidR="00546F1B" w:rsidRDefault="00546F1B" w:rsidP="00546F1B">
      <w:pPr>
        <w:pStyle w:val="PL"/>
      </w:pPr>
      <w:r>
        <w:t xml:space="preserve">          properties:</w:t>
      </w:r>
    </w:p>
    <w:p w14:paraId="16BFC156" w14:textId="77777777" w:rsidR="00546F1B" w:rsidRDefault="00546F1B" w:rsidP="00546F1B">
      <w:pPr>
        <w:pStyle w:val="PL"/>
      </w:pPr>
      <w:r>
        <w:t xml:space="preserve">            attributes:</w:t>
      </w:r>
    </w:p>
    <w:p w14:paraId="5568AB1A" w14:textId="77777777" w:rsidR="00546F1B" w:rsidRDefault="00546F1B" w:rsidP="00546F1B">
      <w:pPr>
        <w:pStyle w:val="PL"/>
      </w:pPr>
      <w:r>
        <w:t xml:space="preserve">              allOf:</w:t>
      </w:r>
    </w:p>
    <w:p w14:paraId="2B78DA64" w14:textId="77777777" w:rsidR="00546F1B" w:rsidRDefault="00546F1B" w:rsidP="00546F1B">
      <w:pPr>
        <w:pStyle w:val="PL"/>
      </w:pPr>
      <w:r>
        <w:t xml:space="preserve">                - $ref: 'TS28623_GenericNrm.yaml#/components/schemas/EP_RP-Attr'</w:t>
      </w:r>
    </w:p>
    <w:p w14:paraId="565EEEEA" w14:textId="77777777" w:rsidR="00546F1B" w:rsidRDefault="00546F1B" w:rsidP="00546F1B">
      <w:pPr>
        <w:pStyle w:val="PL"/>
      </w:pPr>
      <w:r>
        <w:t xml:space="preserve">                - type: object</w:t>
      </w:r>
    </w:p>
    <w:p w14:paraId="130076E1" w14:textId="77777777" w:rsidR="00546F1B" w:rsidRDefault="00546F1B" w:rsidP="00546F1B">
      <w:pPr>
        <w:pStyle w:val="PL"/>
      </w:pPr>
      <w:r>
        <w:t xml:space="preserve">                  properties:</w:t>
      </w:r>
    </w:p>
    <w:p w14:paraId="13DD507C" w14:textId="77777777" w:rsidR="00546F1B" w:rsidRDefault="00546F1B" w:rsidP="00546F1B">
      <w:pPr>
        <w:pStyle w:val="PL"/>
      </w:pPr>
      <w:r>
        <w:t xml:space="preserve">                    localAddress:</w:t>
      </w:r>
    </w:p>
    <w:p w14:paraId="2C65681C" w14:textId="77777777" w:rsidR="00546F1B" w:rsidRDefault="00546F1B" w:rsidP="00546F1B">
      <w:pPr>
        <w:pStyle w:val="PL"/>
      </w:pPr>
      <w:r>
        <w:t xml:space="preserve">                      $ref: '#/components/schemas/LocalAddress'</w:t>
      </w:r>
    </w:p>
    <w:p w14:paraId="4957C374" w14:textId="77777777" w:rsidR="00546F1B" w:rsidRDefault="00546F1B" w:rsidP="00546F1B">
      <w:pPr>
        <w:pStyle w:val="PL"/>
      </w:pPr>
      <w:r>
        <w:t xml:space="preserve">                    remoteAddress:</w:t>
      </w:r>
    </w:p>
    <w:p w14:paraId="46F20558" w14:textId="77777777" w:rsidR="00546F1B" w:rsidRDefault="00546F1B" w:rsidP="00546F1B">
      <w:pPr>
        <w:pStyle w:val="PL"/>
      </w:pPr>
      <w:r>
        <w:t xml:space="preserve">                      $ref: '#/components/schemas/RemoteAddress'</w:t>
      </w:r>
    </w:p>
    <w:p w14:paraId="4DC3D064" w14:textId="77777777" w:rsidR="00546F1B" w:rsidRDefault="00546F1B" w:rsidP="00546F1B">
      <w:pPr>
        <w:pStyle w:val="PL"/>
      </w:pPr>
      <w:r>
        <w:t xml:space="preserve">    EP_F1U-Single:</w:t>
      </w:r>
    </w:p>
    <w:p w14:paraId="6C1E7AD8" w14:textId="77777777" w:rsidR="00546F1B" w:rsidRDefault="00546F1B" w:rsidP="00546F1B">
      <w:pPr>
        <w:pStyle w:val="PL"/>
      </w:pPr>
      <w:r>
        <w:t xml:space="preserve">      allOf:</w:t>
      </w:r>
    </w:p>
    <w:p w14:paraId="685BAD99" w14:textId="77777777" w:rsidR="00546F1B" w:rsidRDefault="00546F1B" w:rsidP="00546F1B">
      <w:pPr>
        <w:pStyle w:val="PL"/>
      </w:pPr>
      <w:r>
        <w:t xml:space="preserve">        - $ref: 'TS28623_GenericNrm.yaml#/components/schemas/Top'</w:t>
      </w:r>
    </w:p>
    <w:p w14:paraId="201FAD9C" w14:textId="77777777" w:rsidR="00546F1B" w:rsidRDefault="00546F1B" w:rsidP="00546F1B">
      <w:pPr>
        <w:pStyle w:val="PL"/>
      </w:pPr>
      <w:r>
        <w:t xml:space="preserve">        - type: object</w:t>
      </w:r>
    </w:p>
    <w:p w14:paraId="7A540A24" w14:textId="77777777" w:rsidR="00546F1B" w:rsidRDefault="00546F1B" w:rsidP="00546F1B">
      <w:pPr>
        <w:pStyle w:val="PL"/>
      </w:pPr>
      <w:r>
        <w:t xml:space="preserve">          properties:</w:t>
      </w:r>
    </w:p>
    <w:p w14:paraId="05160A6E" w14:textId="77777777" w:rsidR="00546F1B" w:rsidRDefault="00546F1B" w:rsidP="00546F1B">
      <w:pPr>
        <w:pStyle w:val="PL"/>
      </w:pPr>
      <w:r>
        <w:t xml:space="preserve">            attributes:</w:t>
      </w:r>
    </w:p>
    <w:p w14:paraId="399AE179" w14:textId="77777777" w:rsidR="00546F1B" w:rsidRDefault="00546F1B" w:rsidP="00546F1B">
      <w:pPr>
        <w:pStyle w:val="PL"/>
      </w:pPr>
      <w:r>
        <w:t xml:space="preserve">              allOf:</w:t>
      </w:r>
    </w:p>
    <w:p w14:paraId="05C8ABB0" w14:textId="77777777" w:rsidR="00546F1B" w:rsidRDefault="00546F1B" w:rsidP="00546F1B">
      <w:pPr>
        <w:pStyle w:val="PL"/>
      </w:pPr>
      <w:r>
        <w:t xml:space="preserve">                - $ref: 'TS28623_GenericNrm.yaml#/components/schemas/EP_RP-Attr'</w:t>
      </w:r>
    </w:p>
    <w:p w14:paraId="7E6F3269" w14:textId="77777777" w:rsidR="00546F1B" w:rsidRDefault="00546F1B" w:rsidP="00546F1B">
      <w:pPr>
        <w:pStyle w:val="PL"/>
      </w:pPr>
      <w:r>
        <w:t xml:space="preserve">                - type: object</w:t>
      </w:r>
    </w:p>
    <w:p w14:paraId="0AEDDE2F" w14:textId="77777777" w:rsidR="00546F1B" w:rsidRDefault="00546F1B" w:rsidP="00546F1B">
      <w:pPr>
        <w:pStyle w:val="PL"/>
      </w:pPr>
      <w:r>
        <w:t xml:space="preserve">                  properties:</w:t>
      </w:r>
    </w:p>
    <w:p w14:paraId="62716440" w14:textId="77777777" w:rsidR="00546F1B" w:rsidRDefault="00546F1B" w:rsidP="00546F1B">
      <w:pPr>
        <w:pStyle w:val="PL"/>
      </w:pPr>
      <w:r>
        <w:lastRenderedPageBreak/>
        <w:t xml:space="preserve">                    localAddress:</w:t>
      </w:r>
    </w:p>
    <w:p w14:paraId="331FC76A" w14:textId="77777777" w:rsidR="00546F1B" w:rsidRDefault="00546F1B" w:rsidP="00546F1B">
      <w:pPr>
        <w:pStyle w:val="PL"/>
      </w:pPr>
      <w:r>
        <w:t xml:space="preserve">                      $ref: '#/components/schemas/LocalAddress'</w:t>
      </w:r>
    </w:p>
    <w:p w14:paraId="6531F104" w14:textId="77777777" w:rsidR="00546F1B" w:rsidRDefault="00546F1B" w:rsidP="00546F1B">
      <w:pPr>
        <w:pStyle w:val="PL"/>
      </w:pPr>
      <w:r>
        <w:t xml:space="preserve">                    remoteAddress:</w:t>
      </w:r>
    </w:p>
    <w:p w14:paraId="47F8198B" w14:textId="77777777" w:rsidR="00546F1B" w:rsidRDefault="00546F1B" w:rsidP="00546F1B">
      <w:pPr>
        <w:pStyle w:val="PL"/>
      </w:pPr>
      <w:r>
        <w:t xml:space="preserve">                      $ref: '#/components/schemas/RemoteAddress'</w:t>
      </w:r>
    </w:p>
    <w:p w14:paraId="13F8C357" w14:textId="77777777" w:rsidR="00546F1B" w:rsidRDefault="00546F1B" w:rsidP="00546F1B">
      <w:pPr>
        <w:pStyle w:val="PL"/>
      </w:pPr>
      <w:r>
        <w:t xml:space="preserve">                    epTransportRefs:</w:t>
      </w:r>
    </w:p>
    <w:p w14:paraId="496A8BEA" w14:textId="77777777" w:rsidR="00546F1B" w:rsidRDefault="00546F1B" w:rsidP="00546F1B">
      <w:pPr>
        <w:pStyle w:val="PL"/>
      </w:pPr>
      <w:r>
        <w:t xml:space="preserve">                      $ref: 'TS28623_ComDefs.yaml#/components/schemas/DnListRo'</w:t>
      </w:r>
    </w:p>
    <w:p w14:paraId="17866966" w14:textId="77777777" w:rsidR="00546F1B" w:rsidRDefault="00546F1B" w:rsidP="00546F1B">
      <w:pPr>
        <w:pStyle w:val="PL"/>
      </w:pPr>
    </w:p>
    <w:p w14:paraId="1A863C48" w14:textId="77777777" w:rsidR="00546F1B" w:rsidRDefault="00546F1B" w:rsidP="00546F1B">
      <w:pPr>
        <w:pStyle w:val="PL"/>
      </w:pPr>
      <w:r>
        <w:t xml:space="preserve">    EP_NgU-Single:</w:t>
      </w:r>
    </w:p>
    <w:p w14:paraId="2AC361E9" w14:textId="77777777" w:rsidR="00546F1B" w:rsidRDefault="00546F1B" w:rsidP="00546F1B">
      <w:pPr>
        <w:pStyle w:val="PL"/>
      </w:pPr>
      <w:r>
        <w:t xml:space="preserve">      allOf:</w:t>
      </w:r>
    </w:p>
    <w:p w14:paraId="248FF3A0" w14:textId="77777777" w:rsidR="00546F1B" w:rsidRDefault="00546F1B" w:rsidP="00546F1B">
      <w:pPr>
        <w:pStyle w:val="PL"/>
      </w:pPr>
      <w:r>
        <w:t xml:space="preserve">        - $ref: 'TS28623_GenericNrm.yaml#/components/schemas/Top'</w:t>
      </w:r>
    </w:p>
    <w:p w14:paraId="4181FBA5" w14:textId="77777777" w:rsidR="00546F1B" w:rsidRDefault="00546F1B" w:rsidP="00546F1B">
      <w:pPr>
        <w:pStyle w:val="PL"/>
      </w:pPr>
      <w:r>
        <w:t xml:space="preserve">        - type: object</w:t>
      </w:r>
    </w:p>
    <w:p w14:paraId="329FBD76" w14:textId="77777777" w:rsidR="00546F1B" w:rsidRDefault="00546F1B" w:rsidP="00546F1B">
      <w:pPr>
        <w:pStyle w:val="PL"/>
      </w:pPr>
      <w:r>
        <w:t xml:space="preserve">          properties:</w:t>
      </w:r>
    </w:p>
    <w:p w14:paraId="35342D83" w14:textId="77777777" w:rsidR="00546F1B" w:rsidRDefault="00546F1B" w:rsidP="00546F1B">
      <w:pPr>
        <w:pStyle w:val="PL"/>
      </w:pPr>
      <w:r>
        <w:t xml:space="preserve">            attributes:</w:t>
      </w:r>
    </w:p>
    <w:p w14:paraId="2DC2C5AB" w14:textId="77777777" w:rsidR="00546F1B" w:rsidRDefault="00546F1B" w:rsidP="00546F1B">
      <w:pPr>
        <w:pStyle w:val="PL"/>
      </w:pPr>
      <w:r>
        <w:t xml:space="preserve">              allOf:</w:t>
      </w:r>
    </w:p>
    <w:p w14:paraId="24260B1D" w14:textId="77777777" w:rsidR="00546F1B" w:rsidRDefault="00546F1B" w:rsidP="00546F1B">
      <w:pPr>
        <w:pStyle w:val="PL"/>
      </w:pPr>
      <w:r>
        <w:t xml:space="preserve">                - $ref: 'TS28623_GenericNrm.yaml#/components/schemas/EP_RP-Attr'</w:t>
      </w:r>
    </w:p>
    <w:p w14:paraId="628510C7" w14:textId="77777777" w:rsidR="00546F1B" w:rsidRDefault="00546F1B" w:rsidP="00546F1B">
      <w:pPr>
        <w:pStyle w:val="PL"/>
      </w:pPr>
      <w:r>
        <w:t xml:space="preserve">                - type: object</w:t>
      </w:r>
    </w:p>
    <w:p w14:paraId="25E199CE" w14:textId="77777777" w:rsidR="00546F1B" w:rsidRDefault="00546F1B" w:rsidP="00546F1B">
      <w:pPr>
        <w:pStyle w:val="PL"/>
      </w:pPr>
      <w:r>
        <w:t xml:space="preserve">                  properties:</w:t>
      </w:r>
    </w:p>
    <w:p w14:paraId="5AD642CF" w14:textId="77777777" w:rsidR="00546F1B" w:rsidRDefault="00546F1B" w:rsidP="00546F1B">
      <w:pPr>
        <w:pStyle w:val="PL"/>
      </w:pPr>
      <w:r>
        <w:t xml:space="preserve">                    localAddress:</w:t>
      </w:r>
    </w:p>
    <w:p w14:paraId="68CDEA45" w14:textId="77777777" w:rsidR="00546F1B" w:rsidRDefault="00546F1B" w:rsidP="00546F1B">
      <w:pPr>
        <w:pStyle w:val="PL"/>
      </w:pPr>
      <w:r>
        <w:t xml:space="preserve">                      $ref: '#/components/schemas/LocalAddress'</w:t>
      </w:r>
    </w:p>
    <w:p w14:paraId="3EA1488F" w14:textId="77777777" w:rsidR="00546F1B" w:rsidRDefault="00546F1B" w:rsidP="00546F1B">
      <w:pPr>
        <w:pStyle w:val="PL"/>
      </w:pPr>
      <w:r>
        <w:t xml:space="preserve">                    remoteAddress:</w:t>
      </w:r>
    </w:p>
    <w:p w14:paraId="4C697A94" w14:textId="77777777" w:rsidR="00546F1B" w:rsidRDefault="00546F1B" w:rsidP="00546F1B">
      <w:pPr>
        <w:pStyle w:val="PL"/>
      </w:pPr>
      <w:r>
        <w:t xml:space="preserve">                      $ref: '#/components/schemas/RemoteAddress'</w:t>
      </w:r>
    </w:p>
    <w:p w14:paraId="05905770" w14:textId="77777777" w:rsidR="00546F1B" w:rsidRDefault="00546F1B" w:rsidP="00546F1B">
      <w:pPr>
        <w:pStyle w:val="PL"/>
      </w:pPr>
      <w:r>
        <w:t xml:space="preserve">                    epTransportRefs:</w:t>
      </w:r>
    </w:p>
    <w:p w14:paraId="0D7704BC" w14:textId="77777777" w:rsidR="00546F1B" w:rsidRDefault="00546F1B" w:rsidP="00546F1B">
      <w:pPr>
        <w:pStyle w:val="PL"/>
      </w:pPr>
      <w:r>
        <w:t xml:space="preserve">                      $ref: 'TS28623_ComDefs.yaml#/components/schemas/DnListRo'</w:t>
      </w:r>
    </w:p>
    <w:p w14:paraId="29FD57BF" w14:textId="77777777" w:rsidR="00546F1B" w:rsidRDefault="00546F1B" w:rsidP="00546F1B">
      <w:pPr>
        <w:pStyle w:val="PL"/>
      </w:pPr>
    </w:p>
    <w:p w14:paraId="771BFDBF" w14:textId="77777777" w:rsidR="00546F1B" w:rsidRDefault="00546F1B" w:rsidP="00546F1B">
      <w:pPr>
        <w:pStyle w:val="PL"/>
      </w:pPr>
      <w:r>
        <w:t xml:space="preserve">    EP_X2U-Single:</w:t>
      </w:r>
    </w:p>
    <w:p w14:paraId="07E26D8B" w14:textId="77777777" w:rsidR="00546F1B" w:rsidRDefault="00546F1B" w:rsidP="00546F1B">
      <w:pPr>
        <w:pStyle w:val="PL"/>
      </w:pPr>
      <w:r>
        <w:t xml:space="preserve">      allOf:</w:t>
      </w:r>
    </w:p>
    <w:p w14:paraId="1491295E" w14:textId="77777777" w:rsidR="00546F1B" w:rsidRDefault="00546F1B" w:rsidP="00546F1B">
      <w:pPr>
        <w:pStyle w:val="PL"/>
      </w:pPr>
      <w:r>
        <w:t xml:space="preserve">        - $ref: 'TS28623_GenericNrm.yaml#/components/schemas/Top'</w:t>
      </w:r>
    </w:p>
    <w:p w14:paraId="1FECB3A6" w14:textId="77777777" w:rsidR="00546F1B" w:rsidRDefault="00546F1B" w:rsidP="00546F1B">
      <w:pPr>
        <w:pStyle w:val="PL"/>
      </w:pPr>
      <w:r>
        <w:t xml:space="preserve">        - type: object</w:t>
      </w:r>
    </w:p>
    <w:p w14:paraId="56B49922" w14:textId="77777777" w:rsidR="00546F1B" w:rsidRDefault="00546F1B" w:rsidP="00546F1B">
      <w:pPr>
        <w:pStyle w:val="PL"/>
      </w:pPr>
      <w:r>
        <w:t xml:space="preserve">          properties:</w:t>
      </w:r>
    </w:p>
    <w:p w14:paraId="69637F2C" w14:textId="77777777" w:rsidR="00546F1B" w:rsidRDefault="00546F1B" w:rsidP="00546F1B">
      <w:pPr>
        <w:pStyle w:val="PL"/>
      </w:pPr>
      <w:r>
        <w:t xml:space="preserve">            attributes:</w:t>
      </w:r>
    </w:p>
    <w:p w14:paraId="2912A250" w14:textId="77777777" w:rsidR="00546F1B" w:rsidRDefault="00546F1B" w:rsidP="00546F1B">
      <w:pPr>
        <w:pStyle w:val="PL"/>
      </w:pPr>
      <w:r>
        <w:t xml:space="preserve">              allOf:</w:t>
      </w:r>
    </w:p>
    <w:p w14:paraId="4AE99D0C" w14:textId="77777777" w:rsidR="00546F1B" w:rsidRDefault="00546F1B" w:rsidP="00546F1B">
      <w:pPr>
        <w:pStyle w:val="PL"/>
      </w:pPr>
      <w:r>
        <w:t xml:space="preserve">                - $ref: 'TS28623_GenericNrm.yaml#/components/schemas/EP_RP-Attr'</w:t>
      </w:r>
    </w:p>
    <w:p w14:paraId="7F3AA1DC" w14:textId="77777777" w:rsidR="00546F1B" w:rsidRDefault="00546F1B" w:rsidP="00546F1B">
      <w:pPr>
        <w:pStyle w:val="PL"/>
      </w:pPr>
      <w:r>
        <w:t xml:space="preserve">                - type: object</w:t>
      </w:r>
    </w:p>
    <w:p w14:paraId="07606039" w14:textId="77777777" w:rsidR="00546F1B" w:rsidRDefault="00546F1B" w:rsidP="00546F1B">
      <w:pPr>
        <w:pStyle w:val="PL"/>
      </w:pPr>
      <w:r>
        <w:t xml:space="preserve">                  properties:</w:t>
      </w:r>
    </w:p>
    <w:p w14:paraId="17582262" w14:textId="77777777" w:rsidR="00546F1B" w:rsidRDefault="00546F1B" w:rsidP="00546F1B">
      <w:pPr>
        <w:pStyle w:val="PL"/>
      </w:pPr>
      <w:r>
        <w:t xml:space="preserve">                    localAddress:</w:t>
      </w:r>
    </w:p>
    <w:p w14:paraId="2B2BBB81" w14:textId="77777777" w:rsidR="00546F1B" w:rsidRDefault="00546F1B" w:rsidP="00546F1B">
      <w:pPr>
        <w:pStyle w:val="PL"/>
      </w:pPr>
      <w:r>
        <w:t xml:space="preserve">                      $ref: '#/components/schemas/LocalAddress'</w:t>
      </w:r>
    </w:p>
    <w:p w14:paraId="47C51CA7" w14:textId="77777777" w:rsidR="00546F1B" w:rsidRDefault="00546F1B" w:rsidP="00546F1B">
      <w:pPr>
        <w:pStyle w:val="PL"/>
      </w:pPr>
      <w:r>
        <w:t xml:space="preserve">                    remoteAddress:</w:t>
      </w:r>
    </w:p>
    <w:p w14:paraId="6FE915DF" w14:textId="77777777" w:rsidR="00546F1B" w:rsidRDefault="00546F1B" w:rsidP="00546F1B">
      <w:pPr>
        <w:pStyle w:val="PL"/>
      </w:pPr>
      <w:r>
        <w:t xml:space="preserve">                      $ref: '#/components/schemas/RemoteAddress'</w:t>
      </w:r>
    </w:p>
    <w:p w14:paraId="5BF8F8BB" w14:textId="77777777" w:rsidR="00546F1B" w:rsidRDefault="00546F1B" w:rsidP="00546F1B">
      <w:pPr>
        <w:pStyle w:val="PL"/>
      </w:pPr>
      <w:r>
        <w:t xml:space="preserve">    EP_S1U-Single:</w:t>
      </w:r>
    </w:p>
    <w:p w14:paraId="796B0D59" w14:textId="77777777" w:rsidR="00546F1B" w:rsidRDefault="00546F1B" w:rsidP="00546F1B">
      <w:pPr>
        <w:pStyle w:val="PL"/>
      </w:pPr>
      <w:r>
        <w:t xml:space="preserve">      allOf:</w:t>
      </w:r>
    </w:p>
    <w:p w14:paraId="1AEC135C" w14:textId="77777777" w:rsidR="00546F1B" w:rsidRDefault="00546F1B" w:rsidP="00546F1B">
      <w:pPr>
        <w:pStyle w:val="PL"/>
      </w:pPr>
      <w:r>
        <w:t xml:space="preserve">        - $ref: 'TS28623_GenericNrm.yaml#/components/schemas/Top'</w:t>
      </w:r>
    </w:p>
    <w:p w14:paraId="6DAF65FE" w14:textId="77777777" w:rsidR="00546F1B" w:rsidRDefault="00546F1B" w:rsidP="00546F1B">
      <w:pPr>
        <w:pStyle w:val="PL"/>
      </w:pPr>
      <w:r>
        <w:t xml:space="preserve">        - type: object</w:t>
      </w:r>
    </w:p>
    <w:p w14:paraId="7CE8BC9A" w14:textId="77777777" w:rsidR="00546F1B" w:rsidRDefault="00546F1B" w:rsidP="00546F1B">
      <w:pPr>
        <w:pStyle w:val="PL"/>
      </w:pPr>
      <w:r>
        <w:t xml:space="preserve">          properties:</w:t>
      </w:r>
    </w:p>
    <w:p w14:paraId="07985F8D" w14:textId="77777777" w:rsidR="00546F1B" w:rsidRDefault="00546F1B" w:rsidP="00546F1B">
      <w:pPr>
        <w:pStyle w:val="PL"/>
      </w:pPr>
      <w:r>
        <w:t xml:space="preserve">            attributes:</w:t>
      </w:r>
    </w:p>
    <w:p w14:paraId="7B966495" w14:textId="77777777" w:rsidR="00546F1B" w:rsidRDefault="00546F1B" w:rsidP="00546F1B">
      <w:pPr>
        <w:pStyle w:val="PL"/>
      </w:pPr>
      <w:r>
        <w:t xml:space="preserve">              allOf:</w:t>
      </w:r>
    </w:p>
    <w:p w14:paraId="539DA974" w14:textId="77777777" w:rsidR="00546F1B" w:rsidRDefault="00546F1B" w:rsidP="00546F1B">
      <w:pPr>
        <w:pStyle w:val="PL"/>
      </w:pPr>
      <w:r>
        <w:t xml:space="preserve">                - $ref: 'TS28623_GenericNrm.yaml#/components/schemas/EP_RP-Attr'</w:t>
      </w:r>
    </w:p>
    <w:p w14:paraId="627AB4C2" w14:textId="77777777" w:rsidR="00546F1B" w:rsidRDefault="00546F1B" w:rsidP="00546F1B">
      <w:pPr>
        <w:pStyle w:val="PL"/>
      </w:pPr>
      <w:r>
        <w:t xml:space="preserve">                - type: object</w:t>
      </w:r>
    </w:p>
    <w:p w14:paraId="18756CB7" w14:textId="77777777" w:rsidR="00546F1B" w:rsidRDefault="00546F1B" w:rsidP="00546F1B">
      <w:pPr>
        <w:pStyle w:val="PL"/>
      </w:pPr>
      <w:r>
        <w:t xml:space="preserve">                  properties:</w:t>
      </w:r>
    </w:p>
    <w:p w14:paraId="6BD87415" w14:textId="77777777" w:rsidR="00546F1B" w:rsidRDefault="00546F1B" w:rsidP="00546F1B">
      <w:pPr>
        <w:pStyle w:val="PL"/>
      </w:pPr>
      <w:r>
        <w:t xml:space="preserve">                    localAddress:</w:t>
      </w:r>
    </w:p>
    <w:p w14:paraId="69EA2E08" w14:textId="77777777" w:rsidR="00546F1B" w:rsidRDefault="00546F1B" w:rsidP="00546F1B">
      <w:pPr>
        <w:pStyle w:val="PL"/>
      </w:pPr>
      <w:r>
        <w:t xml:space="preserve">                      $ref: '#/components/schemas/LocalAddress'</w:t>
      </w:r>
    </w:p>
    <w:p w14:paraId="57F4D208" w14:textId="77777777" w:rsidR="00546F1B" w:rsidRDefault="00546F1B" w:rsidP="00546F1B">
      <w:pPr>
        <w:pStyle w:val="PL"/>
      </w:pPr>
      <w:r>
        <w:t xml:space="preserve">                    remoteAddress:</w:t>
      </w:r>
    </w:p>
    <w:p w14:paraId="662A50AD" w14:textId="77777777" w:rsidR="00546F1B" w:rsidRDefault="00546F1B" w:rsidP="00546F1B">
      <w:pPr>
        <w:pStyle w:val="PL"/>
      </w:pPr>
      <w:r>
        <w:t xml:space="preserve">                      $ref: '#/components/schemas/RemoteAddress'</w:t>
      </w:r>
    </w:p>
    <w:p w14:paraId="0065D98A" w14:textId="77777777" w:rsidR="00546F1B" w:rsidRDefault="00546F1B" w:rsidP="00546F1B">
      <w:pPr>
        <w:pStyle w:val="PL"/>
      </w:pPr>
      <w:r>
        <w:t xml:space="preserve">    CCOFunction-Single:</w:t>
      </w:r>
    </w:p>
    <w:p w14:paraId="5E572AB2" w14:textId="77777777" w:rsidR="00546F1B" w:rsidRDefault="00546F1B" w:rsidP="00546F1B">
      <w:pPr>
        <w:pStyle w:val="PL"/>
      </w:pPr>
      <w:r>
        <w:t xml:space="preserve">      allOf:</w:t>
      </w:r>
    </w:p>
    <w:p w14:paraId="510DC4E8" w14:textId="77777777" w:rsidR="00546F1B" w:rsidRDefault="00546F1B" w:rsidP="00546F1B">
      <w:pPr>
        <w:pStyle w:val="PL"/>
      </w:pPr>
      <w:r>
        <w:t xml:space="preserve">        - $ref: 'TS28623_GenericNrm.yaml#/components/schemas/Top'</w:t>
      </w:r>
    </w:p>
    <w:p w14:paraId="1847E322" w14:textId="77777777" w:rsidR="00546F1B" w:rsidRDefault="00546F1B" w:rsidP="00546F1B">
      <w:pPr>
        <w:pStyle w:val="PL"/>
      </w:pPr>
      <w:r>
        <w:t xml:space="preserve">        - type: object</w:t>
      </w:r>
    </w:p>
    <w:p w14:paraId="18E14394" w14:textId="77777777" w:rsidR="00546F1B" w:rsidRDefault="00546F1B" w:rsidP="00546F1B">
      <w:pPr>
        <w:pStyle w:val="PL"/>
      </w:pPr>
      <w:r>
        <w:t xml:space="preserve">          properties:</w:t>
      </w:r>
    </w:p>
    <w:p w14:paraId="14EA4F66" w14:textId="77777777" w:rsidR="00546F1B" w:rsidRDefault="00546F1B" w:rsidP="00546F1B">
      <w:pPr>
        <w:pStyle w:val="PL"/>
      </w:pPr>
      <w:r>
        <w:t xml:space="preserve">            attributes:</w:t>
      </w:r>
    </w:p>
    <w:p w14:paraId="7BF4AC3B" w14:textId="77777777" w:rsidR="00546F1B" w:rsidRDefault="00546F1B" w:rsidP="00546F1B">
      <w:pPr>
        <w:pStyle w:val="PL"/>
      </w:pPr>
      <w:r>
        <w:t xml:space="preserve">              type: object</w:t>
      </w:r>
    </w:p>
    <w:p w14:paraId="74804BC4" w14:textId="77777777" w:rsidR="00546F1B" w:rsidRDefault="00546F1B" w:rsidP="00546F1B">
      <w:pPr>
        <w:pStyle w:val="PL"/>
      </w:pPr>
      <w:r>
        <w:t xml:space="preserve">              properties:</w:t>
      </w:r>
    </w:p>
    <w:p w14:paraId="78E7939D" w14:textId="77777777" w:rsidR="00546F1B" w:rsidRDefault="00546F1B" w:rsidP="00546F1B">
      <w:pPr>
        <w:pStyle w:val="PL"/>
      </w:pPr>
      <w:r>
        <w:t xml:space="preserve">                cCOControl:</w:t>
      </w:r>
    </w:p>
    <w:p w14:paraId="6716E026" w14:textId="77777777" w:rsidR="00546F1B" w:rsidRDefault="00546F1B" w:rsidP="00546F1B">
      <w:pPr>
        <w:pStyle w:val="PL"/>
      </w:pPr>
      <w:r>
        <w:t xml:space="preserve">                  type: boolean</w:t>
      </w:r>
    </w:p>
    <w:p w14:paraId="73A20438" w14:textId="77777777" w:rsidR="00546F1B" w:rsidRDefault="00546F1B" w:rsidP="00546F1B">
      <w:pPr>
        <w:pStyle w:val="PL"/>
      </w:pPr>
      <w:r>
        <w:t xml:space="preserve">                CCOWeakCoverageParameters:</w:t>
      </w:r>
    </w:p>
    <w:p w14:paraId="2988C032" w14:textId="77777777" w:rsidR="00546F1B" w:rsidRDefault="00546F1B" w:rsidP="00546F1B">
      <w:pPr>
        <w:pStyle w:val="PL"/>
      </w:pPr>
      <w:r>
        <w:t xml:space="preserve">                  $ref: '#/components/schemas/CCOWeakCoverageParameters-Single'</w:t>
      </w:r>
    </w:p>
    <w:p w14:paraId="7E420EB5" w14:textId="77777777" w:rsidR="00546F1B" w:rsidRDefault="00546F1B" w:rsidP="00546F1B">
      <w:pPr>
        <w:pStyle w:val="PL"/>
      </w:pPr>
      <w:r>
        <w:t xml:space="preserve">                CCOPilotPollutionParameters:</w:t>
      </w:r>
    </w:p>
    <w:p w14:paraId="473B4012" w14:textId="77777777" w:rsidR="00546F1B" w:rsidRDefault="00546F1B" w:rsidP="00546F1B">
      <w:pPr>
        <w:pStyle w:val="PL"/>
      </w:pPr>
      <w:r>
        <w:t xml:space="preserve">                  $ref: '#/components/schemas/CCOPilotPollutionParameters-Single'  </w:t>
      </w:r>
    </w:p>
    <w:p w14:paraId="4715D85E" w14:textId="77777777" w:rsidR="00546F1B" w:rsidRDefault="00546F1B" w:rsidP="00546F1B">
      <w:pPr>
        <w:pStyle w:val="PL"/>
      </w:pPr>
      <w:r>
        <w:t xml:space="preserve">                CCOOvershootCoverageParameters-Single:</w:t>
      </w:r>
    </w:p>
    <w:p w14:paraId="2C1A6238" w14:textId="77777777" w:rsidR="00546F1B" w:rsidRDefault="00546F1B" w:rsidP="00546F1B">
      <w:pPr>
        <w:pStyle w:val="PL"/>
      </w:pPr>
      <w:r>
        <w:t xml:space="preserve">                  $ref: '#/components/schemas/CCOOvershootCoverageParameters-Single'  </w:t>
      </w:r>
    </w:p>
    <w:p w14:paraId="0B36D08B" w14:textId="77777777" w:rsidR="00546F1B" w:rsidRDefault="00546F1B" w:rsidP="00546F1B">
      <w:pPr>
        <w:pStyle w:val="PL"/>
      </w:pPr>
      <w:r>
        <w:t xml:space="preserve">    CCOParameters-Attr:</w:t>
      </w:r>
    </w:p>
    <w:p w14:paraId="50EB21F0" w14:textId="77777777" w:rsidR="00546F1B" w:rsidRDefault="00546F1B" w:rsidP="00546F1B">
      <w:pPr>
        <w:pStyle w:val="PL"/>
      </w:pPr>
      <w:r>
        <w:t xml:space="preserve">      allOf:</w:t>
      </w:r>
    </w:p>
    <w:p w14:paraId="6781CBED" w14:textId="77777777" w:rsidR="00546F1B" w:rsidRDefault="00546F1B" w:rsidP="00546F1B">
      <w:pPr>
        <w:pStyle w:val="PL"/>
      </w:pPr>
      <w:r>
        <w:t xml:space="preserve">        - $ref: 'TS28623_GenericNrm.yaml#/components/schemas/Top'</w:t>
      </w:r>
    </w:p>
    <w:p w14:paraId="797937D5" w14:textId="77777777" w:rsidR="00546F1B" w:rsidRDefault="00546F1B" w:rsidP="00546F1B">
      <w:pPr>
        <w:pStyle w:val="PL"/>
      </w:pPr>
      <w:r>
        <w:t xml:space="preserve">        - type: object</w:t>
      </w:r>
    </w:p>
    <w:p w14:paraId="3A5FE66F" w14:textId="77777777" w:rsidR="00546F1B" w:rsidRDefault="00546F1B" w:rsidP="00546F1B">
      <w:pPr>
        <w:pStyle w:val="PL"/>
      </w:pPr>
      <w:r>
        <w:t xml:space="preserve">          properties:</w:t>
      </w:r>
    </w:p>
    <w:p w14:paraId="0C17F423" w14:textId="77777777" w:rsidR="00546F1B" w:rsidRDefault="00546F1B" w:rsidP="00546F1B">
      <w:pPr>
        <w:pStyle w:val="PL"/>
      </w:pPr>
      <w:r>
        <w:t xml:space="preserve">            attributes:</w:t>
      </w:r>
    </w:p>
    <w:p w14:paraId="0DFDA4F4" w14:textId="77777777" w:rsidR="00546F1B" w:rsidRDefault="00546F1B" w:rsidP="00546F1B">
      <w:pPr>
        <w:pStyle w:val="PL"/>
      </w:pPr>
      <w:r>
        <w:t xml:space="preserve">              type: object</w:t>
      </w:r>
    </w:p>
    <w:p w14:paraId="56ADEDFF" w14:textId="77777777" w:rsidR="00546F1B" w:rsidRDefault="00546F1B" w:rsidP="00546F1B">
      <w:pPr>
        <w:pStyle w:val="PL"/>
      </w:pPr>
      <w:r>
        <w:t xml:space="preserve">              properties:</w:t>
      </w:r>
    </w:p>
    <w:p w14:paraId="699022CE" w14:textId="77777777" w:rsidR="00546F1B" w:rsidRDefault="00546F1B" w:rsidP="00546F1B">
      <w:pPr>
        <w:pStyle w:val="PL"/>
      </w:pPr>
      <w:r>
        <w:t xml:space="preserve">                coverageShapeList:</w:t>
      </w:r>
    </w:p>
    <w:p w14:paraId="59942A80" w14:textId="77777777" w:rsidR="00546F1B" w:rsidRDefault="00546F1B" w:rsidP="00546F1B">
      <w:pPr>
        <w:pStyle w:val="PL"/>
      </w:pPr>
      <w:r>
        <w:t xml:space="preserve">                  type: array</w:t>
      </w:r>
    </w:p>
    <w:p w14:paraId="242F5F65" w14:textId="77777777" w:rsidR="00546F1B" w:rsidRDefault="00546F1B" w:rsidP="00546F1B">
      <w:pPr>
        <w:pStyle w:val="PL"/>
      </w:pPr>
      <w:r>
        <w:lastRenderedPageBreak/>
        <w:t xml:space="preserve">                  items:</w:t>
      </w:r>
    </w:p>
    <w:p w14:paraId="486B78F0" w14:textId="77777777" w:rsidR="00546F1B" w:rsidRDefault="00546F1B" w:rsidP="00546F1B">
      <w:pPr>
        <w:pStyle w:val="PL"/>
      </w:pPr>
      <w:r>
        <w:t xml:space="preserve">                    $ref: '#/components/schemas/CoverageShape'                  </w:t>
      </w:r>
    </w:p>
    <w:p w14:paraId="5E0B6175" w14:textId="77777777" w:rsidR="00546F1B" w:rsidRDefault="00546F1B" w:rsidP="00546F1B">
      <w:pPr>
        <w:pStyle w:val="PL"/>
      </w:pPr>
      <w:r>
        <w:t xml:space="preserve">                downlinkTransmitPowerRange:</w:t>
      </w:r>
    </w:p>
    <w:p w14:paraId="75A6B046" w14:textId="77777777" w:rsidR="00546F1B" w:rsidRDefault="00546F1B" w:rsidP="00546F1B">
      <w:pPr>
        <w:pStyle w:val="PL"/>
      </w:pPr>
      <w:r>
        <w:t xml:space="preserve">                  $ref: '#/components/schemas/ParameterRange'</w:t>
      </w:r>
    </w:p>
    <w:p w14:paraId="16C5676A" w14:textId="77777777" w:rsidR="00546F1B" w:rsidRDefault="00546F1B" w:rsidP="00546F1B">
      <w:pPr>
        <w:pStyle w:val="PL"/>
      </w:pPr>
      <w:r>
        <w:t xml:space="preserve">                antennaTiltRange:</w:t>
      </w:r>
    </w:p>
    <w:p w14:paraId="2E1D1C42" w14:textId="77777777" w:rsidR="00546F1B" w:rsidRDefault="00546F1B" w:rsidP="00546F1B">
      <w:pPr>
        <w:pStyle w:val="PL"/>
      </w:pPr>
      <w:r>
        <w:t xml:space="preserve">                  $ref: '#/components/schemas/ParameterRange'</w:t>
      </w:r>
    </w:p>
    <w:p w14:paraId="2DD1E625" w14:textId="77777777" w:rsidR="00546F1B" w:rsidRDefault="00546F1B" w:rsidP="00546F1B">
      <w:pPr>
        <w:pStyle w:val="PL"/>
      </w:pPr>
      <w:r>
        <w:t xml:space="preserve">                antennaAzimuthRange:</w:t>
      </w:r>
    </w:p>
    <w:p w14:paraId="6876EEEF" w14:textId="77777777" w:rsidR="00546F1B" w:rsidRDefault="00546F1B" w:rsidP="00546F1B">
      <w:pPr>
        <w:pStyle w:val="PL"/>
      </w:pPr>
      <w:r>
        <w:t xml:space="preserve">                  $ref: '#/components/schemas/ParameterRange'</w:t>
      </w:r>
    </w:p>
    <w:p w14:paraId="35B92A54" w14:textId="77777777" w:rsidR="00546F1B" w:rsidRDefault="00546F1B" w:rsidP="00546F1B">
      <w:pPr>
        <w:pStyle w:val="PL"/>
      </w:pPr>
      <w:r>
        <w:t xml:space="preserve">                digitalTiltRange:</w:t>
      </w:r>
    </w:p>
    <w:p w14:paraId="1B99BAC0" w14:textId="77777777" w:rsidR="00546F1B" w:rsidRDefault="00546F1B" w:rsidP="00546F1B">
      <w:pPr>
        <w:pStyle w:val="PL"/>
      </w:pPr>
      <w:r>
        <w:t xml:space="preserve">                  $ref: '#/components/schemas/ParameterRange'</w:t>
      </w:r>
    </w:p>
    <w:p w14:paraId="739E103E" w14:textId="77777777" w:rsidR="00546F1B" w:rsidRDefault="00546F1B" w:rsidP="00546F1B">
      <w:pPr>
        <w:pStyle w:val="PL"/>
      </w:pPr>
      <w:r>
        <w:t xml:space="preserve">                digitalAzimuthRange:</w:t>
      </w:r>
    </w:p>
    <w:p w14:paraId="11E21915" w14:textId="77777777" w:rsidR="00546F1B" w:rsidRDefault="00546F1B" w:rsidP="00546F1B">
      <w:pPr>
        <w:pStyle w:val="PL"/>
      </w:pPr>
      <w:r>
        <w:t xml:space="preserve">                  $ref: '#/components/schemas/ParameterRange'</w:t>
      </w:r>
    </w:p>
    <w:p w14:paraId="29E8E62A" w14:textId="77777777" w:rsidR="00546F1B" w:rsidRDefault="00546F1B" w:rsidP="00546F1B">
      <w:pPr>
        <w:pStyle w:val="PL"/>
      </w:pPr>
    </w:p>
    <w:p w14:paraId="66D2A130" w14:textId="77777777" w:rsidR="00546F1B" w:rsidRDefault="00546F1B" w:rsidP="00546F1B">
      <w:pPr>
        <w:pStyle w:val="PL"/>
      </w:pPr>
      <w:r>
        <w:t xml:space="preserve">    CCOWeakCoverageParameters-Single:</w:t>
      </w:r>
    </w:p>
    <w:p w14:paraId="397E96AA" w14:textId="77777777" w:rsidR="00546F1B" w:rsidRDefault="00546F1B" w:rsidP="00546F1B">
      <w:pPr>
        <w:pStyle w:val="PL"/>
      </w:pPr>
      <w:r>
        <w:t xml:space="preserve">      $ref: '#/components/schemas/CCOParameters-Attr'</w:t>
      </w:r>
    </w:p>
    <w:p w14:paraId="4866C4A2" w14:textId="77777777" w:rsidR="00546F1B" w:rsidRDefault="00546F1B" w:rsidP="00546F1B">
      <w:pPr>
        <w:pStyle w:val="PL"/>
      </w:pPr>
    </w:p>
    <w:p w14:paraId="299262A1" w14:textId="77777777" w:rsidR="00546F1B" w:rsidRDefault="00546F1B" w:rsidP="00546F1B">
      <w:pPr>
        <w:pStyle w:val="PL"/>
      </w:pPr>
      <w:r>
        <w:t xml:space="preserve">    CCOPilotPollutionParameters-Single:</w:t>
      </w:r>
    </w:p>
    <w:p w14:paraId="6FDE83EA" w14:textId="77777777" w:rsidR="00546F1B" w:rsidRDefault="00546F1B" w:rsidP="00546F1B">
      <w:pPr>
        <w:pStyle w:val="PL"/>
      </w:pPr>
      <w:r>
        <w:t xml:space="preserve">      $ref: '#/components/schemas/CCOParameters-Attr'</w:t>
      </w:r>
    </w:p>
    <w:p w14:paraId="4677A883" w14:textId="77777777" w:rsidR="00546F1B" w:rsidRDefault="00546F1B" w:rsidP="00546F1B">
      <w:pPr>
        <w:pStyle w:val="PL"/>
      </w:pPr>
      <w:r>
        <w:t xml:space="preserve">    </w:t>
      </w:r>
    </w:p>
    <w:p w14:paraId="778870D8" w14:textId="77777777" w:rsidR="00546F1B" w:rsidRDefault="00546F1B" w:rsidP="00546F1B">
      <w:pPr>
        <w:pStyle w:val="PL"/>
      </w:pPr>
      <w:r>
        <w:t xml:space="preserve">    CCOOvershootCoverageParameters-Single:</w:t>
      </w:r>
    </w:p>
    <w:p w14:paraId="485E04B5" w14:textId="77777777" w:rsidR="00546F1B" w:rsidRDefault="00546F1B" w:rsidP="00546F1B">
      <w:pPr>
        <w:pStyle w:val="PL"/>
      </w:pPr>
      <w:r>
        <w:t xml:space="preserve">      $ref: '#/components/schemas/CCOParameters-Attr'</w:t>
      </w:r>
    </w:p>
    <w:p w14:paraId="59E75F81" w14:textId="77777777" w:rsidR="00546F1B" w:rsidRDefault="00546F1B" w:rsidP="00546F1B">
      <w:pPr>
        <w:pStyle w:val="PL"/>
      </w:pPr>
      <w:r>
        <w:t xml:space="preserve">    </w:t>
      </w:r>
    </w:p>
    <w:p w14:paraId="1C47CA35" w14:textId="77777777" w:rsidR="00546F1B" w:rsidRDefault="00546F1B" w:rsidP="00546F1B">
      <w:pPr>
        <w:pStyle w:val="PL"/>
      </w:pPr>
      <w:r>
        <w:t xml:space="preserve">    NTNFunction-Single:</w:t>
      </w:r>
    </w:p>
    <w:p w14:paraId="09250DC7" w14:textId="77777777" w:rsidR="00546F1B" w:rsidRDefault="00546F1B" w:rsidP="00546F1B">
      <w:pPr>
        <w:pStyle w:val="PL"/>
      </w:pPr>
      <w:r>
        <w:t xml:space="preserve">      allOf:</w:t>
      </w:r>
    </w:p>
    <w:p w14:paraId="6D8E3972" w14:textId="77777777" w:rsidR="00546F1B" w:rsidRDefault="00546F1B" w:rsidP="00546F1B">
      <w:pPr>
        <w:pStyle w:val="PL"/>
      </w:pPr>
      <w:r>
        <w:t xml:space="preserve">        - $ref: 'TS28623_GenericNrm.yaml#/components/schemas/Top'</w:t>
      </w:r>
    </w:p>
    <w:p w14:paraId="043EC66D" w14:textId="77777777" w:rsidR="00546F1B" w:rsidRDefault="00546F1B" w:rsidP="00546F1B">
      <w:pPr>
        <w:pStyle w:val="PL"/>
      </w:pPr>
      <w:r>
        <w:t xml:space="preserve">        - type: object</w:t>
      </w:r>
    </w:p>
    <w:p w14:paraId="774EE862" w14:textId="77777777" w:rsidR="00546F1B" w:rsidRDefault="00546F1B" w:rsidP="00546F1B">
      <w:pPr>
        <w:pStyle w:val="PL"/>
      </w:pPr>
      <w:r>
        <w:t xml:space="preserve">          properties:</w:t>
      </w:r>
    </w:p>
    <w:p w14:paraId="2935FEEC" w14:textId="77777777" w:rsidR="00546F1B" w:rsidRDefault="00546F1B" w:rsidP="00546F1B">
      <w:pPr>
        <w:pStyle w:val="PL"/>
      </w:pPr>
      <w:r>
        <w:t xml:space="preserve">            attributes:</w:t>
      </w:r>
    </w:p>
    <w:p w14:paraId="17817F60" w14:textId="77777777" w:rsidR="00546F1B" w:rsidRDefault="00546F1B" w:rsidP="00546F1B">
      <w:pPr>
        <w:pStyle w:val="PL"/>
      </w:pPr>
      <w:r>
        <w:t xml:space="preserve">              type: object</w:t>
      </w:r>
    </w:p>
    <w:p w14:paraId="5E003EF8" w14:textId="77777777" w:rsidR="00546F1B" w:rsidRDefault="00546F1B" w:rsidP="00546F1B">
      <w:pPr>
        <w:pStyle w:val="PL"/>
      </w:pPr>
      <w:r>
        <w:t xml:space="preserve">              properties:</w:t>
      </w:r>
    </w:p>
    <w:p w14:paraId="4A7C99AB" w14:textId="77777777" w:rsidR="00546F1B" w:rsidRDefault="00546F1B" w:rsidP="00546F1B">
      <w:pPr>
        <w:pStyle w:val="PL"/>
      </w:pPr>
      <w:r>
        <w:t xml:space="preserve">                nTNpLMNInfoList:</w:t>
      </w:r>
    </w:p>
    <w:p w14:paraId="29200C57" w14:textId="77777777" w:rsidR="00546F1B" w:rsidRDefault="00546F1B" w:rsidP="00546F1B">
      <w:pPr>
        <w:pStyle w:val="PL"/>
      </w:pPr>
      <w:r>
        <w:t xml:space="preserve">                  $ref: '#/components/schemas/PlmnInfoList'</w:t>
      </w:r>
    </w:p>
    <w:p w14:paraId="4D862991" w14:textId="77777777" w:rsidR="00546F1B" w:rsidRDefault="00546F1B" w:rsidP="00546F1B">
      <w:pPr>
        <w:pStyle w:val="PL"/>
      </w:pPr>
      <w:r>
        <w:t xml:space="preserve">                nTNTAClist:</w:t>
      </w:r>
    </w:p>
    <w:p w14:paraId="2EF56FDA" w14:textId="77777777" w:rsidR="00546F1B" w:rsidRDefault="00546F1B" w:rsidP="00546F1B">
      <w:pPr>
        <w:pStyle w:val="PL"/>
      </w:pPr>
      <w:r>
        <w:t xml:space="preserve">                  $ref: '#/components/schemas/NRTACList'</w:t>
      </w:r>
    </w:p>
    <w:p w14:paraId="18D0BF50" w14:textId="77777777" w:rsidR="00546F1B" w:rsidRDefault="00546F1B" w:rsidP="00546F1B">
      <w:pPr>
        <w:pStyle w:val="PL"/>
      </w:pPr>
      <w:r>
        <w:t xml:space="preserve">            EphemerisInfoSet:</w:t>
      </w:r>
    </w:p>
    <w:p w14:paraId="1B480D9F" w14:textId="77777777" w:rsidR="00546F1B" w:rsidRDefault="00546F1B" w:rsidP="00546F1B">
      <w:pPr>
        <w:pStyle w:val="PL"/>
      </w:pPr>
      <w:r>
        <w:t xml:space="preserve">              $ref: '#/components/schemas/EphemerisInfoSet-Multiple'</w:t>
      </w:r>
    </w:p>
    <w:p w14:paraId="363F5106" w14:textId="77777777" w:rsidR="00546F1B" w:rsidRDefault="00546F1B" w:rsidP="00546F1B">
      <w:pPr>
        <w:pStyle w:val="PL"/>
      </w:pPr>
      <w:r>
        <w:t xml:space="preserve">            nTNTimeBasedConfig:</w:t>
      </w:r>
    </w:p>
    <w:p w14:paraId="361418DD" w14:textId="77777777" w:rsidR="00546F1B" w:rsidRDefault="00546F1B" w:rsidP="00546F1B">
      <w:pPr>
        <w:pStyle w:val="PL"/>
      </w:pPr>
      <w:r>
        <w:t xml:space="preserve">              $ref: '#/components/schemas/NTNTimeBasedConfig-Multiple'</w:t>
      </w:r>
    </w:p>
    <w:p w14:paraId="3C0AAD47" w14:textId="77777777" w:rsidR="00546F1B" w:rsidRDefault="00546F1B" w:rsidP="00546F1B">
      <w:pPr>
        <w:pStyle w:val="PL"/>
      </w:pPr>
    </w:p>
    <w:p w14:paraId="00A65237" w14:textId="77777777" w:rsidR="00546F1B" w:rsidRDefault="00546F1B" w:rsidP="00546F1B">
      <w:pPr>
        <w:pStyle w:val="PL"/>
      </w:pPr>
      <w:r>
        <w:t xml:space="preserve">    EphemerisInfoSet-Single:</w:t>
      </w:r>
    </w:p>
    <w:p w14:paraId="07ACBE28" w14:textId="77777777" w:rsidR="00546F1B" w:rsidRDefault="00546F1B" w:rsidP="00546F1B">
      <w:pPr>
        <w:pStyle w:val="PL"/>
      </w:pPr>
      <w:r>
        <w:t xml:space="preserve">      allOf:</w:t>
      </w:r>
    </w:p>
    <w:p w14:paraId="0907C486" w14:textId="77777777" w:rsidR="00546F1B" w:rsidRDefault="00546F1B" w:rsidP="00546F1B">
      <w:pPr>
        <w:pStyle w:val="PL"/>
      </w:pPr>
      <w:r>
        <w:t xml:space="preserve">        - $ref: 'TS28623_GenericNrm.yaml#/components/schemas/Top'</w:t>
      </w:r>
    </w:p>
    <w:p w14:paraId="0A0B0C4E" w14:textId="77777777" w:rsidR="00546F1B" w:rsidRDefault="00546F1B" w:rsidP="00546F1B">
      <w:pPr>
        <w:pStyle w:val="PL"/>
      </w:pPr>
      <w:r>
        <w:t xml:space="preserve">        - type: object</w:t>
      </w:r>
    </w:p>
    <w:p w14:paraId="64E3D055" w14:textId="77777777" w:rsidR="00546F1B" w:rsidRDefault="00546F1B" w:rsidP="00546F1B">
      <w:pPr>
        <w:pStyle w:val="PL"/>
      </w:pPr>
      <w:r>
        <w:t xml:space="preserve">          properties:</w:t>
      </w:r>
    </w:p>
    <w:p w14:paraId="12BC33B9" w14:textId="77777777" w:rsidR="00546F1B" w:rsidRDefault="00546F1B" w:rsidP="00546F1B">
      <w:pPr>
        <w:pStyle w:val="PL"/>
      </w:pPr>
      <w:r>
        <w:t xml:space="preserve">            attributes:</w:t>
      </w:r>
    </w:p>
    <w:p w14:paraId="5918EC1D" w14:textId="77777777" w:rsidR="00546F1B" w:rsidRDefault="00546F1B" w:rsidP="00546F1B">
      <w:pPr>
        <w:pStyle w:val="PL"/>
      </w:pPr>
      <w:r>
        <w:t xml:space="preserve">              allOf:</w:t>
      </w:r>
    </w:p>
    <w:p w14:paraId="2C26FF4F" w14:textId="77777777" w:rsidR="00546F1B" w:rsidRDefault="00546F1B" w:rsidP="00546F1B">
      <w:pPr>
        <w:pStyle w:val="PL"/>
      </w:pPr>
      <w:r>
        <w:t xml:space="preserve">                - type: object</w:t>
      </w:r>
    </w:p>
    <w:p w14:paraId="6F1D4D51" w14:textId="77777777" w:rsidR="00546F1B" w:rsidRDefault="00546F1B" w:rsidP="00546F1B">
      <w:pPr>
        <w:pStyle w:val="PL"/>
      </w:pPr>
      <w:r>
        <w:t xml:space="preserve">                  properties:</w:t>
      </w:r>
    </w:p>
    <w:p w14:paraId="522C118A" w14:textId="77777777" w:rsidR="00546F1B" w:rsidRDefault="00546F1B" w:rsidP="00546F1B">
      <w:pPr>
        <w:pStyle w:val="PL"/>
      </w:pPr>
      <w:r>
        <w:t xml:space="preserve">                    ephemerisInfos:</w:t>
      </w:r>
    </w:p>
    <w:p w14:paraId="7FA9B15F" w14:textId="77777777" w:rsidR="00546F1B" w:rsidRDefault="00546F1B" w:rsidP="00546F1B">
      <w:pPr>
        <w:pStyle w:val="PL"/>
      </w:pPr>
      <w:r>
        <w:t xml:space="preserve">                      $ref: '#/components/schemas/EphemerisInfos'</w:t>
      </w:r>
    </w:p>
    <w:p w14:paraId="2C068C57" w14:textId="77777777" w:rsidR="00546F1B" w:rsidRDefault="00546F1B" w:rsidP="00546F1B">
      <w:pPr>
        <w:pStyle w:val="PL"/>
      </w:pPr>
      <w:r>
        <w:t xml:space="preserve">    MWAB-Single:</w:t>
      </w:r>
    </w:p>
    <w:p w14:paraId="12429EC7" w14:textId="77777777" w:rsidR="00546F1B" w:rsidRDefault="00546F1B" w:rsidP="00546F1B">
      <w:pPr>
        <w:pStyle w:val="PL"/>
      </w:pPr>
      <w:r>
        <w:t xml:space="preserve">      allOf:</w:t>
      </w:r>
    </w:p>
    <w:p w14:paraId="20D20279" w14:textId="77777777" w:rsidR="00546F1B" w:rsidRDefault="00546F1B" w:rsidP="00546F1B">
      <w:pPr>
        <w:pStyle w:val="PL"/>
      </w:pPr>
      <w:r>
        <w:t xml:space="preserve">        - $ref: 'TS28623_GenericNrm.yaml#/components/schemas/Top'</w:t>
      </w:r>
    </w:p>
    <w:p w14:paraId="33B5AF0E" w14:textId="77777777" w:rsidR="00546F1B" w:rsidRDefault="00546F1B" w:rsidP="00546F1B">
      <w:pPr>
        <w:pStyle w:val="PL"/>
      </w:pPr>
      <w:r>
        <w:t xml:space="preserve">        - type: object</w:t>
      </w:r>
    </w:p>
    <w:p w14:paraId="5C09706B" w14:textId="77777777" w:rsidR="00546F1B" w:rsidRDefault="00546F1B" w:rsidP="00546F1B">
      <w:pPr>
        <w:pStyle w:val="PL"/>
      </w:pPr>
      <w:r>
        <w:t xml:space="preserve">          properties:</w:t>
      </w:r>
    </w:p>
    <w:p w14:paraId="712AABE2" w14:textId="77777777" w:rsidR="00546F1B" w:rsidRDefault="00546F1B" w:rsidP="00546F1B">
      <w:pPr>
        <w:pStyle w:val="PL"/>
      </w:pPr>
      <w:r>
        <w:t xml:space="preserve">            attributes:</w:t>
      </w:r>
    </w:p>
    <w:p w14:paraId="0D10F657" w14:textId="77777777" w:rsidR="00546F1B" w:rsidRDefault="00546F1B" w:rsidP="00546F1B">
      <w:pPr>
        <w:pStyle w:val="PL"/>
      </w:pPr>
      <w:r>
        <w:t xml:space="preserve">              type: object</w:t>
      </w:r>
    </w:p>
    <w:p w14:paraId="5EC7172F" w14:textId="77777777" w:rsidR="00546F1B" w:rsidRDefault="00546F1B" w:rsidP="00546F1B">
      <w:pPr>
        <w:pStyle w:val="PL"/>
      </w:pPr>
      <w:r>
        <w:t xml:space="preserve">              properties:</w:t>
      </w:r>
    </w:p>
    <w:p w14:paraId="16D14D07" w14:textId="77777777" w:rsidR="00546F1B" w:rsidRDefault="00546F1B" w:rsidP="00546F1B">
      <w:pPr>
        <w:pStyle w:val="PL"/>
      </w:pPr>
      <w:r>
        <w:t xml:space="preserve">                administrativeState:</w:t>
      </w:r>
    </w:p>
    <w:p w14:paraId="7684CF0B" w14:textId="77777777" w:rsidR="00546F1B" w:rsidRDefault="00546F1B" w:rsidP="00546F1B">
      <w:pPr>
        <w:pStyle w:val="PL"/>
      </w:pPr>
      <w:r>
        <w:t xml:space="preserve">                  $ref: 'TS28623_ComDefs.yaml#/components/schemas/AdministrativeState'</w:t>
      </w:r>
    </w:p>
    <w:p w14:paraId="6007E077" w14:textId="77777777" w:rsidR="00546F1B" w:rsidRDefault="00546F1B" w:rsidP="00546F1B">
      <w:pPr>
        <w:pStyle w:val="PL"/>
      </w:pPr>
      <w:r>
        <w:t xml:space="preserve">                operationalState:</w:t>
      </w:r>
    </w:p>
    <w:p w14:paraId="293B1EA8" w14:textId="77777777" w:rsidR="00546F1B" w:rsidRDefault="00546F1B" w:rsidP="00546F1B">
      <w:pPr>
        <w:pStyle w:val="PL"/>
      </w:pPr>
      <w:r>
        <w:t xml:space="preserve">                  $ref: 'TS28623_ComDefs.yaml#/components/schemas/OperationalState'     </w:t>
      </w:r>
    </w:p>
    <w:p w14:paraId="5C13DC4F" w14:textId="77777777" w:rsidR="00546F1B" w:rsidRDefault="00546F1B" w:rsidP="00546F1B">
      <w:pPr>
        <w:pStyle w:val="PL"/>
      </w:pPr>
      <w:r>
        <w:t xml:space="preserve">                allowedArea:</w:t>
      </w:r>
    </w:p>
    <w:p w14:paraId="00F7B545" w14:textId="77777777" w:rsidR="00546F1B" w:rsidRDefault="00546F1B" w:rsidP="00546F1B">
      <w:pPr>
        <w:pStyle w:val="PL"/>
      </w:pPr>
      <w:r>
        <w:t xml:space="preserve">                  type: array</w:t>
      </w:r>
    </w:p>
    <w:p w14:paraId="39F1C121" w14:textId="77777777" w:rsidR="00546F1B" w:rsidRDefault="00546F1B" w:rsidP="00546F1B">
      <w:pPr>
        <w:pStyle w:val="PL"/>
      </w:pPr>
      <w:r>
        <w:t xml:space="preserve">                  uniqueItems: true</w:t>
      </w:r>
    </w:p>
    <w:p w14:paraId="0A8AD726" w14:textId="77777777" w:rsidR="00546F1B" w:rsidRDefault="00546F1B" w:rsidP="00546F1B">
      <w:pPr>
        <w:pStyle w:val="PL"/>
      </w:pPr>
      <w:r>
        <w:t xml:space="preserve">                  items:</w:t>
      </w:r>
    </w:p>
    <w:p w14:paraId="0B6C88AD" w14:textId="77777777" w:rsidR="00546F1B" w:rsidRDefault="00546F1B" w:rsidP="00546F1B">
      <w:pPr>
        <w:pStyle w:val="PL"/>
      </w:pPr>
      <w:r>
        <w:t xml:space="preserve">                    $ref: 'TS28623_ComDefs.yaml#/components/schemas/GeoArea'</w:t>
      </w:r>
    </w:p>
    <w:p w14:paraId="5DC40D58" w14:textId="77777777" w:rsidR="00546F1B" w:rsidRDefault="00546F1B" w:rsidP="00546F1B">
      <w:pPr>
        <w:pStyle w:val="PL"/>
      </w:pPr>
      <w:r>
        <w:t xml:space="preserve">                allowedTime:</w:t>
      </w:r>
    </w:p>
    <w:p w14:paraId="4540C129" w14:textId="77777777" w:rsidR="00546F1B" w:rsidRDefault="00546F1B" w:rsidP="00546F1B">
      <w:pPr>
        <w:pStyle w:val="PL"/>
      </w:pPr>
      <w:r>
        <w:t xml:space="preserve">                  type: array</w:t>
      </w:r>
    </w:p>
    <w:p w14:paraId="603F13B7" w14:textId="77777777" w:rsidR="00546F1B" w:rsidRDefault="00546F1B" w:rsidP="00546F1B">
      <w:pPr>
        <w:pStyle w:val="PL"/>
      </w:pPr>
      <w:r>
        <w:t xml:space="preserve">                  uniqueItems: true</w:t>
      </w:r>
    </w:p>
    <w:p w14:paraId="6EE43ACE" w14:textId="77777777" w:rsidR="00546F1B" w:rsidRDefault="00546F1B" w:rsidP="00546F1B">
      <w:pPr>
        <w:pStyle w:val="PL"/>
      </w:pPr>
      <w:r>
        <w:t xml:space="preserve">                  items:</w:t>
      </w:r>
    </w:p>
    <w:p w14:paraId="44B0DD2F" w14:textId="77777777" w:rsidR="00546F1B" w:rsidRDefault="00546F1B" w:rsidP="00546F1B">
      <w:pPr>
        <w:pStyle w:val="PL"/>
      </w:pPr>
      <w:r>
        <w:t xml:space="preserve">                    $ref: 'TS28623_ComDefs.yaml#/components/schemas/TimeWindow'</w:t>
      </w:r>
    </w:p>
    <w:p w14:paraId="502220BA" w14:textId="77777777" w:rsidR="00546F1B" w:rsidRDefault="00546F1B" w:rsidP="00546F1B">
      <w:pPr>
        <w:pStyle w:val="PL"/>
      </w:pPr>
      <w:r>
        <w:t xml:space="preserve">                   </w:t>
      </w:r>
    </w:p>
    <w:p w14:paraId="484E5271" w14:textId="77777777" w:rsidR="00546F1B" w:rsidRDefault="00546F1B" w:rsidP="00546F1B">
      <w:pPr>
        <w:pStyle w:val="PL"/>
      </w:pPr>
      <w:r>
        <w:t xml:space="preserve">    NRECMappingRule-Single:</w:t>
      </w:r>
    </w:p>
    <w:p w14:paraId="7FBD8ED7" w14:textId="77777777" w:rsidR="00546F1B" w:rsidRDefault="00546F1B" w:rsidP="00546F1B">
      <w:pPr>
        <w:pStyle w:val="PL"/>
      </w:pPr>
      <w:r>
        <w:t xml:space="preserve">      allOf:</w:t>
      </w:r>
    </w:p>
    <w:p w14:paraId="261DCD7C" w14:textId="77777777" w:rsidR="00546F1B" w:rsidRDefault="00546F1B" w:rsidP="00546F1B">
      <w:pPr>
        <w:pStyle w:val="PL"/>
      </w:pPr>
      <w:r>
        <w:t xml:space="preserve">        - $ref: 'TS28623_GenericNrm.yaml#/components/schemas/Top'</w:t>
      </w:r>
    </w:p>
    <w:p w14:paraId="6060DFCB" w14:textId="77777777" w:rsidR="00546F1B" w:rsidRDefault="00546F1B" w:rsidP="00546F1B">
      <w:pPr>
        <w:pStyle w:val="PL"/>
      </w:pPr>
      <w:r>
        <w:t xml:space="preserve">        - type: object</w:t>
      </w:r>
    </w:p>
    <w:p w14:paraId="7F764F1A" w14:textId="77777777" w:rsidR="00546F1B" w:rsidRDefault="00546F1B" w:rsidP="00546F1B">
      <w:pPr>
        <w:pStyle w:val="PL"/>
      </w:pPr>
      <w:r>
        <w:t xml:space="preserve">          properties:</w:t>
      </w:r>
    </w:p>
    <w:p w14:paraId="78C588E9" w14:textId="77777777" w:rsidR="00546F1B" w:rsidRDefault="00546F1B" w:rsidP="00546F1B">
      <w:pPr>
        <w:pStyle w:val="PL"/>
      </w:pPr>
      <w:r>
        <w:lastRenderedPageBreak/>
        <w:t xml:space="preserve">            attributes:</w:t>
      </w:r>
    </w:p>
    <w:p w14:paraId="4D224536" w14:textId="77777777" w:rsidR="00546F1B" w:rsidRDefault="00546F1B" w:rsidP="00546F1B">
      <w:pPr>
        <w:pStyle w:val="PL"/>
      </w:pPr>
      <w:r>
        <w:t xml:space="preserve">              allOf:</w:t>
      </w:r>
    </w:p>
    <w:p w14:paraId="36C5F81E" w14:textId="77777777" w:rsidR="00546F1B" w:rsidRDefault="00546F1B" w:rsidP="00546F1B">
      <w:pPr>
        <w:pStyle w:val="PL"/>
      </w:pPr>
      <w:r>
        <w:t xml:space="preserve">                - type: object</w:t>
      </w:r>
    </w:p>
    <w:p w14:paraId="63CC6605" w14:textId="77777777" w:rsidR="00546F1B" w:rsidRDefault="00546F1B" w:rsidP="00546F1B">
      <w:pPr>
        <w:pStyle w:val="PL"/>
      </w:pPr>
      <w:r>
        <w:t xml:space="preserve">                  properties:</w:t>
      </w:r>
    </w:p>
    <w:p w14:paraId="3372C6D4" w14:textId="77777777" w:rsidR="00546F1B" w:rsidRDefault="00546F1B" w:rsidP="00546F1B">
      <w:pPr>
        <w:pStyle w:val="PL"/>
      </w:pPr>
      <w:r>
        <w:t xml:space="preserve">                    ecMRInputMinimumValue:</w:t>
      </w:r>
    </w:p>
    <w:p w14:paraId="554273E7" w14:textId="77777777" w:rsidR="00546F1B" w:rsidRDefault="00546F1B" w:rsidP="00546F1B">
      <w:pPr>
        <w:pStyle w:val="PL"/>
      </w:pPr>
      <w:r>
        <w:t xml:space="preserve">                      type: integer</w:t>
      </w:r>
    </w:p>
    <w:p w14:paraId="71654A4B" w14:textId="77777777" w:rsidR="00546F1B" w:rsidRDefault="00546F1B" w:rsidP="00546F1B">
      <w:pPr>
        <w:pStyle w:val="PL"/>
      </w:pPr>
      <w:r>
        <w:t xml:space="preserve">                    ecMRInputMaximumValue:</w:t>
      </w:r>
    </w:p>
    <w:p w14:paraId="55E0163B" w14:textId="77777777" w:rsidR="00546F1B" w:rsidRDefault="00546F1B" w:rsidP="00546F1B">
      <w:pPr>
        <w:pStyle w:val="PL"/>
      </w:pPr>
      <w:r>
        <w:t xml:space="preserve">                      type: integer</w:t>
      </w:r>
    </w:p>
    <w:p w14:paraId="10C1C05C" w14:textId="77777777" w:rsidR="00546F1B" w:rsidRDefault="00546F1B" w:rsidP="00546F1B">
      <w:pPr>
        <w:pStyle w:val="PL"/>
      </w:pPr>
      <w:r>
        <w:t xml:space="preserve">                    ecTimeInterval:</w:t>
      </w:r>
    </w:p>
    <w:p w14:paraId="73FD449D" w14:textId="77777777" w:rsidR="00546F1B" w:rsidRDefault="00546F1B" w:rsidP="00546F1B">
      <w:pPr>
        <w:pStyle w:val="PL"/>
      </w:pPr>
      <w:r>
        <w:t xml:space="preserve">                      type: integer</w:t>
      </w:r>
    </w:p>
    <w:p w14:paraId="563E27E8" w14:textId="77777777" w:rsidR="00546F1B" w:rsidRDefault="00546F1B" w:rsidP="00546F1B">
      <w:pPr>
        <w:pStyle w:val="PL"/>
      </w:pPr>
      <w:r>
        <w:t xml:space="preserve">    </w:t>
      </w:r>
    </w:p>
    <w:p w14:paraId="298DC646" w14:textId="77777777" w:rsidR="00546F1B" w:rsidRDefault="00546F1B" w:rsidP="00546F1B">
      <w:pPr>
        <w:pStyle w:val="PL"/>
      </w:pPr>
      <w:r>
        <w:t xml:space="preserve">    NTNTimeBasedConfig-Single:</w:t>
      </w:r>
    </w:p>
    <w:p w14:paraId="3EFC40D9" w14:textId="77777777" w:rsidR="00546F1B" w:rsidRDefault="00546F1B" w:rsidP="00546F1B">
      <w:pPr>
        <w:pStyle w:val="PL"/>
      </w:pPr>
      <w:r>
        <w:t xml:space="preserve">      allOf:</w:t>
      </w:r>
    </w:p>
    <w:p w14:paraId="6E50A15E" w14:textId="77777777" w:rsidR="00546F1B" w:rsidRDefault="00546F1B" w:rsidP="00546F1B">
      <w:pPr>
        <w:pStyle w:val="PL"/>
      </w:pPr>
      <w:r>
        <w:t xml:space="preserve">        - $ref: 'TS28623_GenericNrm.yaml#/components/schemas/Top'</w:t>
      </w:r>
    </w:p>
    <w:p w14:paraId="264B7981" w14:textId="77777777" w:rsidR="00546F1B" w:rsidRDefault="00546F1B" w:rsidP="00546F1B">
      <w:pPr>
        <w:pStyle w:val="PL"/>
      </w:pPr>
      <w:r>
        <w:t xml:space="preserve">        - type: object</w:t>
      </w:r>
    </w:p>
    <w:p w14:paraId="38810223" w14:textId="77777777" w:rsidR="00546F1B" w:rsidRDefault="00546F1B" w:rsidP="00546F1B">
      <w:pPr>
        <w:pStyle w:val="PL"/>
      </w:pPr>
      <w:r>
        <w:t xml:space="preserve">          properties:</w:t>
      </w:r>
    </w:p>
    <w:p w14:paraId="483BBC00" w14:textId="77777777" w:rsidR="00546F1B" w:rsidRDefault="00546F1B" w:rsidP="00546F1B">
      <w:pPr>
        <w:pStyle w:val="PL"/>
      </w:pPr>
      <w:r>
        <w:t xml:space="preserve">            attributes:</w:t>
      </w:r>
    </w:p>
    <w:p w14:paraId="36A82A30" w14:textId="77777777" w:rsidR="00546F1B" w:rsidRDefault="00546F1B" w:rsidP="00546F1B">
      <w:pPr>
        <w:pStyle w:val="PL"/>
      </w:pPr>
      <w:r>
        <w:t xml:space="preserve">              allOf:</w:t>
      </w:r>
    </w:p>
    <w:p w14:paraId="6C673346" w14:textId="77777777" w:rsidR="00546F1B" w:rsidRDefault="00546F1B" w:rsidP="00546F1B">
      <w:pPr>
        <w:pStyle w:val="PL"/>
      </w:pPr>
      <w:r>
        <w:t xml:space="preserve">                - type: object</w:t>
      </w:r>
    </w:p>
    <w:p w14:paraId="4E26FB57" w14:textId="77777777" w:rsidR="00546F1B" w:rsidRDefault="00546F1B" w:rsidP="00546F1B">
      <w:pPr>
        <w:pStyle w:val="PL"/>
      </w:pPr>
      <w:r>
        <w:t xml:space="preserve">                  properties:</w:t>
      </w:r>
    </w:p>
    <w:p w14:paraId="48851CA2" w14:textId="77777777" w:rsidR="00546F1B" w:rsidRDefault="00546F1B" w:rsidP="00546F1B">
      <w:pPr>
        <w:pStyle w:val="PL"/>
      </w:pPr>
      <w:r>
        <w:t xml:space="preserve">                    timeWindow:</w:t>
      </w:r>
    </w:p>
    <w:p w14:paraId="35A85F80" w14:textId="77777777" w:rsidR="00546F1B" w:rsidRDefault="00546F1B" w:rsidP="00546F1B">
      <w:pPr>
        <w:pStyle w:val="PL"/>
      </w:pPr>
      <w:r>
        <w:t xml:space="preserve">                      $ref: 'TS28623_ComDefs.yaml#/components/schemas/TimeWindow'</w:t>
      </w:r>
    </w:p>
    <w:p w14:paraId="17647384" w14:textId="77777777" w:rsidR="00546F1B" w:rsidRDefault="00546F1B" w:rsidP="00546F1B">
      <w:pPr>
        <w:pStyle w:val="PL"/>
      </w:pPr>
      <w:r>
        <w:t xml:space="preserve">                    nTNEntityConfigList:</w:t>
      </w:r>
    </w:p>
    <w:p w14:paraId="03B04368" w14:textId="77777777" w:rsidR="00546F1B" w:rsidRDefault="00546F1B" w:rsidP="00546F1B">
      <w:pPr>
        <w:pStyle w:val="PL"/>
      </w:pPr>
      <w:r>
        <w:t xml:space="preserve">                      type: array</w:t>
      </w:r>
    </w:p>
    <w:p w14:paraId="1C16A5F4" w14:textId="77777777" w:rsidR="00546F1B" w:rsidRDefault="00546F1B" w:rsidP="00546F1B">
      <w:pPr>
        <w:pStyle w:val="PL"/>
      </w:pPr>
      <w:r>
        <w:t xml:space="preserve">                      uniqueItems: true</w:t>
      </w:r>
    </w:p>
    <w:p w14:paraId="2BE94BD2" w14:textId="77777777" w:rsidR="00546F1B" w:rsidRDefault="00546F1B" w:rsidP="00546F1B">
      <w:pPr>
        <w:pStyle w:val="PL"/>
      </w:pPr>
      <w:r>
        <w:t xml:space="preserve">                      items:</w:t>
      </w:r>
    </w:p>
    <w:p w14:paraId="300E8A63" w14:textId="77777777" w:rsidR="00546F1B" w:rsidRDefault="00546F1B" w:rsidP="00546F1B">
      <w:pPr>
        <w:pStyle w:val="PL"/>
      </w:pPr>
      <w:r>
        <w:t xml:space="preserve">                        $ref: '#/components/schemas/NTNEntityConf'</w:t>
      </w:r>
    </w:p>
    <w:p w14:paraId="38DFBC4D" w14:textId="77777777" w:rsidR="00546F1B" w:rsidRDefault="00546F1B" w:rsidP="00546F1B">
      <w:pPr>
        <w:pStyle w:val="PL"/>
      </w:pPr>
      <w:r>
        <w:t xml:space="preserve">                      minItems: 1</w:t>
      </w:r>
    </w:p>
    <w:p w14:paraId="7A47A29F" w14:textId="77777777" w:rsidR="00546F1B" w:rsidRDefault="00546F1B" w:rsidP="00546F1B">
      <w:pPr>
        <w:pStyle w:val="PL"/>
      </w:pPr>
      <w:r>
        <w:t xml:space="preserve">    AIOTReader-Single:</w:t>
      </w:r>
    </w:p>
    <w:p w14:paraId="2936A6FF" w14:textId="77777777" w:rsidR="00546F1B" w:rsidRDefault="00546F1B" w:rsidP="00546F1B">
      <w:pPr>
        <w:pStyle w:val="PL"/>
      </w:pPr>
      <w:r>
        <w:t xml:space="preserve">      allOf:</w:t>
      </w:r>
    </w:p>
    <w:p w14:paraId="30B15A95" w14:textId="77777777" w:rsidR="00546F1B" w:rsidRDefault="00546F1B" w:rsidP="00546F1B">
      <w:pPr>
        <w:pStyle w:val="PL"/>
      </w:pPr>
      <w:r>
        <w:t xml:space="preserve">        - $ref: 'TS28623_GenericNrm.yaml#/components/schemas/Top'</w:t>
      </w:r>
    </w:p>
    <w:p w14:paraId="1EECC6B8" w14:textId="77777777" w:rsidR="00546F1B" w:rsidRDefault="00546F1B" w:rsidP="00546F1B">
      <w:pPr>
        <w:pStyle w:val="PL"/>
      </w:pPr>
      <w:r>
        <w:t xml:space="preserve">        - type: object</w:t>
      </w:r>
    </w:p>
    <w:p w14:paraId="7C904A58" w14:textId="77777777" w:rsidR="00546F1B" w:rsidRDefault="00546F1B" w:rsidP="00546F1B">
      <w:pPr>
        <w:pStyle w:val="PL"/>
      </w:pPr>
      <w:r>
        <w:t xml:space="preserve">          properties:</w:t>
      </w:r>
    </w:p>
    <w:p w14:paraId="46811970" w14:textId="77777777" w:rsidR="00546F1B" w:rsidRDefault="00546F1B" w:rsidP="00546F1B">
      <w:pPr>
        <w:pStyle w:val="PL"/>
      </w:pPr>
      <w:r>
        <w:t xml:space="preserve">            attributes:</w:t>
      </w:r>
    </w:p>
    <w:p w14:paraId="61B9C71C" w14:textId="77777777" w:rsidR="00546F1B" w:rsidRDefault="00546F1B" w:rsidP="00546F1B">
      <w:pPr>
        <w:pStyle w:val="PL"/>
      </w:pPr>
      <w:r>
        <w:t xml:space="preserve">              allOf:</w:t>
      </w:r>
    </w:p>
    <w:p w14:paraId="2F186CD1" w14:textId="77777777" w:rsidR="00546F1B" w:rsidRDefault="00546F1B" w:rsidP="00546F1B">
      <w:pPr>
        <w:pStyle w:val="PL"/>
      </w:pPr>
      <w:r>
        <w:t xml:space="preserve">                - $ref: 'TS28623_GenericNrm.yaml#/components/schemas/ManagedFunction-Attr'</w:t>
      </w:r>
    </w:p>
    <w:p w14:paraId="57135A20" w14:textId="77777777" w:rsidR="00546F1B" w:rsidRDefault="00546F1B" w:rsidP="00546F1B">
      <w:pPr>
        <w:pStyle w:val="PL"/>
      </w:pPr>
      <w:r>
        <w:t xml:space="preserve">                - type: object</w:t>
      </w:r>
    </w:p>
    <w:p w14:paraId="1C75736A" w14:textId="77777777" w:rsidR="00546F1B" w:rsidRDefault="00546F1B" w:rsidP="00546F1B">
      <w:pPr>
        <w:pStyle w:val="PL"/>
      </w:pPr>
      <w:r>
        <w:t xml:space="preserve">                  properties:</w:t>
      </w:r>
    </w:p>
    <w:p w14:paraId="60D971A9" w14:textId="77777777" w:rsidR="00546F1B" w:rsidRDefault="00546F1B" w:rsidP="00546F1B">
      <w:pPr>
        <w:pStyle w:val="PL"/>
      </w:pPr>
      <w:r>
        <w:t xml:space="preserve">                    readerId:</w:t>
      </w:r>
    </w:p>
    <w:p w14:paraId="10EA5D87" w14:textId="77777777" w:rsidR="00546F1B" w:rsidRDefault="00546F1B" w:rsidP="00546F1B">
      <w:pPr>
        <w:pStyle w:val="PL"/>
      </w:pPr>
      <w:r>
        <w:t xml:space="preserve">                      type: integer</w:t>
      </w:r>
    </w:p>
    <w:p w14:paraId="0A12C48F" w14:textId="77777777" w:rsidR="00546F1B" w:rsidRDefault="00546F1B" w:rsidP="00546F1B">
      <w:pPr>
        <w:pStyle w:val="PL"/>
      </w:pPr>
      <w:r>
        <w:t xml:space="preserve">                    administrativeState:</w:t>
      </w:r>
    </w:p>
    <w:p w14:paraId="0D0B647D" w14:textId="77777777" w:rsidR="00546F1B" w:rsidRDefault="00546F1B" w:rsidP="00546F1B">
      <w:pPr>
        <w:pStyle w:val="PL"/>
      </w:pPr>
      <w:r>
        <w:t xml:space="preserve">                      $ref: 'TS28623_ComDefs.yaml#/components/schemas/AdministrativeState'</w:t>
      </w:r>
    </w:p>
    <w:p w14:paraId="091ACE47" w14:textId="77777777" w:rsidR="00546F1B" w:rsidRDefault="00546F1B" w:rsidP="00546F1B">
      <w:pPr>
        <w:pStyle w:val="PL"/>
      </w:pPr>
      <w:r>
        <w:t xml:space="preserve">                    supportedAIOTServices:</w:t>
      </w:r>
    </w:p>
    <w:p w14:paraId="64683C7A" w14:textId="77777777" w:rsidR="00546F1B" w:rsidRDefault="00546F1B" w:rsidP="00546F1B">
      <w:pPr>
        <w:pStyle w:val="PL"/>
      </w:pPr>
      <w:r>
        <w:t xml:space="preserve">                        type: array</w:t>
      </w:r>
    </w:p>
    <w:p w14:paraId="0DE5077D" w14:textId="77777777" w:rsidR="00546F1B" w:rsidRDefault="00546F1B" w:rsidP="00546F1B">
      <w:pPr>
        <w:pStyle w:val="PL"/>
      </w:pPr>
      <w:r>
        <w:t xml:space="preserve">                        uniqueItems: true</w:t>
      </w:r>
    </w:p>
    <w:p w14:paraId="265D00DB" w14:textId="77777777" w:rsidR="00546F1B" w:rsidRDefault="00546F1B" w:rsidP="00546F1B">
      <w:pPr>
        <w:pStyle w:val="PL"/>
      </w:pPr>
      <w:r>
        <w:t xml:space="preserve">                        items:</w:t>
      </w:r>
    </w:p>
    <w:p w14:paraId="58F69F1C" w14:textId="77777777" w:rsidR="00546F1B" w:rsidRDefault="00546F1B" w:rsidP="00546F1B">
      <w:pPr>
        <w:pStyle w:val="PL"/>
      </w:pPr>
      <w:r>
        <w:t xml:space="preserve">                          type: string</w:t>
      </w:r>
    </w:p>
    <w:p w14:paraId="0842CEF1" w14:textId="77777777" w:rsidR="00546F1B" w:rsidRDefault="00546F1B" w:rsidP="00546F1B">
      <w:pPr>
        <w:pStyle w:val="PL"/>
      </w:pPr>
      <w:r>
        <w:t xml:space="preserve">                          enum:</w:t>
      </w:r>
    </w:p>
    <w:p w14:paraId="060997E5" w14:textId="77777777" w:rsidR="00546F1B" w:rsidRDefault="00546F1B" w:rsidP="00546F1B">
      <w:pPr>
        <w:pStyle w:val="PL"/>
      </w:pPr>
      <w:r>
        <w:t xml:space="preserve">                            - INVENTORY</w:t>
      </w:r>
    </w:p>
    <w:p w14:paraId="3914E357" w14:textId="77777777" w:rsidR="00546F1B" w:rsidRDefault="00546F1B" w:rsidP="00546F1B">
      <w:pPr>
        <w:pStyle w:val="PL"/>
      </w:pPr>
      <w:r>
        <w:t xml:space="preserve">                            - COMMAND</w:t>
      </w:r>
    </w:p>
    <w:p w14:paraId="71624E74" w14:textId="77777777" w:rsidR="00546F1B" w:rsidRDefault="00546F1B" w:rsidP="00546F1B">
      <w:pPr>
        <w:pStyle w:val="PL"/>
      </w:pPr>
      <w:r>
        <w:t xml:space="preserve">                    plmnId:</w:t>
      </w:r>
    </w:p>
    <w:p w14:paraId="6368ADC7" w14:textId="77777777" w:rsidR="00546F1B" w:rsidRDefault="00546F1B" w:rsidP="00546F1B">
      <w:pPr>
        <w:pStyle w:val="PL"/>
      </w:pPr>
      <w:r>
        <w:t xml:space="preserve">                      $ref: 'TS28623_ComDefs.yaml#/components/schemas/PlmnId'</w:t>
      </w:r>
    </w:p>
    <w:p w14:paraId="41DF8C07" w14:textId="77777777" w:rsidR="00546F1B" w:rsidRDefault="00546F1B" w:rsidP="00546F1B">
      <w:pPr>
        <w:pStyle w:val="PL"/>
      </w:pPr>
      <w:r>
        <w:t xml:space="preserve">                    servedAIOTAreas:</w:t>
      </w:r>
    </w:p>
    <w:p w14:paraId="380BAF20" w14:textId="77777777" w:rsidR="00546F1B" w:rsidRDefault="00546F1B" w:rsidP="00546F1B">
      <w:pPr>
        <w:pStyle w:val="PL"/>
      </w:pPr>
      <w:r>
        <w:t xml:space="preserve">                      type: array</w:t>
      </w:r>
    </w:p>
    <w:p w14:paraId="334A3C83" w14:textId="77777777" w:rsidR="00546F1B" w:rsidRDefault="00546F1B" w:rsidP="00546F1B">
      <w:pPr>
        <w:pStyle w:val="PL"/>
      </w:pPr>
      <w:r>
        <w:t xml:space="preserve">                      uniqueItems: true</w:t>
      </w:r>
    </w:p>
    <w:p w14:paraId="420037EB" w14:textId="77777777" w:rsidR="00546F1B" w:rsidRDefault="00546F1B" w:rsidP="00546F1B">
      <w:pPr>
        <w:pStyle w:val="PL"/>
      </w:pPr>
      <w:r>
        <w:t xml:space="preserve">                      items:</w:t>
      </w:r>
    </w:p>
    <w:p w14:paraId="1D6E1368" w14:textId="77777777" w:rsidR="00546F1B" w:rsidRDefault="00546F1B" w:rsidP="00546F1B">
      <w:pPr>
        <w:pStyle w:val="PL"/>
      </w:pPr>
      <w:r>
        <w:t xml:space="preserve">                        $ref: '#/components/schemas/ServedAIOTAreaID'</w:t>
      </w:r>
    </w:p>
    <w:p w14:paraId="22EB38E0" w14:textId="77777777" w:rsidR="00546F1B" w:rsidRDefault="00546F1B" w:rsidP="00546F1B">
      <w:pPr>
        <w:pStyle w:val="PL"/>
      </w:pPr>
      <w:r>
        <w:t xml:space="preserve">                    readerLocation:</w:t>
      </w:r>
    </w:p>
    <w:p w14:paraId="34F1B6C7" w14:textId="77777777" w:rsidR="00546F1B" w:rsidRDefault="00546F1B" w:rsidP="00546F1B">
      <w:pPr>
        <w:pStyle w:val="PL"/>
      </w:pPr>
      <w:r>
        <w:t xml:space="preserve">                      type: string                      </w:t>
      </w:r>
    </w:p>
    <w:p w14:paraId="37FDBC1F" w14:textId="77777777" w:rsidR="00546F1B" w:rsidRDefault="00546F1B" w:rsidP="00546F1B">
      <w:pPr>
        <w:pStyle w:val="PL"/>
      </w:pPr>
      <w:r>
        <w:t xml:space="preserve">                    nRSectorCarrierRef:</w:t>
      </w:r>
    </w:p>
    <w:p w14:paraId="1C26C436" w14:textId="77777777" w:rsidR="00546F1B" w:rsidRDefault="00546F1B" w:rsidP="00546F1B">
      <w:pPr>
        <w:pStyle w:val="PL"/>
      </w:pPr>
      <w:r>
        <w:t xml:space="preserve">                      type: array</w:t>
      </w:r>
    </w:p>
    <w:p w14:paraId="16420205" w14:textId="77777777" w:rsidR="00546F1B" w:rsidRDefault="00546F1B" w:rsidP="00546F1B">
      <w:pPr>
        <w:pStyle w:val="PL"/>
      </w:pPr>
      <w:r>
        <w:t xml:space="preserve">                      uniqueItems: true</w:t>
      </w:r>
    </w:p>
    <w:p w14:paraId="7D542858" w14:textId="77777777" w:rsidR="00546F1B" w:rsidRDefault="00546F1B" w:rsidP="00546F1B">
      <w:pPr>
        <w:pStyle w:val="PL"/>
      </w:pPr>
      <w:r>
        <w:t xml:space="preserve">                      items:</w:t>
      </w:r>
    </w:p>
    <w:p w14:paraId="209CB075" w14:textId="77777777" w:rsidR="00546F1B" w:rsidRDefault="00546F1B" w:rsidP="00546F1B">
      <w:pPr>
        <w:pStyle w:val="PL"/>
      </w:pPr>
      <w:r>
        <w:t xml:space="preserve">                        $ref: 'TS28623_ComDefs.yaml#/components/schemas/Dn'</w:t>
      </w:r>
    </w:p>
    <w:p w14:paraId="362A2EFA" w14:textId="77777777" w:rsidR="00546F1B" w:rsidRDefault="00546F1B" w:rsidP="00546F1B">
      <w:pPr>
        <w:pStyle w:val="PL"/>
      </w:pPr>
      <w:r>
        <w:t xml:space="preserve">    NRFemtoGW-Single:</w:t>
      </w:r>
    </w:p>
    <w:p w14:paraId="0B5908B0" w14:textId="77777777" w:rsidR="00546F1B" w:rsidRDefault="00546F1B" w:rsidP="00546F1B">
      <w:pPr>
        <w:pStyle w:val="PL"/>
      </w:pPr>
      <w:r>
        <w:t xml:space="preserve">      allOf:</w:t>
      </w:r>
    </w:p>
    <w:p w14:paraId="71AEEF92" w14:textId="77777777" w:rsidR="00546F1B" w:rsidRDefault="00546F1B" w:rsidP="00546F1B">
      <w:pPr>
        <w:pStyle w:val="PL"/>
      </w:pPr>
      <w:r>
        <w:t xml:space="preserve">        - $ref: 'TS28623_GenericNrm.yaml#/components/schemas/Top'</w:t>
      </w:r>
    </w:p>
    <w:p w14:paraId="5F29B79D" w14:textId="77777777" w:rsidR="00546F1B" w:rsidRDefault="00546F1B" w:rsidP="00546F1B">
      <w:pPr>
        <w:pStyle w:val="PL"/>
      </w:pPr>
      <w:r>
        <w:t xml:space="preserve">        - type: object</w:t>
      </w:r>
    </w:p>
    <w:p w14:paraId="5E75DA60" w14:textId="77777777" w:rsidR="00546F1B" w:rsidRDefault="00546F1B" w:rsidP="00546F1B">
      <w:pPr>
        <w:pStyle w:val="PL"/>
      </w:pPr>
      <w:r>
        <w:t xml:space="preserve">          properties:</w:t>
      </w:r>
    </w:p>
    <w:p w14:paraId="6A4774A2" w14:textId="77777777" w:rsidR="00546F1B" w:rsidRDefault="00546F1B" w:rsidP="00546F1B">
      <w:pPr>
        <w:pStyle w:val="PL"/>
      </w:pPr>
      <w:r>
        <w:t xml:space="preserve">            attributes:</w:t>
      </w:r>
    </w:p>
    <w:p w14:paraId="525249EF" w14:textId="77777777" w:rsidR="00546F1B" w:rsidRDefault="00546F1B" w:rsidP="00546F1B">
      <w:pPr>
        <w:pStyle w:val="PL"/>
      </w:pPr>
      <w:r>
        <w:t xml:space="preserve">              type: object</w:t>
      </w:r>
    </w:p>
    <w:p w14:paraId="39EB42EC" w14:textId="77777777" w:rsidR="00546F1B" w:rsidRDefault="00546F1B" w:rsidP="00546F1B">
      <w:pPr>
        <w:pStyle w:val="PL"/>
      </w:pPr>
      <w:r>
        <w:t xml:space="preserve">              properties:</w:t>
      </w:r>
    </w:p>
    <w:p w14:paraId="11731D32" w14:textId="77777777" w:rsidR="00546F1B" w:rsidRDefault="00546F1B" w:rsidP="00546F1B">
      <w:pPr>
        <w:pStyle w:val="PL"/>
      </w:pPr>
      <w:r>
        <w:t xml:space="preserve">                administrativeState:</w:t>
      </w:r>
    </w:p>
    <w:p w14:paraId="0833C941" w14:textId="77777777" w:rsidR="00546F1B" w:rsidRDefault="00546F1B" w:rsidP="00546F1B">
      <w:pPr>
        <w:pStyle w:val="PL"/>
      </w:pPr>
      <w:r>
        <w:t xml:space="preserve">                  $ref: 'TS28623_ComDefs.yaml#/components/schemas/AdministrativeState'</w:t>
      </w:r>
    </w:p>
    <w:p w14:paraId="45BC7E08" w14:textId="77777777" w:rsidR="00546F1B" w:rsidRDefault="00546F1B" w:rsidP="00546F1B">
      <w:pPr>
        <w:pStyle w:val="PL"/>
      </w:pPr>
      <w:r>
        <w:t xml:space="preserve">                operationalState:</w:t>
      </w:r>
    </w:p>
    <w:p w14:paraId="6B3BD451" w14:textId="77777777" w:rsidR="00546F1B" w:rsidRDefault="00546F1B" w:rsidP="00546F1B">
      <w:pPr>
        <w:pStyle w:val="PL"/>
      </w:pPr>
      <w:r>
        <w:t xml:space="preserve">                  $ref: 'TS28623_ComDefs.yaml#/components/schemas/OperationalState'     </w:t>
      </w:r>
    </w:p>
    <w:p w14:paraId="714D1857" w14:textId="77777777" w:rsidR="00546F1B" w:rsidRDefault="00546F1B" w:rsidP="00546F1B">
      <w:pPr>
        <w:pStyle w:val="PL"/>
      </w:pPr>
      <w:r>
        <w:t xml:space="preserve">                nRFemtoGWId:</w:t>
      </w:r>
    </w:p>
    <w:p w14:paraId="35ABB79E" w14:textId="77777777" w:rsidR="00546F1B" w:rsidRDefault="00546F1B" w:rsidP="00546F1B">
      <w:pPr>
        <w:pStyle w:val="PL"/>
      </w:pPr>
      <w:r>
        <w:t xml:space="preserve">                  type: string</w:t>
      </w:r>
    </w:p>
    <w:p w14:paraId="17B00589" w14:textId="77777777" w:rsidR="00546F1B" w:rsidRDefault="00546F1B" w:rsidP="00546F1B">
      <w:pPr>
        <w:pStyle w:val="PL"/>
      </w:pPr>
      <w:r>
        <w:lastRenderedPageBreak/>
        <w:t xml:space="preserve">                nRFemtoPLMNInfoList:</w:t>
      </w:r>
    </w:p>
    <w:p w14:paraId="56D12A24" w14:textId="77777777" w:rsidR="00546F1B" w:rsidRDefault="00546F1B" w:rsidP="00546F1B">
      <w:pPr>
        <w:pStyle w:val="PL"/>
      </w:pPr>
      <w:r>
        <w:t xml:space="preserve">                  $ref: '#/components/schemas/PlmnInfoList'</w:t>
      </w:r>
    </w:p>
    <w:p w14:paraId="314A8AF5" w14:textId="77777777" w:rsidR="00546F1B" w:rsidRDefault="00546F1B" w:rsidP="00546F1B">
      <w:pPr>
        <w:pStyle w:val="PL"/>
      </w:pPr>
      <w:r>
        <w:t xml:space="preserve">                nRFemtoTACList:</w:t>
      </w:r>
    </w:p>
    <w:p w14:paraId="13C1B7B7" w14:textId="77777777" w:rsidR="00546F1B" w:rsidRDefault="00546F1B" w:rsidP="00546F1B">
      <w:pPr>
        <w:pStyle w:val="PL"/>
      </w:pPr>
      <w:r>
        <w:t xml:space="preserve">                  $ref: '#/components/schemas/NRTACList'</w:t>
      </w:r>
    </w:p>
    <w:p w14:paraId="09B1B1BD" w14:textId="77777777" w:rsidR="00546F1B" w:rsidRDefault="00546F1B" w:rsidP="00546F1B">
      <w:pPr>
        <w:pStyle w:val="PL"/>
      </w:pPr>
    </w:p>
    <w:p w14:paraId="00FC535D" w14:textId="77777777" w:rsidR="00546F1B" w:rsidRDefault="00546F1B" w:rsidP="00546F1B">
      <w:pPr>
        <w:pStyle w:val="PL"/>
      </w:pPr>
    </w:p>
    <w:p w14:paraId="6B16D6FF" w14:textId="77777777" w:rsidR="00546F1B" w:rsidRDefault="00546F1B" w:rsidP="00546F1B">
      <w:pPr>
        <w:pStyle w:val="PL"/>
      </w:pPr>
      <w:r>
        <w:t>#-------- Definition of JSON arrays for name-contained IOCs ----------------------</w:t>
      </w:r>
    </w:p>
    <w:p w14:paraId="6642E807" w14:textId="77777777" w:rsidR="00546F1B" w:rsidRDefault="00546F1B" w:rsidP="00546F1B">
      <w:pPr>
        <w:pStyle w:val="PL"/>
      </w:pPr>
    </w:p>
    <w:p w14:paraId="2FCC2F6F" w14:textId="77777777" w:rsidR="00546F1B" w:rsidRDefault="00546F1B" w:rsidP="00546F1B">
      <w:pPr>
        <w:pStyle w:val="PL"/>
      </w:pPr>
      <w:r>
        <w:t xml:space="preserve">    GNBDUFunction-Multiple:</w:t>
      </w:r>
    </w:p>
    <w:p w14:paraId="47447576" w14:textId="77777777" w:rsidR="00546F1B" w:rsidRDefault="00546F1B" w:rsidP="00546F1B">
      <w:pPr>
        <w:pStyle w:val="PL"/>
      </w:pPr>
      <w:r>
        <w:t xml:space="preserve">      type: array</w:t>
      </w:r>
    </w:p>
    <w:p w14:paraId="285B1C4A" w14:textId="77777777" w:rsidR="00546F1B" w:rsidRDefault="00546F1B" w:rsidP="00546F1B">
      <w:pPr>
        <w:pStyle w:val="PL"/>
      </w:pPr>
      <w:r>
        <w:t xml:space="preserve">      items:</w:t>
      </w:r>
    </w:p>
    <w:p w14:paraId="4A59165A" w14:textId="77777777" w:rsidR="00546F1B" w:rsidRDefault="00546F1B" w:rsidP="00546F1B">
      <w:pPr>
        <w:pStyle w:val="PL"/>
      </w:pPr>
      <w:r>
        <w:t xml:space="preserve">        $ref: '#/components/schemas/GNBDUFunction-Single'</w:t>
      </w:r>
    </w:p>
    <w:p w14:paraId="56BB61DF" w14:textId="77777777" w:rsidR="00546F1B" w:rsidRDefault="00546F1B" w:rsidP="00546F1B">
      <w:pPr>
        <w:pStyle w:val="PL"/>
      </w:pPr>
      <w:r>
        <w:t xml:space="preserve">    OperatorDU-Multiple:</w:t>
      </w:r>
    </w:p>
    <w:p w14:paraId="6DA6866B" w14:textId="77777777" w:rsidR="00546F1B" w:rsidRDefault="00546F1B" w:rsidP="00546F1B">
      <w:pPr>
        <w:pStyle w:val="PL"/>
      </w:pPr>
      <w:r>
        <w:t xml:space="preserve">      type: array</w:t>
      </w:r>
    </w:p>
    <w:p w14:paraId="287FB1FB" w14:textId="77777777" w:rsidR="00546F1B" w:rsidRDefault="00546F1B" w:rsidP="00546F1B">
      <w:pPr>
        <w:pStyle w:val="PL"/>
      </w:pPr>
      <w:r>
        <w:t xml:space="preserve">      items:</w:t>
      </w:r>
    </w:p>
    <w:p w14:paraId="45DBAE71" w14:textId="77777777" w:rsidR="00546F1B" w:rsidRDefault="00546F1B" w:rsidP="00546F1B">
      <w:pPr>
        <w:pStyle w:val="PL"/>
      </w:pPr>
      <w:r>
        <w:t xml:space="preserve">        $ref: '#/components/schemas/OperatorDU-Single'    </w:t>
      </w:r>
    </w:p>
    <w:p w14:paraId="17C0111A" w14:textId="77777777" w:rsidR="00546F1B" w:rsidRDefault="00546F1B" w:rsidP="00546F1B">
      <w:pPr>
        <w:pStyle w:val="PL"/>
      </w:pPr>
      <w:r>
        <w:t xml:space="preserve">    GNBCUUPFunction-Multiple:</w:t>
      </w:r>
    </w:p>
    <w:p w14:paraId="3E5CC313" w14:textId="77777777" w:rsidR="00546F1B" w:rsidRDefault="00546F1B" w:rsidP="00546F1B">
      <w:pPr>
        <w:pStyle w:val="PL"/>
      </w:pPr>
      <w:r>
        <w:t xml:space="preserve">      type: array</w:t>
      </w:r>
    </w:p>
    <w:p w14:paraId="07B48553" w14:textId="77777777" w:rsidR="00546F1B" w:rsidRDefault="00546F1B" w:rsidP="00546F1B">
      <w:pPr>
        <w:pStyle w:val="PL"/>
      </w:pPr>
      <w:r>
        <w:t xml:space="preserve">      items:</w:t>
      </w:r>
    </w:p>
    <w:p w14:paraId="336B7754" w14:textId="77777777" w:rsidR="00546F1B" w:rsidRDefault="00546F1B" w:rsidP="00546F1B">
      <w:pPr>
        <w:pStyle w:val="PL"/>
      </w:pPr>
      <w:r>
        <w:t xml:space="preserve">        $ref: '#/components/schemas/GNBCUUPFunction-Single'</w:t>
      </w:r>
    </w:p>
    <w:p w14:paraId="3CCD9181" w14:textId="77777777" w:rsidR="00546F1B" w:rsidRDefault="00546F1B" w:rsidP="00546F1B">
      <w:pPr>
        <w:pStyle w:val="PL"/>
      </w:pPr>
      <w:r>
        <w:t xml:space="preserve">    GNBCUCPFunction-Multiple:</w:t>
      </w:r>
    </w:p>
    <w:p w14:paraId="3553E059" w14:textId="77777777" w:rsidR="00546F1B" w:rsidRDefault="00546F1B" w:rsidP="00546F1B">
      <w:pPr>
        <w:pStyle w:val="PL"/>
      </w:pPr>
      <w:r>
        <w:t xml:space="preserve">      type: array</w:t>
      </w:r>
    </w:p>
    <w:p w14:paraId="6DD2920B" w14:textId="77777777" w:rsidR="00546F1B" w:rsidRDefault="00546F1B" w:rsidP="00546F1B">
      <w:pPr>
        <w:pStyle w:val="PL"/>
      </w:pPr>
      <w:r>
        <w:t xml:space="preserve">      items:</w:t>
      </w:r>
    </w:p>
    <w:p w14:paraId="4239966C" w14:textId="77777777" w:rsidR="00546F1B" w:rsidRDefault="00546F1B" w:rsidP="00546F1B">
      <w:pPr>
        <w:pStyle w:val="PL"/>
      </w:pPr>
      <w:r>
        <w:t xml:space="preserve">        $ref: '#/components/schemas/GNBCUCPFunction-Single'</w:t>
      </w:r>
    </w:p>
    <w:p w14:paraId="364C92C3" w14:textId="77777777" w:rsidR="00546F1B" w:rsidRDefault="00546F1B" w:rsidP="00546F1B">
      <w:pPr>
        <w:pStyle w:val="PL"/>
      </w:pPr>
      <w:r>
        <w:t xml:space="preserve">    BWPSet-Multiple:</w:t>
      </w:r>
    </w:p>
    <w:p w14:paraId="32A72167" w14:textId="77777777" w:rsidR="00546F1B" w:rsidRDefault="00546F1B" w:rsidP="00546F1B">
      <w:pPr>
        <w:pStyle w:val="PL"/>
      </w:pPr>
      <w:r>
        <w:t xml:space="preserve">      type: array</w:t>
      </w:r>
    </w:p>
    <w:p w14:paraId="50B928BC" w14:textId="77777777" w:rsidR="00546F1B" w:rsidRDefault="00546F1B" w:rsidP="00546F1B">
      <w:pPr>
        <w:pStyle w:val="PL"/>
      </w:pPr>
      <w:r>
        <w:t xml:space="preserve">      items:</w:t>
      </w:r>
    </w:p>
    <w:p w14:paraId="6A5C969A" w14:textId="77777777" w:rsidR="00546F1B" w:rsidRDefault="00546F1B" w:rsidP="00546F1B">
      <w:pPr>
        <w:pStyle w:val="PL"/>
      </w:pPr>
      <w:r>
        <w:t xml:space="preserve">        $ref: '#/components/schemas/BWPSet-Single'</w:t>
      </w:r>
    </w:p>
    <w:p w14:paraId="7D0A77C5" w14:textId="77777777" w:rsidR="00546F1B" w:rsidRDefault="00546F1B" w:rsidP="00546F1B">
      <w:pPr>
        <w:pStyle w:val="PL"/>
      </w:pPr>
    </w:p>
    <w:p w14:paraId="15A1BB01" w14:textId="77777777" w:rsidR="00546F1B" w:rsidRDefault="00546F1B" w:rsidP="00546F1B">
      <w:pPr>
        <w:pStyle w:val="PL"/>
      </w:pPr>
      <w:r>
        <w:t xml:space="preserve">    NRCellDU-Multiple:</w:t>
      </w:r>
    </w:p>
    <w:p w14:paraId="788FC158" w14:textId="77777777" w:rsidR="00546F1B" w:rsidRDefault="00546F1B" w:rsidP="00546F1B">
      <w:pPr>
        <w:pStyle w:val="PL"/>
      </w:pPr>
      <w:r>
        <w:t xml:space="preserve">      type: array</w:t>
      </w:r>
    </w:p>
    <w:p w14:paraId="3DF93EB6" w14:textId="77777777" w:rsidR="00546F1B" w:rsidRDefault="00546F1B" w:rsidP="00546F1B">
      <w:pPr>
        <w:pStyle w:val="PL"/>
      </w:pPr>
      <w:r>
        <w:t xml:space="preserve">      items:</w:t>
      </w:r>
    </w:p>
    <w:p w14:paraId="1DE79BC5" w14:textId="77777777" w:rsidR="00546F1B" w:rsidRDefault="00546F1B" w:rsidP="00546F1B">
      <w:pPr>
        <w:pStyle w:val="PL"/>
      </w:pPr>
      <w:r>
        <w:t xml:space="preserve">        $ref: '#/components/schemas/NRCellDU-Single'</w:t>
      </w:r>
    </w:p>
    <w:p w14:paraId="594F8B43" w14:textId="77777777" w:rsidR="00546F1B" w:rsidRDefault="00546F1B" w:rsidP="00546F1B">
      <w:pPr>
        <w:pStyle w:val="PL"/>
      </w:pPr>
      <w:r>
        <w:t xml:space="preserve">    </w:t>
      </w:r>
    </w:p>
    <w:p w14:paraId="5B9E7A1B" w14:textId="77777777" w:rsidR="00546F1B" w:rsidRDefault="00546F1B" w:rsidP="00546F1B">
      <w:pPr>
        <w:pStyle w:val="PL"/>
      </w:pPr>
      <w:r>
        <w:t xml:space="preserve">    NROperatorCellDU-Multiple:</w:t>
      </w:r>
    </w:p>
    <w:p w14:paraId="69BF45CF" w14:textId="77777777" w:rsidR="00546F1B" w:rsidRDefault="00546F1B" w:rsidP="00546F1B">
      <w:pPr>
        <w:pStyle w:val="PL"/>
      </w:pPr>
      <w:r>
        <w:t xml:space="preserve">      type: array</w:t>
      </w:r>
    </w:p>
    <w:p w14:paraId="69E5F488" w14:textId="77777777" w:rsidR="00546F1B" w:rsidRDefault="00546F1B" w:rsidP="00546F1B">
      <w:pPr>
        <w:pStyle w:val="PL"/>
      </w:pPr>
      <w:r>
        <w:t xml:space="preserve">      items:</w:t>
      </w:r>
    </w:p>
    <w:p w14:paraId="35E2F98C" w14:textId="77777777" w:rsidR="00546F1B" w:rsidRDefault="00546F1B" w:rsidP="00546F1B">
      <w:pPr>
        <w:pStyle w:val="PL"/>
      </w:pPr>
      <w:r>
        <w:t xml:space="preserve">        $ref: '#/components/schemas/NROperatorCellDU-Single'</w:t>
      </w:r>
    </w:p>
    <w:p w14:paraId="5F8C382A" w14:textId="77777777" w:rsidR="00546F1B" w:rsidRDefault="00546F1B" w:rsidP="00546F1B">
      <w:pPr>
        <w:pStyle w:val="PL"/>
      </w:pPr>
      <w:r>
        <w:t xml:space="preserve">        </w:t>
      </w:r>
    </w:p>
    <w:p w14:paraId="215387F7" w14:textId="77777777" w:rsidR="00546F1B" w:rsidRDefault="00546F1B" w:rsidP="00546F1B">
      <w:pPr>
        <w:pStyle w:val="PL"/>
      </w:pPr>
      <w:r>
        <w:t xml:space="preserve">    NRCellCU-Multiple:</w:t>
      </w:r>
    </w:p>
    <w:p w14:paraId="1C93C701" w14:textId="77777777" w:rsidR="00546F1B" w:rsidRDefault="00546F1B" w:rsidP="00546F1B">
      <w:pPr>
        <w:pStyle w:val="PL"/>
      </w:pPr>
      <w:r>
        <w:t xml:space="preserve">      type: array</w:t>
      </w:r>
    </w:p>
    <w:p w14:paraId="6C4634A6" w14:textId="77777777" w:rsidR="00546F1B" w:rsidRDefault="00546F1B" w:rsidP="00546F1B">
      <w:pPr>
        <w:pStyle w:val="PL"/>
      </w:pPr>
      <w:r>
        <w:t xml:space="preserve">      items:</w:t>
      </w:r>
    </w:p>
    <w:p w14:paraId="5C5EA27D" w14:textId="77777777" w:rsidR="00546F1B" w:rsidRDefault="00546F1B" w:rsidP="00546F1B">
      <w:pPr>
        <w:pStyle w:val="PL"/>
      </w:pPr>
      <w:r>
        <w:t xml:space="preserve">        $ref: '#/components/schemas/NRCellCU-Single'</w:t>
      </w:r>
    </w:p>
    <w:p w14:paraId="358C7BB0" w14:textId="77777777" w:rsidR="00546F1B" w:rsidRDefault="00546F1B" w:rsidP="00546F1B">
      <w:pPr>
        <w:pStyle w:val="PL"/>
      </w:pPr>
    </w:p>
    <w:p w14:paraId="6971E674" w14:textId="77777777" w:rsidR="00546F1B" w:rsidRDefault="00546F1B" w:rsidP="00546F1B">
      <w:pPr>
        <w:pStyle w:val="PL"/>
      </w:pPr>
      <w:r>
        <w:t xml:space="preserve">    NRFrequency-Multiple:</w:t>
      </w:r>
    </w:p>
    <w:p w14:paraId="51A2CFF9" w14:textId="77777777" w:rsidR="00546F1B" w:rsidRDefault="00546F1B" w:rsidP="00546F1B">
      <w:pPr>
        <w:pStyle w:val="PL"/>
      </w:pPr>
      <w:r>
        <w:t xml:space="preserve">      type: array</w:t>
      </w:r>
    </w:p>
    <w:p w14:paraId="6E116982" w14:textId="77777777" w:rsidR="00546F1B" w:rsidRDefault="00546F1B" w:rsidP="00546F1B">
      <w:pPr>
        <w:pStyle w:val="PL"/>
      </w:pPr>
      <w:r>
        <w:t xml:space="preserve">      minItems: 1</w:t>
      </w:r>
    </w:p>
    <w:p w14:paraId="2D098934" w14:textId="77777777" w:rsidR="00546F1B" w:rsidRDefault="00546F1B" w:rsidP="00546F1B">
      <w:pPr>
        <w:pStyle w:val="PL"/>
      </w:pPr>
      <w:r>
        <w:t xml:space="preserve">      items:</w:t>
      </w:r>
    </w:p>
    <w:p w14:paraId="61E155CC" w14:textId="77777777" w:rsidR="00546F1B" w:rsidRDefault="00546F1B" w:rsidP="00546F1B">
      <w:pPr>
        <w:pStyle w:val="PL"/>
      </w:pPr>
      <w:r>
        <w:t xml:space="preserve">        $ref: '#/components/schemas/NRFrequency-Single'</w:t>
      </w:r>
    </w:p>
    <w:p w14:paraId="1CA55F02" w14:textId="77777777" w:rsidR="00546F1B" w:rsidRDefault="00546F1B" w:rsidP="00546F1B">
      <w:pPr>
        <w:pStyle w:val="PL"/>
      </w:pPr>
      <w:r>
        <w:t xml:space="preserve">    EUtranFrequency-Multiple:</w:t>
      </w:r>
    </w:p>
    <w:p w14:paraId="0F3A98C9" w14:textId="77777777" w:rsidR="00546F1B" w:rsidRDefault="00546F1B" w:rsidP="00546F1B">
      <w:pPr>
        <w:pStyle w:val="PL"/>
      </w:pPr>
      <w:r>
        <w:t xml:space="preserve">      type: array</w:t>
      </w:r>
    </w:p>
    <w:p w14:paraId="56040E51" w14:textId="77777777" w:rsidR="00546F1B" w:rsidRDefault="00546F1B" w:rsidP="00546F1B">
      <w:pPr>
        <w:pStyle w:val="PL"/>
      </w:pPr>
      <w:r>
        <w:t xml:space="preserve">      minItems: 1</w:t>
      </w:r>
    </w:p>
    <w:p w14:paraId="74A61536" w14:textId="77777777" w:rsidR="00546F1B" w:rsidRDefault="00546F1B" w:rsidP="00546F1B">
      <w:pPr>
        <w:pStyle w:val="PL"/>
      </w:pPr>
      <w:r>
        <w:t xml:space="preserve">      items:</w:t>
      </w:r>
    </w:p>
    <w:p w14:paraId="2288A604" w14:textId="77777777" w:rsidR="00546F1B" w:rsidRDefault="00546F1B" w:rsidP="00546F1B">
      <w:pPr>
        <w:pStyle w:val="PL"/>
      </w:pPr>
      <w:r>
        <w:t xml:space="preserve">        $ref: '#/components/schemas/EUtranFrequency-Single'</w:t>
      </w:r>
    </w:p>
    <w:p w14:paraId="6F55A26B" w14:textId="77777777" w:rsidR="00546F1B" w:rsidRDefault="00546F1B" w:rsidP="00546F1B">
      <w:pPr>
        <w:pStyle w:val="PL"/>
      </w:pPr>
    </w:p>
    <w:p w14:paraId="4344E133" w14:textId="77777777" w:rsidR="00546F1B" w:rsidRDefault="00546F1B" w:rsidP="00546F1B">
      <w:pPr>
        <w:pStyle w:val="PL"/>
      </w:pPr>
      <w:r>
        <w:t xml:space="preserve">    NRSectorCarrier-Multiple:</w:t>
      </w:r>
    </w:p>
    <w:p w14:paraId="448044F5" w14:textId="77777777" w:rsidR="00546F1B" w:rsidRDefault="00546F1B" w:rsidP="00546F1B">
      <w:pPr>
        <w:pStyle w:val="PL"/>
      </w:pPr>
      <w:r>
        <w:t xml:space="preserve">      type: array</w:t>
      </w:r>
    </w:p>
    <w:p w14:paraId="07E24645" w14:textId="77777777" w:rsidR="00546F1B" w:rsidRDefault="00546F1B" w:rsidP="00546F1B">
      <w:pPr>
        <w:pStyle w:val="PL"/>
      </w:pPr>
      <w:r>
        <w:t xml:space="preserve">      items:</w:t>
      </w:r>
    </w:p>
    <w:p w14:paraId="0EAE81B0" w14:textId="77777777" w:rsidR="00546F1B" w:rsidRDefault="00546F1B" w:rsidP="00546F1B">
      <w:pPr>
        <w:pStyle w:val="PL"/>
      </w:pPr>
      <w:r>
        <w:t xml:space="preserve">        $ref: '#/components/schemas/NRSectorCarrier-Single'</w:t>
      </w:r>
    </w:p>
    <w:p w14:paraId="57B1EE64" w14:textId="77777777" w:rsidR="00546F1B" w:rsidRDefault="00546F1B" w:rsidP="00546F1B">
      <w:pPr>
        <w:pStyle w:val="PL"/>
      </w:pPr>
      <w:r>
        <w:t xml:space="preserve">    BWP-Multiple:</w:t>
      </w:r>
    </w:p>
    <w:p w14:paraId="601347AB" w14:textId="77777777" w:rsidR="00546F1B" w:rsidRDefault="00546F1B" w:rsidP="00546F1B">
      <w:pPr>
        <w:pStyle w:val="PL"/>
      </w:pPr>
      <w:r>
        <w:t xml:space="preserve">      type: array</w:t>
      </w:r>
    </w:p>
    <w:p w14:paraId="5EB1670D" w14:textId="77777777" w:rsidR="00546F1B" w:rsidRDefault="00546F1B" w:rsidP="00546F1B">
      <w:pPr>
        <w:pStyle w:val="PL"/>
      </w:pPr>
      <w:r>
        <w:t xml:space="preserve">      items:</w:t>
      </w:r>
    </w:p>
    <w:p w14:paraId="56CB4832" w14:textId="77777777" w:rsidR="00546F1B" w:rsidRDefault="00546F1B" w:rsidP="00546F1B">
      <w:pPr>
        <w:pStyle w:val="PL"/>
      </w:pPr>
      <w:r>
        <w:t xml:space="preserve">        $ref: '#/components/schemas/BWP-Single'</w:t>
      </w:r>
    </w:p>
    <w:p w14:paraId="4F9D8446" w14:textId="77777777" w:rsidR="00546F1B" w:rsidRDefault="00546F1B" w:rsidP="00546F1B">
      <w:pPr>
        <w:pStyle w:val="PL"/>
      </w:pPr>
      <w:r>
        <w:t xml:space="preserve">    Beam-Multiple:</w:t>
      </w:r>
    </w:p>
    <w:p w14:paraId="68E850A9" w14:textId="77777777" w:rsidR="00546F1B" w:rsidRDefault="00546F1B" w:rsidP="00546F1B">
      <w:pPr>
        <w:pStyle w:val="PL"/>
      </w:pPr>
      <w:r>
        <w:t xml:space="preserve">      type: array</w:t>
      </w:r>
    </w:p>
    <w:p w14:paraId="336B5E6E" w14:textId="77777777" w:rsidR="00546F1B" w:rsidRDefault="00546F1B" w:rsidP="00546F1B">
      <w:pPr>
        <w:pStyle w:val="PL"/>
      </w:pPr>
      <w:r>
        <w:t xml:space="preserve">      items:</w:t>
      </w:r>
    </w:p>
    <w:p w14:paraId="39125F2E" w14:textId="77777777" w:rsidR="00546F1B" w:rsidRDefault="00546F1B" w:rsidP="00546F1B">
      <w:pPr>
        <w:pStyle w:val="PL"/>
      </w:pPr>
      <w:r>
        <w:t xml:space="preserve">        $ref: '#/components/schemas/Beam-Single'</w:t>
      </w:r>
    </w:p>
    <w:p w14:paraId="10DA2A8D" w14:textId="77777777" w:rsidR="00546F1B" w:rsidRDefault="00546F1B" w:rsidP="00546F1B">
      <w:pPr>
        <w:pStyle w:val="PL"/>
      </w:pPr>
      <w:r>
        <w:t xml:space="preserve">    RRMPolicyRatio-Multiple:</w:t>
      </w:r>
    </w:p>
    <w:p w14:paraId="1C9F179A" w14:textId="77777777" w:rsidR="00546F1B" w:rsidRDefault="00546F1B" w:rsidP="00546F1B">
      <w:pPr>
        <w:pStyle w:val="PL"/>
      </w:pPr>
      <w:r>
        <w:t xml:space="preserve">      type: array</w:t>
      </w:r>
    </w:p>
    <w:p w14:paraId="1E592126" w14:textId="77777777" w:rsidR="00546F1B" w:rsidRDefault="00546F1B" w:rsidP="00546F1B">
      <w:pPr>
        <w:pStyle w:val="PL"/>
      </w:pPr>
      <w:r>
        <w:t xml:space="preserve">      items:</w:t>
      </w:r>
    </w:p>
    <w:p w14:paraId="5C597D1A" w14:textId="77777777" w:rsidR="00546F1B" w:rsidRDefault="00546F1B" w:rsidP="00546F1B">
      <w:pPr>
        <w:pStyle w:val="PL"/>
      </w:pPr>
      <w:r>
        <w:t xml:space="preserve">        $ref: '#/components/schemas/RRMPolicyRatio-Single'</w:t>
      </w:r>
    </w:p>
    <w:p w14:paraId="70214787" w14:textId="77777777" w:rsidR="00546F1B" w:rsidRDefault="00546F1B" w:rsidP="00546F1B">
      <w:pPr>
        <w:pStyle w:val="PL"/>
      </w:pPr>
    </w:p>
    <w:p w14:paraId="47C1F443" w14:textId="77777777" w:rsidR="00546F1B" w:rsidRDefault="00546F1B" w:rsidP="00546F1B">
      <w:pPr>
        <w:pStyle w:val="PL"/>
      </w:pPr>
      <w:r>
        <w:t xml:space="preserve">    NRCellRelation-Multiple:</w:t>
      </w:r>
    </w:p>
    <w:p w14:paraId="76C48FAB" w14:textId="77777777" w:rsidR="00546F1B" w:rsidRDefault="00546F1B" w:rsidP="00546F1B">
      <w:pPr>
        <w:pStyle w:val="PL"/>
      </w:pPr>
      <w:r>
        <w:t xml:space="preserve">      type: array</w:t>
      </w:r>
    </w:p>
    <w:p w14:paraId="6DC89173" w14:textId="77777777" w:rsidR="00546F1B" w:rsidRDefault="00546F1B" w:rsidP="00546F1B">
      <w:pPr>
        <w:pStyle w:val="PL"/>
      </w:pPr>
      <w:r>
        <w:t xml:space="preserve">      items:</w:t>
      </w:r>
    </w:p>
    <w:p w14:paraId="4280CC35" w14:textId="77777777" w:rsidR="00546F1B" w:rsidRDefault="00546F1B" w:rsidP="00546F1B">
      <w:pPr>
        <w:pStyle w:val="PL"/>
      </w:pPr>
      <w:r>
        <w:t xml:space="preserve">        $ref: '#/components/schemas/NRCellRelation-Single'</w:t>
      </w:r>
    </w:p>
    <w:p w14:paraId="6226E897" w14:textId="77777777" w:rsidR="00546F1B" w:rsidRDefault="00546F1B" w:rsidP="00546F1B">
      <w:pPr>
        <w:pStyle w:val="PL"/>
      </w:pPr>
      <w:r>
        <w:t xml:space="preserve">    EUtranCellRelation-Multiple:</w:t>
      </w:r>
    </w:p>
    <w:p w14:paraId="09B5D2CF" w14:textId="77777777" w:rsidR="00546F1B" w:rsidRDefault="00546F1B" w:rsidP="00546F1B">
      <w:pPr>
        <w:pStyle w:val="PL"/>
      </w:pPr>
      <w:r>
        <w:t xml:space="preserve">      type: array</w:t>
      </w:r>
    </w:p>
    <w:p w14:paraId="1F64FC88" w14:textId="77777777" w:rsidR="00546F1B" w:rsidRDefault="00546F1B" w:rsidP="00546F1B">
      <w:pPr>
        <w:pStyle w:val="PL"/>
      </w:pPr>
      <w:r>
        <w:lastRenderedPageBreak/>
        <w:t xml:space="preserve">      items:</w:t>
      </w:r>
    </w:p>
    <w:p w14:paraId="0038C321" w14:textId="77777777" w:rsidR="00546F1B" w:rsidRDefault="00546F1B" w:rsidP="00546F1B">
      <w:pPr>
        <w:pStyle w:val="PL"/>
      </w:pPr>
      <w:r>
        <w:t xml:space="preserve">        $ref: '#/components/schemas/EUtranCellRelation-Single'</w:t>
      </w:r>
    </w:p>
    <w:p w14:paraId="1CA274AD" w14:textId="77777777" w:rsidR="00546F1B" w:rsidRDefault="00546F1B" w:rsidP="00546F1B">
      <w:pPr>
        <w:pStyle w:val="PL"/>
      </w:pPr>
      <w:r>
        <w:t xml:space="preserve">    NRFreqRelation-Multiple:</w:t>
      </w:r>
    </w:p>
    <w:p w14:paraId="1F62C05B" w14:textId="77777777" w:rsidR="00546F1B" w:rsidRDefault="00546F1B" w:rsidP="00546F1B">
      <w:pPr>
        <w:pStyle w:val="PL"/>
      </w:pPr>
      <w:r>
        <w:t xml:space="preserve">      type: array</w:t>
      </w:r>
    </w:p>
    <w:p w14:paraId="2A7A2B11" w14:textId="77777777" w:rsidR="00546F1B" w:rsidRDefault="00546F1B" w:rsidP="00546F1B">
      <w:pPr>
        <w:pStyle w:val="PL"/>
      </w:pPr>
      <w:r>
        <w:t xml:space="preserve">      items:</w:t>
      </w:r>
    </w:p>
    <w:p w14:paraId="2BD2F402" w14:textId="77777777" w:rsidR="00546F1B" w:rsidRDefault="00546F1B" w:rsidP="00546F1B">
      <w:pPr>
        <w:pStyle w:val="PL"/>
      </w:pPr>
      <w:r>
        <w:t xml:space="preserve">        $ref: '#/components/schemas/NRFreqRelation-Single'</w:t>
      </w:r>
    </w:p>
    <w:p w14:paraId="56E7B97B" w14:textId="77777777" w:rsidR="00546F1B" w:rsidRDefault="00546F1B" w:rsidP="00546F1B">
      <w:pPr>
        <w:pStyle w:val="PL"/>
      </w:pPr>
      <w:r>
        <w:t xml:space="preserve">    EUtranFreqRelation-Multiple:</w:t>
      </w:r>
    </w:p>
    <w:p w14:paraId="12C38BD6" w14:textId="77777777" w:rsidR="00546F1B" w:rsidRDefault="00546F1B" w:rsidP="00546F1B">
      <w:pPr>
        <w:pStyle w:val="PL"/>
      </w:pPr>
      <w:r>
        <w:t xml:space="preserve">      type: array</w:t>
      </w:r>
    </w:p>
    <w:p w14:paraId="72D856A6" w14:textId="77777777" w:rsidR="00546F1B" w:rsidRDefault="00546F1B" w:rsidP="00546F1B">
      <w:pPr>
        <w:pStyle w:val="PL"/>
      </w:pPr>
      <w:r>
        <w:t xml:space="preserve">      items:</w:t>
      </w:r>
    </w:p>
    <w:p w14:paraId="70810A33" w14:textId="77777777" w:rsidR="00546F1B" w:rsidRDefault="00546F1B" w:rsidP="00546F1B">
      <w:pPr>
        <w:pStyle w:val="PL"/>
      </w:pPr>
      <w:r>
        <w:t xml:space="preserve">        $ref: '#/components/schemas/EUtranFreqRelation-Single'</w:t>
      </w:r>
    </w:p>
    <w:p w14:paraId="217135F3" w14:textId="77777777" w:rsidR="00546F1B" w:rsidRDefault="00546F1B" w:rsidP="00546F1B">
      <w:pPr>
        <w:pStyle w:val="PL"/>
      </w:pPr>
    </w:p>
    <w:p w14:paraId="0F2F62A7" w14:textId="77777777" w:rsidR="00546F1B" w:rsidRDefault="00546F1B" w:rsidP="00546F1B">
      <w:pPr>
        <w:pStyle w:val="PL"/>
      </w:pPr>
      <w:r>
        <w:t xml:space="preserve">    RimRSSet-Multiple:</w:t>
      </w:r>
    </w:p>
    <w:p w14:paraId="27E85D10" w14:textId="77777777" w:rsidR="00546F1B" w:rsidRDefault="00546F1B" w:rsidP="00546F1B">
      <w:pPr>
        <w:pStyle w:val="PL"/>
      </w:pPr>
      <w:r>
        <w:t xml:space="preserve">      type: array</w:t>
      </w:r>
    </w:p>
    <w:p w14:paraId="1846F1BA" w14:textId="77777777" w:rsidR="00546F1B" w:rsidRDefault="00546F1B" w:rsidP="00546F1B">
      <w:pPr>
        <w:pStyle w:val="PL"/>
      </w:pPr>
      <w:r>
        <w:t xml:space="preserve">      items:</w:t>
      </w:r>
    </w:p>
    <w:p w14:paraId="74B427E9" w14:textId="77777777" w:rsidR="00546F1B" w:rsidRDefault="00546F1B" w:rsidP="00546F1B">
      <w:pPr>
        <w:pStyle w:val="PL"/>
      </w:pPr>
      <w:r>
        <w:t xml:space="preserve">        $ref: '#/components/schemas/RimRSSet-Single'</w:t>
      </w:r>
    </w:p>
    <w:p w14:paraId="3E6C1074" w14:textId="77777777" w:rsidR="00546F1B" w:rsidRDefault="00546F1B" w:rsidP="00546F1B">
      <w:pPr>
        <w:pStyle w:val="PL"/>
      </w:pPr>
    </w:p>
    <w:p w14:paraId="52C000E4" w14:textId="77777777" w:rsidR="00546F1B" w:rsidRDefault="00546F1B" w:rsidP="00546F1B">
      <w:pPr>
        <w:pStyle w:val="PL"/>
      </w:pPr>
      <w:r>
        <w:t xml:space="preserve">    ExternalGNBDUFunction-Multiple:</w:t>
      </w:r>
    </w:p>
    <w:p w14:paraId="2AEF00FF" w14:textId="77777777" w:rsidR="00546F1B" w:rsidRDefault="00546F1B" w:rsidP="00546F1B">
      <w:pPr>
        <w:pStyle w:val="PL"/>
      </w:pPr>
      <w:r>
        <w:t xml:space="preserve">      type: array</w:t>
      </w:r>
    </w:p>
    <w:p w14:paraId="2E060C22" w14:textId="77777777" w:rsidR="00546F1B" w:rsidRDefault="00546F1B" w:rsidP="00546F1B">
      <w:pPr>
        <w:pStyle w:val="PL"/>
      </w:pPr>
      <w:r>
        <w:t xml:space="preserve">      items:</w:t>
      </w:r>
    </w:p>
    <w:p w14:paraId="390C317E" w14:textId="77777777" w:rsidR="00546F1B" w:rsidRDefault="00546F1B" w:rsidP="00546F1B">
      <w:pPr>
        <w:pStyle w:val="PL"/>
      </w:pPr>
      <w:r>
        <w:t xml:space="preserve">        $ref: '#/components/schemas/ExternalGNBDUFunction-Single'</w:t>
      </w:r>
    </w:p>
    <w:p w14:paraId="23D39102" w14:textId="77777777" w:rsidR="00546F1B" w:rsidRDefault="00546F1B" w:rsidP="00546F1B">
      <w:pPr>
        <w:pStyle w:val="PL"/>
      </w:pPr>
      <w:r>
        <w:t xml:space="preserve">    ExternalGNBCUUPFunction-Multiple:</w:t>
      </w:r>
    </w:p>
    <w:p w14:paraId="066EB23A" w14:textId="77777777" w:rsidR="00546F1B" w:rsidRDefault="00546F1B" w:rsidP="00546F1B">
      <w:pPr>
        <w:pStyle w:val="PL"/>
      </w:pPr>
      <w:r>
        <w:t xml:space="preserve">      type: array</w:t>
      </w:r>
    </w:p>
    <w:p w14:paraId="5FB80CE5" w14:textId="77777777" w:rsidR="00546F1B" w:rsidRDefault="00546F1B" w:rsidP="00546F1B">
      <w:pPr>
        <w:pStyle w:val="PL"/>
      </w:pPr>
      <w:r>
        <w:t xml:space="preserve">      items:</w:t>
      </w:r>
    </w:p>
    <w:p w14:paraId="32D3A561" w14:textId="77777777" w:rsidR="00546F1B" w:rsidRDefault="00546F1B" w:rsidP="00546F1B">
      <w:pPr>
        <w:pStyle w:val="PL"/>
      </w:pPr>
      <w:r>
        <w:t xml:space="preserve">        $ref: '#/components/schemas/ExternalGNBCUUPFunction-Single'</w:t>
      </w:r>
    </w:p>
    <w:p w14:paraId="7C7C3B33" w14:textId="77777777" w:rsidR="00546F1B" w:rsidRDefault="00546F1B" w:rsidP="00546F1B">
      <w:pPr>
        <w:pStyle w:val="PL"/>
      </w:pPr>
      <w:r>
        <w:t xml:space="preserve">    ExternalGNBCUCPFunction-Multiple:</w:t>
      </w:r>
    </w:p>
    <w:p w14:paraId="44F7FFE0" w14:textId="77777777" w:rsidR="00546F1B" w:rsidRDefault="00546F1B" w:rsidP="00546F1B">
      <w:pPr>
        <w:pStyle w:val="PL"/>
      </w:pPr>
      <w:r>
        <w:t xml:space="preserve">      type: array</w:t>
      </w:r>
    </w:p>
    <w:p w14:paraId="79200106" w14:textId="77777777" w:rsidR="00546F1B" w:rsidRDefault="00546F1B" w:rsidP="00546F1B">
      <w:pPr>
        <w:pStyle w:val="PL"/>
      </w:pPr>
      <w:r>
        <w:t xml:space="preserve">      items:</w:t>
      </w:r>
    </w:p>
    <w:p w14:paraId="5BD43C6A" w14:textId="77777777" w:rsidR="00546F1B" w:rsidRDefault="00546F1B" w:rsidP="00546F1B">
      <w:pPr>
        <w:pStyle w:val="PL"/>
      </w:pPr>
      <w:r>
        <w:t xml:space="preserve">        $ref: '#/components/schemas/ExternalGNBCUCPFunction-Single'</w:t>
      </w:r>
    </w:p>
    <w:p w14:paraId="781E8473" w14:textId="77777777" w:rsidR="00546F1B" w:rsidRDefault="00546F1B" w:rsidP="00546F1B">
      <w:pPr>
        <w:pStyle w:val="PL"/>
      </w:pPr>
      <w:r>
        <w:t xml:space="preserve">    ExternalNRCellCU-Multiple:</w:t>
      </w:r>
    </w:p>
    <w:p w14:paraId="45CC16BB" w14:textId="77777777" w:rsidR="00546F1B" w:rsidRDefault="00546F1B" w:rsidP="00546F1B">
      <w:pPr>
        <w:pStyle w:val="PL"/>
      </w:pPr>
      <w:r>
        <w:t xml:space="preserve">      type: array</w:t>
      </w:r>
    </w:p>
    <w:p w14:paraId="4190CD97" w14:textId="77777777" w:rsidR="00546F1B" w:rsidRDefault="00546F1B" w:rsidP="00546F1B">
      <w:pPr>
        <w:pStyle w:val="PL"/>
      </w:pPr>
      <w:r>
        <w:t xml:space="preserve">      items:</w:t>
      </w:r>
    </w:p>
    <w:p w14:paraId="6B2BE289" w14:textId="77777777" w:rsidR="00546F1B" w:rsidRDefault="00546F1B" w:rsidP="00546F1B">
      <w:pPr>
        <w:pStyle w:val="PL"/>
      </w:pPr>
      <w:r>
        <w:t xml:space="preserve">        $ref: '#/components/schemas/ExternalNRCellCU-Single'</w:t>
      </w:r>
    </w:p>
    <w:p w14:paraId="0D9E82F4" w14:textId="77777777" w:rsidR="00546F1B" w:rsidRDefault="00546F1B" w:rsidP="00546F1B">
      <w:pPr>
        <w:pStyle w:val="PL"/>
      </w:pPr>
      <w:r>
        <w:t xml:space="preserve">    </w:t>
      </w:r>
    </w:p>
    <w:p w14:paraId="151294BF" w14:textId="77777777" w:rsidR="00546F1B" w:rsidRDefault="00546F1B" w:rsidP="00546F1B">
      <w:pPr>
        <w:pStyle w:val="PL"/>
      </w:pPr>
      <w:r>
        <w:t xml:space="preserve">    ExternalENBFunction-Multiple:</w:t>
      </w:r>
    </w:p>
    <w:p w14:paraId="04E12F85" w14:textId="77777777" w:rsidR="00546F1B" w:rsidRDefault="00546F1B" w:rsidP="00546F1B">
      <w:pPr>
        <w:pStyle w:val="PL"/>
      </w:pPr>
      <w:r>
        <w:t xml:space="preserve">      type: array</w:t>
      </w:r>
    </w:p>
    <w:p w14:paraId="4DE8A369" w14:textId="77777777" w:rsidR="00546F1B" w:rsidRDefault="00546F1B" w:rsidP="00546F1B">
      <w:pPr>
        <w:pStyle w:val="PL"/>
      </w:pPr>
      <w:r>
        <w:t xml:space="preserve">      items:</w:t>
      </w:r>
    </w:p>
    <w:p w14:paraId="70D1BF6B" w14:textId="77777777" w:rsidR="00546F1B" w:rsidRDefault="00546F1B" w:rsidP="00546F1B">
      <w:pPr>
        <w:pStyle w:val="PL"/>
      </w:pPr>
      <w:r>
        <w:t xml:space="preserve">        $ref: '#/components/schemas/ExternalENBFunction-Single'</w:t>
      </w:r>
    </w:p>
    <w:p w14:paraId="39A968A1" w14:textId="77777777" w:rsidR="00546F1B" w:rsidRDefault="00546F1B" w:rsidP="00546F1B">
      <w:pPr>
        <w:pStyle w:val="PL"/>
      </w:pPr>
      <w:r>
        <w:t xml:space="preserve">    ExternalEUTranCell-Multiple:</w:t>
      </w:r>
    </w:p>
    <w:p w14:paraId="331FAC99" w14:textId="77777777" w:rsidR="00546F1B" w:rsidRDefault="00546F1B" w:rsidP="00546F1B">
      <w:pPr>
        <w:pStyle w:val="PL"/>
      </w:pPr>
      <w:r>
        <w:t xml:space="preserve">      type: array</w:t>
      </w:r>
    </w:p>
    <w:p w14:paraId="612D47B1" w14:textId="77777777" w:rsidR="00546F1B" w:rsidRDefault="00546F1B" w:rsidP="00546F1B">
      <w:pPr>
        <w:pStyle w:val="PL"/>
      </w:pPr>
      <w:r>
        <w:t xml:space="preserve">      items:</w:t>
      </w:r>
    </w:p>
    <w:p w14:paraId="21243089" w14:textId="77777777" w:rsidR="00546F1B" w:rsidRDefault="00546F1B" w:rsidP="00546F1B">
      <w:pPr>
        <w:pStyle w:val="PL"/>
      </w:pPr>
      <w:r>
        <w:t xml:space="preserve">        $ref: '#/components/schemas/ExternalEUTranCell-Single'</w:t>
      </w:r>
    </w:p>
    <w:p w14:paraId="0466CC71" w14:textId="77777777" w:rsidR="00546F1B" w:rsidRDefault="00546F1B" w:rsidP="00546F1B">
      <w:pPr>
        <w:pStyle w:val="PL"/>
      </w:pPr>
    </w:p>
    <w:p w14:paraId="76BDC844" w14:textId="77777777" w:rsidR="00546F1B" w:rsidRDefault="00546F1B" w:rsidP="00546F1B">
      <w:pPr>
        <w:pStyle w:val="PL"/>
      </w:pPr>
      <w:r>
        <w:t xml:space="preserve">    EP_E1-Multiple:</w:t>
      </w:r>
    </w:p>
    <w:p w14:paraId="69B8C1E6" w14:textId="77777777" w:rsidR="00546F1B" w:rsidRDefault="00546F1B" w:rsidP="00546F1B">
      <w:pPr>
        <w:pStyle w:val="PL"/>
      </w:pPr>
      <w:r>
        <w:t xml:space="preserve">      type: array</w:t>
      </w:r>
    </w:p>
    <w:p w14:paraId="6FF395A7" w14:textId="77777777" w:rsidR="00546F1B" w:rsidRDefault="00546F1B" w:rsidP="00546F1B">
      <w:pPr>
        <w:pStyle w:val="PL"/>
      </w:pPr>
      <w:r>
        <w:t xml:space="preserve">      items:</w:t>
      </w:r>
    </w:p>
    <w:p w14:paraId="6EC12698" w14:textId="77777777" w:rsidR="00546F1B" w:rsidRDefault="00546F1B" w:rsidP="00546F1B">
      <w:pPr>
        <w:pStyle w:val="PL"/>
      </w:pPr>
      <w:r>
        <w:t xml:space="preserve">        $ref: '#/components/schemas/EP_E1-Single'</w:t>
      </w:r>
    </w:p>
    <w:p w14:paraId="02F28A09" w14:textId="77777777" w:rsidR="00546F1B" w:rsidRDefault="00546F1B" w:rsidP="00546F1B">
      <w:pPr>
        <w:pStyle w:val="PL"/>
      </w:pPr>
      <w:r>
        <w:t xml:space="preserve">    EP_XnC-Multiple:</w:t>
      </w:r>
    </w:p>
    <w:p w14:paraId="2DA635A4" w14:textId="77777777" w:rsidR="00546F1B" w:rsidRDefault="00546F1B" w:rsidP="00546F1B">
      <w:pPr>
        <w:pStyle w:val="PL"/>
      </w:pPr>
      <w:r>
        <w:t xml:space="preserve">      type: array</w:t>
      </w:r>
    </w:p>
    <w:p w14:paraId="5C649B29" w14:textId="77777777" w:rsidR="00546F1B" w:rsidRDefault="00546F1B" w:rsidP="00546F1B">
      <w:pPr>
        <w:pStyle w:val="PL"/>
      </w:pPr>
      <w:r>
        <w:t xml:space="preserve">      items:</w:t>
      </w:r>
    </w:p>
    <w:p w14:paraId="1AA168C9" w14:textId="77777777" w:rsidR="00546F1B" w:rsidRDefault="00546F1B" w:rsidP="00546F1B">
      <w:pPr>
        <w:pStyle w:val="PL"/>
      </w:pPr>
      <w:r>
        <w:t xml:space="preserve">        $ref: '#/components/schemas/EP_XnC-Single'</w:t>
      </w:r>
    </w:p>
    <w:p w14:paraId="3D3DA848" w14:textId="77777777" w:rsidR="00546F1B" w:rsidRDefault="00546F1B" w:rsidP="00546F1B">
      <w:pPr>
        <w:pStyle w:val="PL"/>
      </w:pPr>
      <w:r>
        <w:t xml:space="preserve">    EP_F1C-Multiple:</w:t>
      </w:r>
    </w:p>
    <w:p w14:paraId="016DB404" w14:textId="77777777" w:rsidR="00546F1B" w:rsidRDefault="00546F1B" w:rsidP="00546F1B">
      <w:pPr>
        <w:pStyle w:val="PL"/>
      </w:pPr>
      <w:r>
        <w:t xml:space="preserve">      type: array</w:t>
      </w:r>
    </w:p>
    <w:p w14:paraId="689FB978" w14:textId="77777777" w:rsidR="00546F1B" w:rsidRDefault="00546F1B" w:rsidP="00546F1B">
      <w:pPr>
        <w:pStyle w:val="PL"/>
      </w:pPr>
      <w:r>
        <w:t xml:space="preserve">      items:</w:t>
      </w:r>
    </w:p>
    <w:p w14:paraId="529B1D64" w14:textId="77777777" w:rsidR="00546F1B" w:rsidRDefault="00546F1B" w:rsidP="00546F1B">
      <w:pPr>
        <w:pStyle w:val="PL"/>
      </w:pPr>
      <w:r>
        <w:t xml:space="preserve">        $ref: '#/components/schemas/EP_F1C-Single'</w:t>
      </w:r>
    </w:p>
    <w:p w14:paraId="23C360BE" w14:textId="77777777" w:rsidR="00546F1B" w:rsidRDefault="00546F1B" w:rsidP="00546F1B">
      <w:pPr>
        <w:pStyle w:val="PL"/>
      </w:pPr>
      <w:r>
        <w:t xml:space="preserve">    RedCapAccessCriteria-Multiple:</w:t>
      </w:r>
    </w:p>
    <w:p w14:paraId="19632394" w14:textId="77777777" w:rsidR="00546F1B" w:rsidRDefault="00546F1B" w:rsidP="00546F1B">
      <w:pPr>
        <w:pStyle w:val="PL"/>
      </w:pPr>
      <w:r>
        <w:t xml:space="preserve">      type: array</w:t>
      </w:r>
    </w:p>
    <w:p w14:paraId="0B58B458" w14:textId="77777777" w:rsidR="00546F1B" w:rsidRDefault="00546F1B" w:rsidP="00546F1B">
      <w:pPr>
        <w:pStyle w:val="PL"/>
      </w:pPr>
      <w:r>
        <w:t xml:space="preserve">      items:</w:t>
      </w:r>
    </w:p>
    <w:p w14:paraId="650B43B2" w14:textId="77777777" w:rsidR="00546F1B" w:rsidRDefault="00546F1B" w:rsidP="00546F1B">
      <w:pPr>
        <w:pStyle w:val="PL"/>
      </w:pPr>
      <w:r>
        <w:t xml:space="preserve">        $ref: '#/components/schemas/RedCapAccessCriteria-Single'</w:t>
      </w:r>
    </w:p>
    <w:p w14:paraId="7C30F88D" w14:textId="77777777" w:rsidR="00546F1B" w:rsidRDefault="00546F1B" w:rsidP="00546F1B">
      <w:pPr>
        <w:pStyle w:val="PL"/>
      </w:pPr>
      <w:r>
        <w:t xml:space="preserve">    EP_NgC-Multiple:</w:t>
      </w:r>
    </w:p>
    <w:p w14:paraId="7DBC20D8" w14:textId="77777777" w:rsidR="00546F1B" w:rsidRDefault="00546F1B" w:rsidP="00546F1B">
      <w:pPr>
        <w:pStyle w:val="PL"/>
      </w:pPr>
      <w:r>
        <w:t xml:space="preserve">      type: array</w:t>
      </w:r>
    </w:p>
    <w:p w14:paraId="354506C4" w14:textId="77777777" w:rsidR="00546F1B" w:rsidRDefault="00546F1B" w:rsidP="00546F1B">
      <w:pPr>
        <w:pStyle w:val="PL"/>
      </w:pPr>
      <w:r>
        <w:t xml:space="preserve">      items:</w:t>
      </w:r>
    </w:p>
    <w:p w14:paraId="34215044" w14:textId="77777777" w:rsidR="00546F1B" w:rsidRDefault="00546F1B" w:rsidP="00546F1B">
      <w:pPr>
        <w:pStyle w:val="PL"/>
      </w:pPr>
      <w:r>
        <w:t xml:space="preserve">        $ref: '#/components/schemas/EP_NgC-Single'</w:t>
      </w:r>
    </w:p>
    <w:p w14:paraId="7D1109FB" w14:textId="77777777" w:rsidR="00546F1B" w:rsidRDefault="00546F1B" w:rsidP="00546F1B">
      <w:pPr>
        <w:pStyle w:val="PL"/>
      </w:pPr>
      <w:r>
        <w:t xml:space="preserve">    EP_X2C-Multiple:</w:t>
      </w:r>
    </w:p>
    <w:p w14:paraId="11B8D4C1" w14:textId="77777777" w:rsidR="00546F1B" w:rsidRDefault="00546F1B" w:rsidP="00546F1B">
      <w:pPr>
        <w:pStyle w:val="PL"/>
      </w:pPr>
      <w:r>
        <w:t xml:space="preserve">      type: array</w:t>
      </w:r>
    </w:p>
    <w:p w14:paraId="7AC6993F" w14:textId="77777777" w:rsidR="00546F1B" w:rsidRDefault="00546F1B" w:rsidP="00546F1B">
      <w:pPr>
        <w:pStyle w:val="PL"/>
      </w:pPr>
      <w:r>
        <w:t xml:space="preserve">      items:</w:t>
      </w:r>
    </w:p>
    <w:p w14:paraId="2FF1FB60" w14:textId="77777777" w:rsidR="00546F1B" w:rsidRDefault="00546F1B" w:rsidP="00546F1B">
      <w:pPr>
        <w:pStyle w:val="PL"/>
      </w:pPr>
      <w:r>
        <w:t xml:space="preserve">        $ref: '#/components/schemas/EP_X2C-Single'</w:t>
      </w:r>
    </w:p>
    <w:p w14:paraId="71456485" w14:textId="77777777" w:rsidR="00546F1B" w:rsidRDefault="00546F1B" w:rsidP="00546F1B">
      <w:pPr>
        <w:pStyle w:val="PL"/>
      </w:pPr>
      <w:r>
        <w:t xml:space="preserve">    EP_XnU-Multiple:</w:t>
      </w:r>
    </w:p>
    <w:p w14:paraId="0E2E2992" w14:textId="77777777" w:rsidR="00546F1B" w:rsidRDefault="00546F1B" w:rsidP="00546F1B">
      <w:pPr>
        <w:pStyle w:val="PL"/>
      </w:pPr>
      <w:r>
        <w:t xml:space="preserve">      type: array</w:t>
      </w:r>
    </w:p>
    <w:p w14:paraId="1BFD8535" w14:textId="77777777" w:rsidR="00546F1B" w:rsidRDefault="00546F1B" w:rsidP="00546F1B">
      <w:pPr>
        <w:pStyle w:val="PL"/>
      </w:pPr>
      <w:r>
        <w:t xml:space="preserve">      items:</w:t>
      </w:r>
    </w:p>
    <w:p w14:paraId="67EBFA73" w14:textId="77777777" w:rsidR="00546F1B" w:rsidRDefault="00546F1B" w:rsidP="00546F1B">
      <w:pPr>
        <w:pStyle w:val="PL"/>
      </w:pPr>
      <w:r>
        <w:t xml:space="preserve">        $ref: '#/components/schemas/EP_XnU-Single'</w:t>
      </w:r>
    </w:p>
    <w:p w14:paraId="62F3F075" w14:textId="77777777" w:rsidR="00546F1B" w:rsidRDefault="00546F1B" w:rsidP="00546F1B">
      <w:pPr>
        <w:pStyle w:val="PL"/>
      </w:pPr>
      <w:r>
        <w:t xml:space="preserve">    EP_F1U-Multiple:</w:t>
      </w:r>
    </w:p>
    <w:p w14:paraId="435C9ACF" w14:textId="77777777" w:rsidR="00546F1B" w:rsidRDefault="00546F1B" w:rsidP="00546F1B">
      <w:pPr>
        <w:pStyle w:val="PL"/>
      </w:pPr>
      <w:r>
        <w:t xml:space="preserve">      type: array</w:t>
      </w:r>
    </w:p>
    <w:p w14:paraId="52ABDD07" w14:textId="77777777" w:rsidR="00546F1B" w:rsidRDefault="00546F1B" w:rsidP="00546F1B">
      <w:pPr>
        <w:pStyle w:val="PL"/>
      </w:pPr>
      <w:r>
        <w:t xml:space="preserve">      items:</w:t>
      </w:r>
    </w:p>
    <w:p w14:paraId="264B299D" w14:textId="77777777" w:rsidR="00546F1B" w:rsidRDefault="00546F1B" w:rsidP="00546F1B">
      <w:pPr>
        <w:pStyle w:val="PL"/>
      </w:pPr>
      <w:r>
        <w:t xml:space="preserve">        $ref: '#/components/schemas/EP_F1U-Single'</w:t>
      </w:r>
    </w:p>
    <w:p w14:paraId="2C883E3C" w14:textId="77777777" w:rsidR="00546F1B" w:rsidRDefault="00546F1B" w:rsidP="00546F1B">
      <w:pPr>
        <w:pStyle w:val="PL"/>
      </w:pPr>
      <w:r>
        <w:t xml:space="preserve">    EP_NgU-Multiple:</w:t>
      </w:r>
    </w:p>
    <w:p w14:paraId="01C8413E" w14:textId="77777777" w:rsidR="00546F1B" w:rsidRDefault="00546F1B" w:rsidP="00546F1B">
      <w:pPr>
        <w:pStyle w:val="PL"/>
      </w:pPr>
      <w:r>
        <w:t xml:space="preserve">      type: array</w:t>
      </w:r>
    </w:p>
    <w:p w14:paraId="7A7B98E6" w14:textId="77777777" w:rsidR="00546F1B" w:rsidRDefault="00546F1B" w:rsidP="00546F1B">
      <w:pPr>
        <w:pStyle w:val="PL"/>
      </w:pPr>
      <w:r>
        <w:t xml:space="preserve">      items:</w:t>
      </w:r>
    </w:p>
    <w:p w14:paraId="72A5A44B" w14:textId="77777777" w:rsidR="00546F1B" w:rsidRDefault="00546F1B" w:rsidP="00546F1B">
      <w:pPr>
        <w:pStyle w:val="PL"/>
      </w:pPr>
      <w:r>
        <w:t xml:space="preserve">        $ref: '#/components/schemas/EP_NgU-Single'</w:t>
      </w:r>
    </w:p>
    <w:p w14:paraId="579CC203" w14:textId="77777777" w:rsidR="00546F1B" w:rsidRDefault="00546F1B" w:rsidP="00546F1B">
      <w:pPr>
        <w:pStyle w:val="PL"/>
      </w:pPr>
      <w:r>
        <w:lastRenderedPageBreak/>
        <w:t xml:space="preserve">    EP_X2U-Multiple:</w:t>
      </w:r>
    </w:p>
    <w:p w14:paraId="33CBD52B" w14:textId="77777777" w:rsidR="00546F1B" w:rsidRDefault="00546F1B" w:rsidP="00546F1B">
      <w:pPr>
        <w:pStyle w:val="PL"/>
      </w:pPr>
      <w:r>
        <w:t xml:space="preserve">      type: array</w:t>
      </w:r>
    </w:p>
    <w:p w14:paraId="2DBD9190" w14:textId="77777777" w:rsidR="00546F1B" w:rsidRDefault="00546F1B" w:rsidP="00546F1B">
      <w:pPr>
        <w:pStyle w:val="PL"/>
      </w:pPr>
      <w:r>
        <w:t xml:space="preserve">      items:</w:t>
      </w:r>
    </w:p>
    <w:p w14:paraId="5C860AF7" w14:textId="77777777" w:rsidR="00546F1B" w:rsidRDefault="00546F1B" w:rsidP="00546F1B">
      <w:pPr>
        <w:pStyle w:val="PL"/>
      </w:pPr>
      <w:r>
        <w:t xml:space="preserve">        $ref: '#/components/schemas/EP_X2U-Single'</w:t>
      </w:r>
    </w:p>
    <w:p w14:paraId="1D5F94C7" w14:textId="77777777" w:rsidR="00546F1B" w:rsidRDefault="00546F1B" w:rsidP="00546F1B">
      <w:pPr>
        <w:pStyle w:val="PL"/>
      </w:pPr>
      <w:r>
        <w:t xml:space="preserve">    EP_S1U-Multiple:</w:t>
      </w:r>
    </w:p>
    <w:p w14:paraId="76DB511C" w14:textId="77777777" w:rsidR="00546F1B" w:rsidRDefault="00546F1B" w:rsidP="00546F1B">
      <w:pPr>
        <w:pStyle w:val="PL"/>
      </w:pPr>
      <w:r>
        <w:t xml:space="preserve">      type: array</w:t>
      </w:r>
    </w:p>
    <w:p w14:paraId="56C38F90" w14:textId="77777777" w:rsidR="00546F1B" w:rsidRDefault="00546F1B" w:rsidP="00546F1B">
      <w:pPr>
        <w:pStyle w:val="PL"/>
      </w:pPr>
      <w:r>
        <w:t xml:space="preserve">      items:</w:t>
      </w:r>
    </w:p>
    <w:p w14:paraId="276772D6" w14:textId="77777777" w:rsidR="00546F1B" w:rsidRDefault="00546F1B" w:rsidP="00546F1B">
      <w:pPr>
        <w:pStyle w:val="PL"/>
      </w:pPr>
      <w:r>
        <w:t xml:space="preserve">        $ref: '#/components/schemas/EP_S1U-Single'</w:t>
      </w:r>
    </w:p>
    <w:p w14:paraId="46AD4852" w14:textId="77777777" w:rsidR="00546F1B" w:rsidRDefault="00546F1B" w:rsidP="00546F1B">
      <w:pPr>
        <w:pStyle w:val="PL"/>
      </w:pPr>
      <w:r>
        <w:t xml:space="preserve">    EphemerisInfoSet-Multiple:</w:t>
      </w:r>
    </w:p>
    <w:p w14:paraId="00BC3DB2" w14:textId="77777777" w:rsidR="00546F1B" w:rsidRDefault="00546F1B" w:rsidP="00546F1B">
      <w:pPr>
        <w:pStyle w:val="PL"/>
      </w:pPr>
      <w:r>
        <w:t xml:space="preserve">      type: array</w:t>
      </w:r>
    </w:p>
    <w:p w14:paraId="50978937" w14:textId="77777777" w:rsidR="00546F1B" w:rsidRDefault="00546F1B" w:rsidP="00546F1B">
      <w:pPr>
        <w:pStyle w:val="PL"/>
      </w:pPr>
      <w:r>
        <w:t xml:space="preserve">      items:</w:t>
      </w:r>
    </w:p>
    <w:p w14:paraId="6077DB9F" w14:textId="77777777" w:rsidR="00546F1B" w:rsidRDefault="00546F1B" w:rsidP="00546F1B">
      <w:pPr>
        <w:pStyle w:val="PL"/>
      </w:pPr>
      <w:r>
        <w:t xml:space="preserve">        $ref: '#/components/schemas/EphemerisInfoSet-Single'</w:t>
      </w:r>
    </w:p>
    <w:p w14:paraId="7131437E" w14:textId="77777777" w:rsidR="00546F1B" w:rsidRDefault="00546F1B" w:rsidP="00546F1B">
      <w:pPr>
        <w:pStyle w:val="PL"/>
      </w:pPr>
      <w:r>
        <w:t xml:space="preserve">    NRECMappingRule-Multiple:</w:t>
      </w:r>
    </w:p>
    <w:p w14:paraId="09F725B9" w14:textId="77777777" w:rsidR="00546F1B" w:rsidRDefault="00546F1B" w:rsidP="00546F1B">
      <w:pPr>
        <w:pStyle w:val="PL"/>
      </w:pPr>
      <w:r>
        <w:t xml:space="preserve">      type: array</w:t>
      </w:r>
    </w:p>
    <w:p w14:paraId="696EE1E0" w14:textId="77777777" w:rsidR="00546F1B" w:rsidRDefault="00546F1B" w:rsidP="00546F1B">
      <w:pPr>
        <w:pStyle w:val="PL"/>
      </w:pPr>
      <w:r>
        <w:t xml:space="preserve">      items:</w:t>
      </w:r>
    </w:p>
    <w:p w14:paraId="5DDC4D01" w14:textId="77777777" w:rsidR="00546F1B" w:rsidRDefault="00546F1B" w:rsidP="00546F1B">
      <w:pPr>
        <w:pStyle w:val="PL"/>
      </w:pPr>
      <w:r>
        <w:t xml:space="preserve">        $ref: '#/components/schemas/NRECMappingRule-Single'</w:t>
      </w:r>
    </w:p>
    <w:p w14:paraId="6782F827" w14:textId="77777777" w:rsidR="00546F1B" w:rsidRDefault="00546F1B" w:rsidP="00546F1B">
      <w:pPr>
        <w:pStyle w:val="PL"/>
      </w:pPr>
      <w:r>
        <w:t xml:space="preserve">    NTNTimeBasedConfig-Multiple:</w:t>
      </w:r>
    </w:p>
    <w:p w14:paraId="2676D360" w14:textId="77777777" w:rsidR="00546F1B" w:rsidRDefault="00546F1B" w:rsidP="00546F1B">
      <w:pPr>
        <w:pStyle w:val="PL"/>
      </w:pPr>
      <w:r>
        <w:t xml:space="preserve">      type: array</w:t>
      </w:r>
    </w:p>
    <w:p w14:paraId="3797D03C" w14:textId="77777777" w:rsidR="00546F1B" w:rsidRDefault="00546F1B" w:rsidP="00546F1B">
      <w:pPr>
        <w:pStyle w:val="PL"/>
      </w:pPr>
      <w:r>
        <w:t xml:space="preserve">      items:</w:t>
      </w:r>
    </w:p>
    <w:p w14:paraId="561C56C7" w14:textId="77777777" w:rsidR="00546F1B" w:rsidRDefault="00546F1B" w:rsidP="00546F1B">
      <w:pPr>
        <w:pStyle w:val="PL"/>
      </w:pPr>
      <w:r>
        <w:t xml:space="preserve">        $ref: '#/components/schemas/NTNTimeBasedConfig-Single'</w:t>
      </w:r>
    </w:p>
    <w:p w14:paraId="1839E6FD" w14:textId="77777777" w:rsidR="00546F1B" w:rsidRDefault="00546F1B" w:rsidP="00546F1B">
      <w:pPr>
        <w:pStyle w:val="PL"/>
      </w:pPr>
      <w:r>
        <w:t xml:space="preserve">    MWAB-Multiple:</w:t>
      </w:r>
    </w:p>
    <w:p w14:paraId="005F3176" w14:textId="77777777" w:rsidR="00546F1B" w:rsidRDefault="00546F1B" w:rsidP="00546F1B">
      <w:pPr>
        <w:pStyle w:val="PL"/>
      </w:pPr>
      <w:r>
        <w:t xml:space="preserve">      type: array</w:t>
      </w:r>
    </w:p>
    <w:p w14:paraId="5EF91C29" w14:textId="77777777" w:rsidR="00546F1B" w:rsidRDefault="00546F1B" w:rsidP="00546F1B">
      <w:pPr>
        <w:pStyle w:val="PL"/>
      </w:pPr>
      <w:r>
        <w:t xml:space="preserve">      items:</w:t>
      </w:r>
    </w:p>
    <w:p w14:paraId="15BA35C1" w14:textId="77777777" w:rsidR="00546F1B" w:rsidRDefault="00546F1B" w:rsidP="00546F1B">
      <w:pPr>
        <w:pStyle w:val="PL"/>
      </w:pPr>
      <w:r>
        <w:t xml:space="preserve">        $ref: '#/components/schemas/MWAB-Single'</w:t>
      </w:r>
    </w:p>
    <w:p w14:paraId="23ACDB59" w14:textId="77777777" w:rsidR="00546F1B" w:rsidRDefault="00546F1B" w:rsidP="00546F1B">
      <w:pPr>
        <w:pStyle w:val="PL"/>
      </w:pPr>
      <w:r>
        <w:t xml:space="preserve">    AIOTReader-Multiple:</w:t>
      </w:r>
    </w:p>
    <w:p w14:paraId="39679B95" w14:textId="77777777" w:rsidR="00546F1B" w:rsidRDefault="00546F1B" w:rsidP="00546F1B">
      <w:pPr>
        <w:pStyle w:val="PL"/>
      </w:pPr>
      <w:r>
        <w:t xml:space="preserve">      type: array</w:t>
      </w:r>
    </w:p>
    <w:p w14:paraId="56C86A16" w14:textId="77777777" w:rsidR="00546F1B" w:rsidRDefault="00546F1B" w:rsidP="00546F1B">
      <w:pPr>
        <w:pStyle w:val="PL"/>
      </w:pPr>
      <w:r>
        <w:t xml:space="preserve">      items:</w:t>
      </w:r>
    </w:p>
    <w:p w14:paraId="619AA85B" w14:textId="77777777" w:rsidR="00546F1B" w:rsidRDefault="00546F1B" w:rsidP="00546F1B">
      <w:pPr>
        <w:pStyle w:val="PL"/>
      </w:pPr>
      <w:r>
        <w:t xml:space="preserve">        $ref: '#/components/schemas/AIOTReader-Single'</w:t>
      </w:r>
    </w:p>
    <w:p w14:paraId="05398726" w14:textId="77777777" w:rsidR="00546F1B" w:rsidRDefault="00546F1B" w:rsidP="00546F1B">
      <w:pPr>
        <w:pStyle w:val="PL"/>
      </w:pPr>
    </w:p>
    <w:p w14:paraId="0B02795A" w14:textId="77777777" w:rsidR="00546F1B" w:rsidRDefault="00546F1B" w:rsidP="00546F1B">
      <w:pPr>
        <w:pStyle w:val="PL"/>
      </w:pPr>
      <w:r>
        <w:t>#-------- Definitions in TS 28.541 for TS 28.532 ---------------------------------</w:t>
      </w:r>
    </w:p>
    <w:p w14:paraId="78F61C2D" w14:textId="77777777" w:rsidR="00546F1B" w:rsidRDefault="00546F1B" w:rsidP="00546F1B">
      <w:pPr>
        <w:pStyle w:val="PL"/>
      </w:pPr>
    </w:p>
    <w:p w14:paraId="14A3EA2E" w14:textId="77777777" w:rsidR="00546F1B" w:rsidRDefault="00546F1B" w:rsidP="00546F1B">
      <w:pPr>
        <w:pStyle w:val="PL"/>
      </w:pPr>
      <w:r>
        <w:t xml:space="preserve">    resources-nrNrm:</w:t>
      </w:r>
    </w:p>
    <w:p w14:paraId="6F5B95B0" w14:textId="77777777" w:rsidR="00546F1B" w:rsidRDefault="00546F1B" w:rsidP="00546F1B">
      <w:pPr>
        <w:pStyle w:val="PL"/>
      </w:pPr>
      <w:r>
        <w:t xml:space="preserve">      oneOf:</w:t>
      </w:r>
    </w:p>
    <w:p w14:paraId="278A7CDF" w14:textId="77777777" w:rsidR="00546F1B" w:rsidRDefault="00546F1B" w:rsidP="00546F1B">
      <w:pPr>
        <w:pStyle w:val="PL"/>
      </w:pPr>
      <w:r>
        <w:t xml:space="preserve">        - $ref: '#/components/schemas/GNBDUFunction-Single'</w:t>
      </w:r>
    </w:p>
    <w:p w14:paraId="06E53B46" w14:textId="77777777" w:rsidR="00546F1B" w:rsidRDefault="00546F1B" w:rsidP="00546F1B">
      <w:pPr>
        <w:pStyle w:val="PL"/>
      </w:pPr>
      <w:r>
        <w:t xml:space="preserve">        - $ref: '#/components/schemas/GNBCUUPFunction-Single'</w:t>
      </w:r>
    </w:p>
    <w:p w14:paraId="231FB21D" w14:textId="77777777" w:rsidR="00546F1B" w:rsidRDefault="00546F1B" w:rsidP="00546F1B">
      <w:pPr>
        <w:pStyle w:val="PL"/>
      </w:pPr>
      <w:r>
        <w:t xml:space="preserve">        - $ref: '#/components/schemas/GNBCUCPFunction-Single'</w:t>
      </w:r>
    </w:p>
    <w:p w14:paraId="1200D988" w14:textId="77777777" w:rsidR="00546F1B" w:rsidRDefault="00546F1B" w:rsidP="00546F1B">
      <w:pPr>
        <w:pStyle w:val="PL"/>
      </w:pPr>
      <w:r>
        <w:t xml:space="preserve">        - $ref: '#/components/schemas/OperatorDU-Single'</w:t>
      </w:r>
    </w:p>
    <w:p w14:paraId="45A5E576" w14:textId="77777777" w:rsidR="00546F1B" w:rsidRDefault="00546F1B" w:rsidP="00546F1B">
      <w:pPr>
        <w:pStyle w:val="PL"/>
      </w:pPr>
    </w:p>
    <w:p w14:paraId="0860BC68" w14:textId="77777777" w:rsidR="00546F1B" w:rsidRDefault="00546F1B" w:rsidP="00546F1B">
      <w:pPr>
        <w:pStyle w:val="PL"/>
      </w:pPr>
      <w:r>
        <w:t xml:space="preserve">        - $ref: '#/components/schemas/NRCellCU-Single'</w:t>
      </w:r>
    </w:p>
    <w:p w14:paraId="0228A1C6" w14:textId="77777777" w:rsidR="00546F1B" w:rsidRDefault="00546F1B" w:rsidP="00546F1B">
      <w:pPr>
        <w:pStyle w:val="PL"/>
      </w:pPr>
      <w:r>
        <w:t xml:space="preserve">        - $ref: '#/components/schemas/NRCellDU-Single'</w:t>
      </w:r>
    </w:p>
    <w:p w14:paraId="6BD2E10C" w14:textId="77777777" w:rsidR="00546F1B" w:rsidRDefault="00546F1B" w:rsidP="00546F1B">
      <w:pPr>
        <w:pStyle w:val="PL"/>
      </w:pPr>
      <w:r>
        <w:t xml:space="preserve">        - $ref: '#/components/schemas/NROperatorCellDU-Single'</w:t>
      </w:r>
    </w:p>
    <w:p w14:paraId="14108B71" w14:textId="77777777" w:rsidR="00546F1B" w:rsidRDefault="00546F1B" w:rsidP="00546F1B">
      <w:pPr>
        <w:pStyle w:val="PL"/>
      </w:pPr>
    </w:p>
    <w:p w14:paraId="59C21ED4" w14:textId="77777777" w:rsidR="00546F1B" w:rsidRDefault="00546F1B" w:rsidP="00546F1B">
      <w:pPr>
        <w:pStyle w:val="PL"/>
      </w:pPr>
      <w:r>
        <w:t xml:space="preserve">        - $ref: '#/components/schemas/NRNetwork-Single'</w:t>
      </w:r>
    </w:p>
    <w:p w14:paraId="07258E60" w14:textId="77777777" w:rsidR="00546F1B" w:rsidRDefault="00546F1B" w:rsidP="00546F1B">
      <w:pPr>
        <w:pStyle w:val="PL"/>
      </w:pPr>
      <w:r>
        <w:t xml:space="preserve">        - $ref: '#/components/schemas/EUtraNetwork-Single'</w:t>
      </w:r>
    </w:p>
    <w:p w14:paraId="46D3A6CE" w14:textId="77777777" w:rsidR="00546F1B" w:rsidRDefault="00546F1B" w:rsidP="00546F1B">
      <w:pPr>
        <w:pStyle w:val="PL"/>
      </w:pPr>
    </w:p>
    <w:p w14:paraId="40B313F0" w14:textId="77777777" w:rsidR="00546F1B" w:rsidRDefault="00546F1B" w:rsidP="00546F1B">
      <w:pPr>
        <w:pStyle w:val="PL"/>
      </w:pPr>
      <w:r>
        <w:t xml:space="preserve">        - $ref: '#/components/schemas/NRFrequency-Single'</w:t>
      </w:r>
    </w:p>
    <w:p w14:paraId="3110B5A1" w14:textId="77777777" w:rsidR="00546F1B" w:rsidRDefault="00546F1B" w:rsidP="00546F1B">
      <w:pPr>
        <w:pStyle w:val="PL"/>
      </w:pPr>
      <w:r>
        <w:t xml:space="preserve">        - $ref: '#/components/schemas/EUtranFrequency-Single'</w:t>
      </w:r>
    </w:p>
    <w:p w14:paraId="6914BA5A" w14:textId="77777777" w:rsidR="00546F1B" w:rsidRDefault="00546F1B" w:rsidP="00546F1B">
      <w:pPr>
        <w:pStyle w:val="PL"/>
      </w:pPr>
    </w:p>
    <w:p w14:paraId="5B3DF8DE" w14:textId="77777777" w:rsidR="00546F1B" w:rsidRDefault="00546F1B" w:rsidP="00546F1B">
      <w:pPr>
        <w:pStyle w:val="PL"/>
      </w:pPr>
      <w:r>
        <w:t xml:space="preserve">        - $ref: '#/components/schemas/NRSectorCarrier-Single'</w:t>
      </w:r>
    </w:p>
    <w:p w14:paraId="7381453F" w14:textId="77777777" w:rsidR="00546F1B" w:rsidRDefault="00546F1B" w:rsidP="00546F1B">
      <w:pPr>
        <w:pStyle w:val="PL"/>
      </w:pPr>
      <w:r>
        <w:t xml:space="preserve">        - $ref: '#/components/schemas/BWP-Single'</w:t>
      </w:r>
    </w:p>
    <w:p w14:paraId="414A719B" w14:textId="77777777" w:rsidR="00546F1B" w:rsidRDefault="00546F1B" w:rsidP="00546F1B">
      <w:pPr>
        <w:pStyle w:val="PL"/>
      </w:pPr>
      <w:r>
        <w:t xml:space="preserve">        - $ref: '#/components/schemas/BWPSet-Single'        </w:t>
      </w:r>
    </w:p>
    <w:p w14:paraId="5FF51A8D" w14:textId="77777777" w:rsidR="00546F1B" w:rsidRDefault="00546F1B" w:rsidP="00546F1B">
      <w:pPr>
        <w:pStyle w:val="PL"/>
      </w:pPr>
      <w:r>
        <w:t xml:space="preserve">        - $ref: '#/components/schemas/CommonBeamformingFunction-Single'</w:t>
      </w:r>
    </w:p>
    <w:p w14:paraId="59088BDB" w14:textId="77777777" w:rsidR="00546F1B" w:rsidRDefault="00546F1B" w:rsidP="00546F1B">
      <w:pPr>
        <w:pStyle w:val="PL"/>
      </w:pPr>
      <w:r>
        <w:t xml:space="preserve">        - $ref: '#/components/schemas/Beam-Single'</w:t>
      </w:r>
    </w:p>
    <w:p w14:paraId="37EA3B55" w14:textId="77777777" w:rsidR="00546F1B" w:rsidRDefault="00546F1B" w:rsidP="00546F1B">
      <w:pPr>
        <w:pStyle w:val="PL"/>
      </w:pPr>
      <w:r>
        <w:t xml:space="preserve">        - $ref: '#/components/schemas/RRMPolicyRatio-Single'</w:t>
      </w:r>
    </w:p>
    <w:p w14:paraId="2FF2FF80" w14:textId="77777777" w:rsidR="00546F1B" w:rsidRDefault="00546F1B" w:rsidP="00546F1B">
      <w:pPr>
        <w:pStyle w:val="PL"/>
      </w:pPr>
      <w:r>
        <w:t xml:space="preserve">        </w:t>
      </w:r>
    </w:p>
    <w:p w14:paraId="1840A041" w14:textId="77777777" w:rsidR="00546F1B" w:rsidRDefault="00546F1B" w:rsidP="00546F1B">
      <w:pPr>
        <w:pStyle w:val="PL"/>
      </w:pPr>
      <w:r>
        <w:t xml:space="preserve">        - $ref: '#/components/schemas/NRCellRelation-Single'</w:t>
      </w:r>
    </w:p>
    <w:p w14:paraId="02508D6C" w14:textId="77777777" w:rsidR="00546F1B" w:rsidRDefault="00546F1B" w:rsidP="00546F1B">
      <w:pPr>
        <w:pStyle w:val="PL"/>
      </w:pPr>
      <w:r>
        <w:t xml:space="preserve">        - $ref: '#/components/schemas/EUtranCellRelation-Single'</w:t>
      </w:r>
    </w:p>
    <w:p w14:paraId="674E175D" w14:textId="77777777" w:rsidR="00546F1B" w:rsidRDefault="00546F1B" w:rsidP="00546F1B">
      <w:pPr>
        <w:pStyle w:val="PL"/>
      </w:pPr>
      <w:r>
        <w:t xml:space="preserve">        - $ref: '#/components/schemas/NRFreqRelation-Single'</w:t>
      </w:r>
    </w:p>
    <w:p w14:paraId="39E32E4B" w14:textId="77777777" w:rsidR="00546F1B" w:rsidRDefault="00546F1B" w:rsidP="00546F1B">
      <w:pPr>
        <w:pStyle w:val="PL"/>
      </w:pPr>
      <w:r>
        <w:t xml:space="preserve">        - $ref: '#/components/schemas/EUtranFreqRelation-Single'</w:t>
      </w:r>
    </w:p>
    <w:p w14:paraId="5B73C61E" w14:textId="77777777" w:rsidR="00546F1B" w:rsidRDefault="00546F1B" w:rsidP="00546F1B">
      <w:pPr>
        <w:pStyle w:val="PL"/>
      </w:pPr>
    </w:p>
    <w:p w14:paraId="038442B2" w14:textId="77777777" w:rsidR="00546F1B" w:rsidRDefault="00546F1B" w:rsidP="00546F1B">
      <w:pPr>
        <w:pStyle w:val="PL"/>
      </w:pPr>
      <w:r>
        <w:t xml:space="preserve">        - $ref: '#/components/schemas/DANRManagementFunction-Single'</w:t>
      </w:r>
    </w:p>
    <w:p w14:paraId="03FF5952" w14:textId="77777777" w:rsidR="00546F1B" w:rsidRDefault="00546F1B" w:rsidP="00546F1B">
      <w:pPr>
        <w:pStyle w:val="PL"/>
      </w:pPr>
      <w:r>
        <w:t xml:space="preserve">        - $ref: '#/components/schemas/DESManagementFunction-Single'</w:t>
      </w:r>
    </w:p>
    <w:p w14:paraId="76124A2B" w14:textId="77777777" w:rsidR="00546F1B" w:rsidRDefault="00546F1B" w:rsidP="00546F1B">
      <w:pPr>
        <w:pStyle w:val="PL"/>
      </w:pPr>
      <w:r>
        <w:t xml:space="preserve">        - $ref: '#/components/schemas/DRACHOptimizationFunction-Single'</w:t>
      </w:r>
    </w:p>
    <w:p w14:paraId="36B45A58" w14:textId="77777777" w:rsidR="00546F1B" w:rsidRDefault="00546F1B" w:rsidP="00546F1B">
      <w:pPr>
        <w:pStyle w:val="PL"/>
      </w:pPr>
      <w:r>
        <w:t xml:space="preserve">        - $ref: '#/components/schemas/DMROFunction-Single'</w:t>
      </w:r>
    </w:p>
    <w:p w14:paraId="3FFAAC39" w14:textId="77777777" w:rsidR="00546F1B" w:rsidRDefault="00546F1B" w:rsidP="00546F1B">
      <w:pPr>
        <w:pStyle w:val="PL"/>
      </w:pPr>
      <w:r>
        <w:t xml:space="preserve">        - $ref: '#/components/schemas/DLBOFunction-Single'        </w:t>
      </w:r>
    </w:p>
    <w:p w14:paraId="0EADE0C6" w14:textId="77777777" w:rsidR="00546F1B" w:rsidRDefault="00546F1B" w:rsidP="00546F1B">
      <w:pPr>
        <w:pStyle w:val="PL"/>
      </w:pPr>
      <w:r>
        <w:t xml:space="preserve">        - $ref: '#/components/schemas/DPCIConfigurationFunction-Single'</w:t>
      </w:r>
    </w:p>
    <w:p w14:paraId="3F94CC25" w14:textId="77777777" w:rsidR="00546F1B" w:rsidRDefault="00546F1B" w:rsidP="00546F1B">
      <w:pPr>
        <w:pStyle w:val="PL"/>
      </w:pPr>
      <w:r>
        <w:t xml:space="preserve">        - $ref: '#/components/schemas/CPCIConfigurationFunction-Single'</w:t>
      </w:r>
    </w:p>
    <w:p w14:paraId="4A687478" w14:textId="77777777" w:rsidR="00546F1B" w:rsidRDefault="00546F1B" w:rsidP="00546F1B">
      <w:pPr>
        <w:pStyle w:val="PL"/>
      </w:pPr>
      <w:r>
        <w:t xml:space="preserve">        - $ref: '#/components/schemas/CESManagementFunction-Single'</w:t>
      </w:r>
    </w:p>
    <w:p w14:paraId="2448EEF2" w14:textId="77777777" w:rsidR="00546F1B" w:rsidRDefault="00546F1B" w:rsidP="00546F1B">
      <w:pPr>
        <w:pStyle w:val="PL"/>
      </w:pPr>
      <w:r>
        <w:t xml:space="preserve">     </w:t>
      </w:r>
    </w:p>
    <w:p w14:paraId="1D037B1B" w14:textId="77777777" w:rsidR="00546F1B" w:rsidRDefault="00546F1B" w:rsidP="00546F1B">
      <w:pPr>
        <w:pStyle w:val="PL"/>
      </w:pPr>
      <w:r>
        <w:t xml:space="preserve">        - $ref: '#/components/schemas/RimRSGlobal-Single'</w:t>
      </w:r>
    </w:p>
    <w:p w14:paraId="29966F56" w14:textId="77777777" w:rsidR="00546F1B" w:rsidRDefault="00546F1B" w:rsidP="00546F1B">
      <w:pPr>
        <w:pStyle w:val="PL"/>
      </w:pPr>
      <w:r>
        <w:t xml:space="preserve">        - $ref: '#/components/schemas/RimRSSet-Single'</w:t>
      </w:r>
    </w:p>
    <w:p w14:paraId="0B39F662" w14:textId="77777777" w:rsidR="00546F1B" w:rsidRDefault="00546F1B" w:rsidP="00546F1B">
      <w:pPr>
        <w:pStyle w:val="PL"/>
      </w:pPr>
      <w:r>
        <w:t xml:space="preserve">        </w:t>
      </w:r>
    </w:p>
    <w:p w14:paraId="49ADD3A9" w14:textId="77777777" w:rsidR="00546F1B" w:rsidRDefault="00546F1B" w:rsidP="00546F1B">
      <w:pPr>
        <w:pStyle w:val="PL"/>
      </w:pPr>
      <w:r>
        <w:t xml:space="preserve">        - $ref: '#/components/schemas/ExternalGNBDUFunction-Single'</w:t>
      </w:r>
    </w:p>
    <w:p w14:paraId="2C9DCDDE" w14:textId="77777777" w:rsidR="00546F1B" w:rsidRDefault="00546F1B" w:rsidP="00546F1B">
      <w:pPr>
        <w:pStyle w:val="PL"/>
      </w:pPr>
      <w:r>
        <w:t xml:space="preserve">        - $ref: '#/components/schemas/ExternalGNBCUUPFunction-Single'</w:t>
      </w:r>
    </w:p>
    <w:p w14:paraId="3CEF7E76" w14:textId="77777777" w:rsidR="00546F1B" w:rsidRDefault="00546F1B" w:rsidP="00546F1B">
      <w:pPr>
        <w:pStyle w:val="PL"/>
      </w:pPr>
      <w:r>
        <w:t xml:space="preserve">        - $ref: '#/components/schemas/ExternalGNBCUCPFunction-Single'</w:t>
      </w:r>
    </w:p>
    <w:p w14:paraId="4AD35347" w14:textId="77777777" w:rsidR="00546F1B" w:rsidRDefault="00546F1B" w:rsidP="00546F1B">
      <w:pPr>
        <w:pStyle w:val="PL"/>
      </w:pPr>
      <w:r>
        <w:t xml:space="preserve">        - $ref: '#/components/schemas/ExternalNRCellCU-Single'</w:t>
      </w:r>
    </w:p>
    <w:p w14:paraId="282E9F8A" w14:textId="77777777" w:rsidR="00546F1B" w:rsidRDefault="00546F1B" w:rsidP="00546F1B">
      <w:pPr>
        <w:pStyle w:val="PL"/>
      </w:pPr>
      <w:r>
        <w:t xml:space="preserve">        - $ref: '#/components/schemas/ExternalENBFunction-Single'</w:t>
      </w:r>
    </w:p>
    <w:p w14:paraId="1FAB3552" w14:textId="77777777" w:rsidR="00546F1B" w:rsidRDefault="00546F1B" w:rsidP="00546F1B">
      <w:pPr>
        <w:pStyle w:val="PL"/>
      </w:pPr>
      <w:r>
        <w:t xml:space="preserve">        - $ref: '#/components/schemas/ExternalEUTranCell-Single'</w:t>
      </w:r>
    </w:p>
    <w:p w14:paraId="06294982" w14:textId="77777777" w:rsidR="00546F1B" w:rsidRDefault="00546F1B" w:rsidP="00546F1B">
      <w:pPr>
        <w:pStyle w:val="PL"/>
      </w:pPr>
    </w:p>
    <w:p w14:paraId="78F5B4F9" w14:textId="77777777" w:rsidR="00546F1B" w:rsidRDefault="00546F1B" w:rsidP="00546F1B">
      <w:pPr>
        <w:pStyle w:val="PL"/>
      </w:pPr>
      <w:r>
        <w:t xml:space="preserve">        - $ref: '#/components/schemas/EP_XnC-Single'</w:t>
      </w:r>
    </w:p>
    <w:p w14:paraId="052CAFDE" w14:textId="77777777" w:rsidR="00546F1B" w:rsidRDefault="00546F1B" w:rsidP="00546F1B">
      <w:pPr>
        <w:pStyle w:val="PL"/>
      </w:pPr>
      <w:r>
        <w:t xml:space="preserve">        - $ref: '#/components/schemas/EP_E1-Single'</w:t>
      </w:r>
    </w:p>
    <w:p w14:paraId="1E63916C" w14:textId="77777777" w:rsidR="00546F1B" w:rsidRDefault="00546F1B" w:rsidP="00546F1B">
      <w:pPr>
        <w:pStyle w:val="PL"/>
      </w:pPr>
      <w:r>
        <w:t xml:space="preserve">        - $ref: '#/components/schemas/EP_F1C-Single'</w:t>
      </w:r>
    </w:p>
    <w:p w14:paraId="6CCE916E" w14:textId="77777777" w:rsidR="00546F1B" w:rsidRDefault="00546F1B" w:rsidP="00546F1B">
      <w:pPr>
        <w:pStyle w:val="PL"/>
      </w:pPr>
      <w:r>
        <w:t xml:space="preserve">        - $ref: '#/components/schemas/EP_NgC-Single'</w:t>
      </w:r>
    </w:p>
    <w:p w14:paraId="4BAE27D0" w14:textId="77777777" w:rsidR="00546F1B" w:rsidRDefault="00546F1B" w:rsidP="00546F1B">
      <w:pPr>
        <w:pStyle w:val="PL"/>
      </w:pPr>
      <w:r>
        <w:t xml:space="preserve">        - $ref: '#/components/schemas/EP_X2C-Single'</w:t>
      </w:r>
    </w:p>
    <w:p w14:paraId="733A4454" w14:textId="77777777" w:rsidR="00546F1B" w:rsidRDefault="00546F1B" w:rsidP="00546F1B">
      <w:pPr>
        <w:pStyle w:val="PL"/>
      </w:pPr>
      <w:r>
        <w:t xml:space="preserve">        - $ref: '#/components/schemas/EP_XnU-Single'</w:t>
      </w:r>
    </w:p>
    <w:p w14:paraId="1D5C4EB1" w14:textId="77777777" w:rsidR="00546F1B" w:rsidRDefault="00546F1B" w:rsidP="00546F1B">
      <w:pPr>
        <w:pStyle w:val="PL"/>
      </w:pPr>
      <w:r>
        <w:t xml:space="preserve">        - $ref: '#/components/schemas/EP_F1U-Single'</w:t>
      </w:r>
    </w:p>
    <w:p w14:paraId="79439FA8" w14:textId="77777777" w:rsidR="00546F1B" w:rsidRDefault="00546F1B" w:rsidP="00546F1B">
      <w:pPr>
        <w:pStyle w:val="PL"/>
      </w:pPr>
      <w:r>
        <w:t xml:space="preserve">        - $ref: '#/components/schemas/EP_NgU-Single'</w:t>
      </w:r>
    </w:p>
    <w:p w14:paraId="3250FB8D" w14:textId="77777777" w:rsidR="00546F1B" w:rsidRDefault="00546F1B" w:rsidP="00546F1B">
      <w:pPr>
        <w:pStyle w:val="PL"/>
      </w:pPr>
      <w:r>
        <w:t xml:space="preserve">        - $ref: '#/components/schemas/EP_X2U-Single'</w:t>
      </w:r>
    </w:p>
    <w:p w14:paraId="67CF0C17" w14:textId="77777777" w:rsidR="00546F1B" w:rsidRDefault="00546F1B" w:rsidP="00546F1B">
      <w:pPr>
        <w:pStyle w:val="PL"/>
      </w:pPr>
      <w:r>
        <w:t xml:space="preserve">        - $ref: '#/components/schemas/EP_S1U-Single'</w:t>
      </w:r>
    </w:p>
    <w:p w14:paraId="0D0FAD38" w14:textId="77777777" w:rsidR="00546F1B" w:rsidRDefault="00546F1B" w:rsidP="00546F1B">
      <w:pPr>
        <w:pStyle w:val="PL"/>
      </w:pPr>
      <w:r>
        <w:t xml:space="preserve">        - $ref: '#/components/schemas/CCOFunction-Single'</w:t>
      </w:r>
    </w:p>
    <w:p w14:paraId="2D74EF2C" w14:textId="77777777" w:rsidR="00546F1B" w:rsidRDefault="00546F1B" w:rsidP="00546F1B">
      <w:pPr>
        <w:pStyle w:val="PL"/>
      </w:pPr>
      <w:r>
        <w:t xml:space="preserve">        - $ref: '#/components/schemas/CCOWeakCoverageParameters-Single'</w:t>
      </w:r>
    </w:p>
    <w:p w14:paraId="7A083CCE" w14:textId="77777777" w:rsidR="00546F1B" w:rsidRDefault="00546F1B" w:rsidP="00546F1B">
      <w:pPr>
        <w:pStyle w:val="PL"/>
      </w:pPr>
      <w:r>
        <w:t xml:space="preserve">        - $ref: '#/components/schemas/CCOPilotPollutionParameters-Single'</w:t>
      </w:r>
    </w:p>
    <w:p w14:paraId="2911922A" w14:textId="77777777" w:rsidR="00546F1B" w:rsidRDefault="00546F1B" w:rsidP="00546F1B">
      <w:pPr>
        <w:pStyle w:val="PL"/>
      </w:pPr>
      <w:r>
        <w:t xml:space="preserve">        - $ref: '#/components/schemas/CCOOvershootCoverageParameters-Single'</w:t>
      </w:r>
    </w:p>
    <w:p w14:paraId="22211B51" w14:textId="77777777" w:rsidR="00546F1B" w:rsidRDefault="00546F1B" w:rsidP="00546F1B">
      <w:pPr>
        <w:pStyle w:val="PL"/>
      </w:pPr>
      <w:r>
        <w:t xml:space="preserve">        - $ref: '#/components/schemas/NTNFunction-Single'</w:t>
      </w:r>
    </w:p>
    <w:p w14:paraId="6B21C5E5" w14:textId="77777777" w:rsidR="00546F1B" w:rsidRDefault="00546F1B" w:rsidP="00546F1B">
      <w:pPr>
        <w:pStyle w:val="PL"/>
      </w:pPr>
      <w:r>
        <w:t xml:space="preserve">        - $ref: '#/components/schemas/EphemerisInfoSet-Single'</w:t>
      </w:r>
    </w:p>
    <w:p w14:paraId="09B1C95F" w14:textId="77777777" w:rsidR="00546F1B" w:rsidRDefault="00546F1B" w:rsidP="00546F1B">
      <w:pPr>
        <w:pStyle w:val="PL"/>
      </w:pPr>
      <w:r>
        <w:t xml:space="preserve">        - $ref: '#/components/schemas/MWAB-Single'</w:t>
      </w:r>
    </w:p>
    <w:p w14:paraId="0486F9A3" w14:textId="77777777" w:rsidR="00546F1B" w:rsidRDefault="00546F1B" w:rsidP="00546F1B">
      <w:pPr>
        <w:pStyle w:val="PL"/>
      </w:pPr>
      <w:r>
        <w:t xml:space="preserve">        - $ref: '#/components/schemas/NRECMappingRule-Single'</w:t>
      </w:r>
    </w:p>
    <w:p w14:paraId="49239790" w14:textId="77777777" w:rsidR="00546F1B" w:rsidRDefault="00546F1B" w:rsidP="00546F1B">
      <w:pPr>
        <w:pStyle w:val="PL"/>
      </w:pPr>
      <w:r>
        <w:t xml:space="preserve">        - $ref: '#/components/schemas/NTNTimeBasedConfig-Single'</w:t>
      </w:r>
    </w:p>
    <w:p w14:paraId="757A55BD" w14:textId="77777777" w:rsidR="00546F1B" w:rsidRDefault="00546F1B" w:rsidP="00546F1B">
      <w:pPr>
        <w:pStyle w:val="PL"/>
      </w:pPr>
      <w:r>
        <w:t xml:space="preserve">        - $ref: '#/components/schemas/RedCapAccessCriteria-Single'</w:t>
      </w:r>
    </w:p>
    <w:p w14:paraId="7138191C" w14:textId="77777777" w:rsidR="00546F1B" w:rsidRDefault="00546F1B" w:rsidP="00546F1B">
      <w:pPr>
        <w:pStyle w:val="PL"/>
      </w:pPr>
      <w:r>
        <w:t xml:space="preserve">        - $ref: '#/components/schemas/AIOTReader-Single'</w:t>
      </w:r>
    </w:p>
    <w:p w14:paraId="10284548" w14:textId="77777777" w:rsidR="00546F1B" w:rsidRDefault="00546F1B" w:rsidP="00546F1B">
      <w:pPr>
        <w:pStyle w:val="PL"/>
      </w:pPr>
    </w:p>
    <w:p w14:paraId="73F6833D" w14:textId="77777777" w:rsidR="00546F1B" w:rsidRPr="002A399E" w:rsidRDefault="00546F1B" w:rsidP="00546F1B">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5315C22E" w14:textId="77777777" w:rsidR="00546F1B" w:rsidRPr="0079795B" w:rsidRDefault="00546F1B" w:rsidP="00546F1B">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1927D39E" w14:textId="77777777" w:rsidR="00A64C20" w:rsidRPr="00546F1B" w:rsidRDefault="00A64C20" w:rsidP="00A64C20"/>
    <w:p w14:paraId="27EE01A8" w14:textId="77777777" w:rsidR="00A64C20" w:rsidRDefault="00A64C20" w:rsidP="00A64C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C20" w:rsidRPr="00442B28" w14:paraId="6AD4C6D2" w14:textId="77777777" w:rsidTr="002F499A">
        <w:tc>
          <w:tcPr>
            <w:tcW w:w="9521" w:type="dxa"/>
            <w:shd w:val="clear" w:color="auto" w:fill="FFFFCC"/>
            <w:vAlign w:val="center"/>
          </w:tcPr>
          <w:p w14:paraId="70C258C7" w14:textId="77777777" w:rsidR="00A64C20" w:rsidRPr="00442B28" w:rsidRDefault="00A64C20" w:rsidP="002F499A">
            <w:pPr>
              <w:jc w:val="center"/>
              <w:rPr>
                <w:rFonts w:ascii="Arial" w:hAnsi="Arial" w:cs="Arial"/>
                <w:b/>
                <w:bCs/>
                <w:sz w:val="28"/>
                <w:szCs w:val="28"/>
                <w:lang w:val="en-US"/>
              </w:rPr>
            </w:pPr>
            <w:bookmarkStart w:id="105" w:name="_Toc462827461"/>
            <w:bookmarkStart w:id="106" w:name="_Toc458429818"/>
            <w:bookmarkEnd w:id="13"/>
            <w:bookmarkEnd w:id="14"/>
            <w:bookmarkEnd w:id="15"/>
            <w:bookmarkEnd w:id="16"/>
            <w:bookmarkEnd w:id="17"/>
            <w:bookmarkEnd w:id="18"/>
            <w:bookmarkEnd w:id="19"/>
            <w:bookmarkEnd w:id="20"/>
            <w:bookmarkEnd w:id="21"/>
            <w:bookmarkEnd w:id="22"/>
            <w:bookmarkEnd w:id="23"/>
            <w:bookmarkEnd w:id="24"/>
            <w:r w:rsidRPr="005403B3">
              <w:rPr>
                <w:rFonts w:ascii="Arial" w:hAnsi="Arial" w:cs="Arial"/>
                <w:b/>
                <w:bCs/>
                <w:sz w:val="28"/>
                <w:szCs w:val="28"/>
                <w:lang w:val="en-US"/>
              </w:rPr>
              <w:t>End of changes</w:t>
            </w:r>
          </w:p>
        </w:tc>
      </w:tr>
      <w:bookmarkEnd w:id="105"/>
      <w:bookmarkEnd w:id="106"/>
    </w:tbl>
    <w:p w14:paraId="7FDC624B" w14:textId="77777777" w:rsidR="00A64C20" w:rsidRPr="00376D59" w:rsidRDefault="00A64C20" w:rsidP="00A64C20">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1318" w14:textId="77777777" w:rsidR="001867A6" w:rsidRDefault="001867A6">
      <w:r>
        <w:separator/>
      </w:r>
    </w:p>
  </w:endnote>
  <w:endnote w:type="continuationSeparator" w:id="0">
    <w:p w14:paraId="78D6D4D2" w14:textId="77777777" w:rsidR="001867A6" w:rsidRDefault="0018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default"/>
    <w:sig w:usb0="00000003" w:usb1="00000000" w:usb2="00000000" w:usb3="00000000" w:csb0="00000001" w:csb1="00000000"/>
  </w:font>
  <w:font w:name="CG Times">
    <w:altName w:val="Times New Roman"/>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E661" w14:textId="77777777" w:rsidR="001867A6" w:rsidRDefault="001867A6">
      <w:r>
        <w:separator/>
      </w:r>
    </w:p>
  </w:footnote>
  <w:footnote w:type="continuationSeparator" w:id="0">
    <w:p w14:paraId="7DBB2E1E" w14:textId="77777777" w:rsidR="001867A6" w:rsidRDefault="0018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C8C3" w14:textId="77777777" w:rsidR="00CC6465" w:rsidRDefault="001867A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A78" w14:textId="77777777" w:rsidR="00CC6465" w:rsidRDefault="00E201F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E476" w14:textId="77777777" w:rsidR="00CC6465" w:rsidRDefault="001867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7"/>
  </w:num>
  <w:num w:numId="13">
    <w:abstractNumId w:val="10"/>
  </w:num>
  <w:num w:numId="14">
    <w:abstractNumId w:val="13"/>
  </w:num>
  <w:num w:numId="15">
    <w:abstractNumId w:val="14"/>
  </w:num>
  <w:num w:numId="16">
    <w:abstractNumId w:val="15"/>
  </w:num>
  <w:num w:numId="17">
    <w:abstractNumId w:val="11"/>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867A6"/>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6ABE"/>
    <w:rsid w:val="004B75B7"/>
    <w:rsid w:val="005141D9"/>
    <w:rsid w:val="0051580D"/>
    <w:rsid w:val="00546F1B"/>
    <w:rsid w:val="00547111"/>
    <w:rsid w:val="00592D74"/>
    <w:rsid w:val="005E2C44"/>
    <w:rsid w:val="00610D25"/>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D4A4A"/>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64C20"/>
    <w:rsid w:val="00A7671C"/>
    <w:rsid w:val="00AA2CBC"/>
    <w:rsid w:val="00AC5820"/>
    <w:rsid w:val="00AD1CD8"/>
    <w:rsid w:val="00B258BB"/>
    <w:rsid w:val="00B67B97"/>
    <w:rsid w:val="00B968C8"/>
    <w:rsid w:val="00BA3EC5"/>
    <w:rsid w:val="00BA51D9"/>
    <w:rsid w:val="00BB5DFC"/>
    <w:rsid w:val="00BD279D"/>
    <w:rsid w:val="00BD6BB8"/>
    <w:rsid w:val="00BF3E4B"/>
    <w:rsid w:val="00C66BA2"/>
    <w:rsid w:val="00C870F6"/>
    <w:rsid w:val="00C907B5"/>
    <w:rsid w:val="00C95985"/>
    <w:rsid w:val="00CC2571"/>
    <w:rsid w:val="00CC5026"/>
    <w:rsid w:val="00CC68D0"/>
    <w:rsid w:val="00D03F9A"/>
    <w:rsid w:val="00D06D51"/>
    <w:rsid w:val="00D24991"/>
    <w:rsid w:val="00D50255"/>
    <w:rsid w:val="00D560FC"/>
    <w:rsid w:val="00D66520"/>
    <w:rsid w:val="00D84AE9"/>
    <w:rsid w:val="00D9124E"/>
    <w:rsid w:val="00DE34CF"/>
    <w:rsid w:val="00E13F3D"/>
    <w:rsid w:val="00E201F8"/>
    <w:rsid w:val="00E34898"/>
    <w:rsid w:val="00EB09B7"/>
    <w:rsid w:val="00EE7D7C"/>
    <w:rsid w:val="00F25D98"/>
    <w:rsid w:val="00F300FB"/>
    <w:rsid w:val="00F370D2"/>
    <w:rsid w:val="00F664C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64C20"/>
    <w:rPr>
      <w:rFonts w:ascii="Arial" w:hAnsi="Arial"/>
      <w:b/>
      <w:noProof/>
      <w:sz w:val="18"/>
      <w:lang w:val="en-GB" w:eastAsia="en-US"/>
    </w:rPr>
  </w:style>
  <w:style w:type="character" w:customStyle="1" w:styleId="TALChar">
    <w:name w:val="TAL Char"/>
    <w:link w:val="TAL"/>
    <w:qFormat/>
    <w:locked/>
    <w:rsid w:val="00A64C20"/>
    <w:rPr>
      <w:rFonts w:ascii="Arial" w:hAnsi="Arial"/>
      <w:sz w:val="18"/>
      <w:lang w:val="en-GB" w:eastAsia="en-US"/>
    </w:rPr>
  </w:style>
  <w:style w:type="character" w:customStyle="1" w:styleId="TACChar">
    <w:name w:val="TAC Char"/>
    <w:link w:val="TAC"/>
    <w:qFormat/>
    <w:locked/>
    <w:rsid w:val="00A64C20"/>
    <w:rPr>
      <w:rFonts w:ascii="Arial" w:hAnsi="Arial"/>
      <w:sz w:val="18"/>
      <w:lang w:val="en-GB" w:eastAsia="en-US"/>
    </w:rPr>
  </w:style>
  <w:style w:type="character" w:customStyle="1" w:styleId="THChar">
    <w:name w:val="TH Char"/>
    <w:link w:val="TH"/>
    <w:qFormat/>
    <w:locked/>
    <w:rsid w:val="00A64C20"/>
    <w:rPr>
      <w:rFonts w:ascii="Arial" w:hAnsi="Arial"/>
      <w:b/>
      <w:lang w:val="en-GB" w:eastAsia="en-US"/>
    </w:rPr>
  </w:style>
  <w:style w:type="character" w:customStyle="1" w:styleId="TAHCar">
    <w:name w:val="TAH Car"/>
    <w:link w:val="TAH"/>
    <w:qFormat/>
    <w:locked/>
    <w:rsid w:val="00A64C20"/>
    <w:rPr>
      <w:rFonts w:ascii="Arial" w:hAnsi="Arial"/>
      <w:b/>
      <w:sz w:val="18"/>
      <w:lang w:val="en-GB" w:eastAsia="en-US"/>
    </w:rPr>
  </w:style>
  <w:style w:type="paragraph" w:customStyle="1" w:styleId="TAJ">
    <w:name w:val="TAJ"/>
    <w:basedOn w:val="TH"/>
    <w:rsid w:val="00A64C20"/>
  </w:style>
  <w:style w:type="paragraph" w:customStyle="1" w:styleId="Guidance">
    <w:name w:val="Guidance"/>
    <w:basedOn w:val="a"/>
    <w:rsid w:val="00A64C20"/>
    <w:rPr>
      <w:i/>
      <w:color w:val="0000FF"/>
    </w:rPr>
  </w:style>
  <w:style w:type="character" w:customStyle="1" w:styleId="af3">
    <w:name w:val="批注框文本 字符"/>
    <w:link w:val="af2"/>
    <w:rsid w:val="00A64C20"/>
    <w:rPr>
      <w:rFonts w:ascii="Tahoma" w:hAnsi="Tahoma" w:cs="Tahoma"/>
      <w:sz w:val="16"/>
      <w:szCs w:val="16"/>
      <w:lang w:val="en-GB" w:eastAsia="en-US"/>
    </w:rPr>
  </w:style>
  <w:style w:type="table" w:styleId="af8">
    <w:name w:val="Table Grid"/>
    <w:basedOn w:val="a1"/>
    <w:rsid w:val="00A64C2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A64C20"/>
    <w:rPr>
      <w:color w:val="605E5C"/>
      <w:shd w:val="clear" w:color="auto" w:fill="E1DFDD"/>
    </w:rPr>
  </w:style>
  <w:style w:type="character" w:customStyle="1" w:styleId="10">
    <w:name w:val="标题 1 字符"/>
    <w:aliases w:val=" Char1 字符,Char1 字符"/>
    <w:link w:val="1"/>
    <w:rsid w:val="00A64C2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A64C20"/>
    <w:rPr>
      <w:rFonts w:ascii="Arial" w:hAnsi="Arial"/>
      <w:sz w:val="32"/>
      <w:lang w:val="en-GB" w:eastAsia="en-US"/>
    </w:rPr>
  </w:style>
  <w:style w:type="character" w:customStyle="1" w:styleId="31">
    <w:name w:val="标题 3 字符"/>
    <w:aliases w:val="h3 字符"/>
    <w:link w:val="30"/>
    <w:qFormat/>
    <w:rsid w:val="00A64C20"/>
    <w:rPr>
      <w:rFonts w:ascii="Arial" w:hAnsi="Arial"/>
      <w:sz w:val="28"/>
      <w:lang w:val="en-GB" w:eastAsia="en-US"/>
    </w:rPr>
  </w:style>
  <w:style w:type="character" w:customStyle="1" w:styleId="41">
    <w:name w:val="标题 4 字符"/>
    <w:link w:val="40"/>
    <w:qFormat/>
    <w:rsid w:val="00A64C20"/>
    <w:rPr>
      <w:rFonts w:ascii="Arial" w:hAnsi="Arial"/>
      <w:sz w:val="24"/>
      <w:lang w:val="en-GB" w:eastAsia="en-US"/>
    </w:rPr>
  </w:style>
  <w:style w:type="character" w:customStyle="1" w:styleId="51">
    <w:name w:val="标题 5 字符"/>
    <w:link w:val="50"/>
    <w:rsid w:val="00A64C20"/>
    <w:rPr>
      <w:rFonts w:ascii="Arial" w:hAnsi="Arial"/>
      <w:sz w:val="22"/>
      <w:lang w:val="en-GB" w:eastAsia="en-US"/>
    </w:rPr>
  </w:style>
  <w:style w:type="character" w:customStyle="1" w:styleId="60">
    <w:name w:val="标题 6 字符"/>
    <w:link w:val="6"/>
    <w:rsid w:val="00A64C20"/>
    <w:rPr>
      <w:rFonts w:ascii="Arial" w:hAnsi="Arial"/>
      <w:lang w:val="en-GB" w:eastAsia="en-US"/>
    </w:rPr>
  </w:style>
  <w:style w:type="character" w:customStyle="1" w:styleId="70">
    <w:name w:val="标题 7 字符"/>
    <w:link w:val="7"/>
    <w:rsid w:val="00A64C20"/>
    <w:rPr>
      <w:rFonts w:ascii="Arial" w:hAnsi="Arial"/>
      <w:lang w:val="en-GB" w:eastAsia="en-US"/>
    </w:rPr>
  </w:style>
  <w:style w:type="character" w:customStyle="1" w:styleId="80">
    <w:name w:val="标题 8 字符"/>
    <w:link w:val="8"/>
    <w:rsid w:val="00A64C20"/>
    <w:rPr>
      <w:rFonts w:ascii="Arial" w:hAnsi="Arial"/>
      <w:sz w:val="36"/>
      <w:lang w:val="en-GB" w:eastAsia="en-US"/>
    </w:rPr>
  </w:style>
  <w:style w:type="character" w:customStyle="1" w:styleId="90">
    <w:name w:val="标题 9 字符"/>
    <w:link w:val="9"/>
    <w:rsid w:val="00A64C20"/>
    <w:rPr>
      <w:rFonts w:ascii="Arial" w:hAnsi="Arial"/>
      <w:sz w:val="36"/>
      <w:lang w:val="en-GB" w:eastAsia="en-US"/>
    </w:rPr>
  </w:style>
  <w:style w:type="character" w:styleId="HTML">
    <w:name w:val="HTML Code"/>
    <w:uiPriority w:val="99"/>
    <w:unhideWhenUsed/>
    <w:rsid w:val="00A64C20"/>
    <w:rPr>
      <w:rFonts w:ascii="Courier New" w:eastAsia="Times New Roman" w:hAnsi="Courier New" w:cs="Courier New" w:hint="default"/>
      <w:sz w:val="20"/>
      <w:szCs w:val="20"/>
    </w:rPr>
  </w:style>
  <w:style w:type="character" w:customStyle="1" w:styleId="Heading3Char1">
    <w:name w:val="Heading 3 Char1"/>
    <w:aliases w:val="h3 Char1"/>
    <w:semiHidden/>
    <w:rsid w:val="00A64C20"/>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A64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A64C20"/>
    <w:rPr>
      <w:rFonts w:ascii="Courier New" w:hAnsi="Courier New" w:cs="Courier New"/>
      <w:lang w:val="en-GB" w:eastAsia="zh-CN"/>
    </w:rPr>
  </w:style>
  <w:style w:type="paragraph" w:customStyle="1" w:styleId="msonormal0">
    <w:name w:val="msonormal"/>
    <w:basedOn w:val="a"/>
    <w:rsid w:val="00A64C20"/>
    <w:pPr>
      <w:spacing w:before="100" w:beforeAutospacing="1" w:after="100" w:afterAutospacing="1"/>
    </w:pPr>
    <w:rPr>
      <w:sz w:val="24"/>
      <w:szCs w:val="24"/>
      <w:lang w:eastAsia="en-GB"/>
    </w:rPr>
  </w:style>
  <w:style w:type="character" w:customStyle="1" w:styleId="a8">
    <w:name w:val="脚注文本 字符"/>
    <w:link w:val="a7"/>
    <w:rsid w:val="00A64C20"/>
    <w:rPr>
      <w:rFonts w:ascii="Times New Roman" w:hAnsi="Times New Roman"/>
      <w:sz w:val="16"/>
      <w:lang w:val="en-GB" w:eastAsia="en-US"/>
    </w:rPr>
  </w:style>
  <w:style w:type="character" w:customStyle="1" w:styleId="af0">
    <w:name w:val="批注文字 字符"/>
    <w:link w:val="af"/>
    <w:qFormat/>
    <w:rsid w:val="00A64C20"/>
    <w:rPr>
      <w:rFonts w:ascii="Times New Roman" w:hAnsi="Times New Roman"/>
      <w:lang w:val="en-GB" w:eastAsia="en-US"/>
    </w:rPr>
  </w:style>
  <w:style w:type="character" w:customStyle="1" w:styleId="ac">
    <w:name w:val="页脚 字符"/>
    <w:link w:val="ab"/>
    <w:rsid w:val="00A64C20"/>
    <w:rPr>
      <w:rFonts w:ascii="Arial" w:hAnsi="Arial"/>
      <w:b/>
      <w:i/>
      <w:noProof/>
      <w:sz w:val="18"/>
      <w:lang w:val="en-GB" w:eastAsia="en-US"/>
    </w:rPr>
  </w:style>
  <w:style w:type="paragraph" w:styleId="afa">
    <w:name w:val="caption"/>
    <w:basedOn w:val="a"/>
    <w:next w:val="a"/>
    <w:uiPriority w:val="35"/>
    <w:unhideWhenUsed/>
    <w:qFormat/>
    <w:rsid w:val="00A64C20"/>
    <w:pPr>
      <w:overflowPunct w:val="0"/>
      <w:autoSpaceDE w:val="0"/>
      <w:autoSpaceDN w:val="0"/>
      <w:adjustRightInd w:val="0"/>
    </w:pPr>
    <w:rPr>
      <w:b/>
      <w:bCs/>
    </w:rPr>
  </w:style>
  <w:style w:type="paragraph" w:styleId="afb">
    <w:name w:val="Body Text"/>
    <w:basedOn w:val="a"/>
    <w:link w:val="afc"/>
    <w:uiPriority w:val="99"/>
    <w:unhideWhenUsed/>
    <w:rsid w:val="00A64C20"/>
    <w:pPr>
      <w:overflowPunct w:val="0"/>
      <w:autoSpaceDE w:val="0"/>
      <w:autoSpaceDN w:val="0"/>
      <w:adjustRightInd w:val="0"/>
    </w:pPr>
  </w:style>
  <w:style w:type="character" w:customStyle="1" w:styleId="afc">
    <w:name w:val="正文文本 字符"/>
    <w:basedOn w:val="a0"/>
    <w:link w:val="afb"/>
    <w:uiPriority w:val="99"/>
    <w:rsid w:val="00A64C20"/>
    <w:rPr>
      <w:rFonts w:ascii="Times New Roman" w:hAnsi="Times New Roman"/>
      <w:lang w:val="en-GB" w:eastAsia="en-US"/>
    </w:rPr>
  </w:style>
  <w:style w:type="paragraph" w:styleId="afd">
    <w:name w:val="Body Text First Indent"/>
    <w:basedOn w:val="a"/>
    <w:link w:val="afe"/>
    <w:unhideWhenUsed/>
    <w:rsid w:val="00A64C20"/>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A64C20"/>
    <w:rPr>
      <w:rFonts w:ascii="Arial" w:hAnsi="Arial"/>
      <w:sz w:val="21"/>
      <w:szCs w:val="21"/>
      <w:lang w:val="en-GB" w:eastAsia="zh-CN"/>
    </w:rPr>
  </w:style>
  <w:style w:type="character" w:customStyle="1" w:styleId="af7">
    <w:name w:val="文档结构图 字符"/>
    <w:link w:val="af6"/>
    <w:rsid w:val="00A64C20"/>
    <w:rPr>
      <w:rFonts w:ascii="Tahoma" w:hAnsi="Tahoma" w:cs="Tahoma"/>
      <w:shd w:val="clear" w:color="auto" w:fill="000080"/>
      <w:lang w:val="en-GB" w:eastAsia="en-US"/>
    </w:rPr>
  </w:style>
  <w:style w:type="paragraph" w:styleId="aff">
    <w:name w:val="Plain Text"/>
    <w:basedOn w:val="a"/>
    <w:link w:val="aff0"/>
    <w:uiPriority w:val="99"/>
    <w:unhideWhenUsed/>
    <w:rsid w:val="00A64C20"/>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A64C20"/>
    <w:rPr>
      <w:rFonts w:ascii="宋体" w:hAnsi="Courier New" w:cs="Courier New"/>
      <w:kern w:val="2"/>
      <w:sz w:val="21"/>
      <w:szCs w:val="21"/>
      <w:lang w:val="en-GB" w:eastAsia="zh-CN"/>
    </w:rPr>
  </w:style>
  <w:style w:type="character" w:customStyle="1" w:styleId="af5">
    <w:name w:val="批注主题 字符"/>
    <w:link w:val="af4"/>
    <w:rsid w:val="00A64C20"/>
    <w:rPr>
      <w:rFonts w:ascii="Times New Roman" w:hAnsi="Times New Roman"/>
      <w:b/>
      <w:bCs/>
      <w:lang w:val="en-GB" w:eastAsia="en-US"/>
    </w:rPr>
  </w:style>
  <w:style w:type="paragraph" w:styleId="aff1">
    <w:name w:val="Revision"/>
    <w:uiPriority w:val="99"/>
    <w:semiHidden/>
    <w:rsid w:val="00A64C20"/>
    <w:rPr>
      <w:rFonts w:ascii="Times New Roman" w:hAnsi="Times New Roman"/>
      <w:lang w:val="en-GB" w:eastAsia="en-US"/>
    </w:rPr>
  </w:style>
  <w:style w:type="paragraph" w:styleId="aff2">
    <w:name w:val="List Paragraph"/>
    <w:basedOn w:val="a"/>
    <w:link w:val="aff3"/>
    <w:uiPriority w:val="34"/>
    <w:qFormat/>
    <w:rsid w:val="00A64C20"/>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A64C20"/>
    <w:rPr>
      <w:rFonts w:ascii="Times New Roman" w:hAnsi="Times New Roman"/>
      <w:lang w:val="en-GB" w:eastAsia="en-US"/>
    </w:rPr>
  </w:style>
  <w:style w:type="character" w:customStyle="1" w:styleId="PLChar">
    <w:name w:val="PL Char"/>
    <w:link w:val="PL"/>
    <w:qFormat/>
    <w:locked/>
    <w:rsid w:val="00A64C20"/>
    <w:rPr>
      <w:rFonts w:ascii="Courier New" w:hAnsi="Courier New"/>
      <w:noProof/>
      <w:sz w:val="16"/>
      <w:lang w:val="en-GB" w:eastAsia="en-US"/>
    </w:rPr>
  </w:style>
  <w:style w:type="character" w:customStyle="1" w:styleId="EXChar">
    <w:name w:val="EX Char"/>
    <w:link w:val="EX"/>
    <w:qFormat/>
    <w:locked/>
    <w:rsid w:val="00A64C20"/>
    <w:rPr>
      <w:rFonts w:ascii="Times New Roman" w:hAnsi="Times New Roman"/>
      <w:lang w:val="en-GB" w:eastAsia="en-US"/>
    </w:rPr>
  </w:style>
  <w:style w:type="character" w:customStyle="1" w:styleId="B1Char">
    <w:name w:val="B1 Char"/>
    <w:link w:val="B10"/>
    <w:qFormat/>
    <w:locked/>
    <w:rsid w:val="00A64C20"/>
    <w:rPr>
      <w:rFonts w:ascii="Times New Roman" w:hAnsi="Times New Roman"/>
      <w:lang w:val="en-GB" w:eastAsia="en-US"/>
    </w:rPr>
  </w:style>
  <w:style w:type="character" w:customStyle="1" w:styleId="EditorsNoteChar">
    <w:name w:val="Editor's Note Char"/>
    <w:link w:val="EditorsNote"/>
    <w:locked/>
    <w:rsid w:val="00A64C20"/>
    <w:rPr>
      <w:rFonts w:ascii="Times New Roman" w:hAnsi="Times New Roman"/>
      <w:color w:val="FF0000"/>
      <w:lang w:val="en-GB" w:eastAsia="en-US"/>
    </w:rPr>
  </w:style>
  <w:style w:type="character" w:customStyle="1" w:styleId="TFChar">
    <w:name w:val="TF Char"/>
    <w:link w:val="TF"/>
    <w:qFormat/>
    <w:locked/>
    <w:rsid w:val="00A64C20"/>
    <w:rPr>
      <w:rFonts w:ascii="Arial" w:hAnsi="Arial"/>
      <w:b/>
      <w:lang w:val="en-GB" w:eastAsia="en-US"/>
    </w:rPr>
  </w:style>
  <w:style w:type="character" w:customStyle="1" w:styleId="B2Char">
    <w:name w:val="B2 Char"/>
    <w:link w:val="B2"/>
    <w:uiPriority w:val="99"/>
    <w:qFormat/>
    <w:locked/>
    <w:rsid w:val="00A64C20"/>
    <w:rPr>
      <w:rFonts w:ascii="Times New Roman" w:hAnsi="Times New Roman"/>
      <w:lang w:val="en-GB" w:eastAsia="en-US"/>
    </w:rPr>
  </w:style>
  <w:style w:type="paragraph" w:customStyle="1" w:styleId="aff4">
    <w:name w:val="表格文本"/>
    <w:basedOn w:val="a"/>
    <w:rsid w:val="00A64C20"/>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A64C20"/>
    <w:pPr>
      <w:overflowPunct w:val="0"/>
      <w:autoSpaceDE w:val="0"/>
      <w:autoSpaceDN w:val="0"/>
      <w:adjustRightInd w:val="0"/>
      <w:spacing w:after="0"/>
    </w:pPr>
    <w:rPr>
      <w:sz w:val="24"/>
      <w:szCs w:val="24"/>
    </w:rPr>
  </w:style>
  <w:style w:type="paragraph" w:customStyle="1" w:styleId="FL">
    <w:name w:val="FL"/>
    <w:basedOn w:val="a"/>
    <w:rsid w:val="00A64C20"/>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A64C20"/>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A64C20"/>
  </w:style>
  <w:style w:type="character" w:customStyle="1" w:styleId="msoins0">
    <w:name w:val="msoins"/>
    <w:rsid w:val="00A64C20"/>
  </w:style>
  <w:style w:type="character" w:customStyle="1" w:styleId="NOZchn">
    <w:name w:val="NO Zchn"/>
    <w:locked/>
    <w:rsid w:val="00A64C20"/>
    <w:rPr>
      <w:rFonts w:ascii="Times New Roman" w:hAnsi="Times New Roman" w:cs="Times New Roman" w:hint="default"/>
      <w:lang w:val="en-GB"/>
    </w:rPr>
  </w:style>
  <w:style w:type="character" w:customStyle="1" w:styleId="normaltextrun1">
    <w:name w:val="normaltextrun1"/>
    <w:rsid w:val="00A64C20"/>
  </w:style>
  <w:style w:type="character" w:customStyle="1" w:styleId="spellingerror">
    <w:name w:val="spellingerror"/>
    <w:rsid w:val="00A64C20"/>
  </w:style>
  <w:style w:type="character" w:customStyle="1" w:styleId="eop">
    <w:name w:val="eop"/>
    <w:rsid w:val="00A64C20"/>
  </w:style>
  <w:style w:type="character" w:customStyle="1" w:styleId="EXCar">
    <w:name w:val="EX Car"/>
    <w:qFormat/>
    <w:rsid w:val="00A64C20"/>
    <w:rPr>
      <w:lang w:val="en-GB" w:eastAsia="en-US"/>
    </w:rPr>
  </w:style>
  <w:style w:type="character" w:customStyle="1" w:styleId="TAHChar">
    <w:name w:val="TAH Char"/>
    <w:rsid w:val="00A64C20"/>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A64C20"/>
    <w:rPr>
      <w:rFonts w:ascii="Calibri Light" w:eastAsia="Times New Roman" w:hAnsi="Calibri Light" w:cs="Times New Roman" w:hint="default"/>
      <w:color w:val="2F5496"/>
      <w:sz w:val="26"/>
      <w:szCs w:val="26"/>
      <w:lang w:val="en-GB"/>
    </w:rPr>
  </w:style>
  <w:style w:type="character" w:customStyle="1" w:styleId="idiff">
    <w:name w:val="idiff"/>
    <w:rsid w:val="00A64C20"/>
  </w:style>
  <w:style w:type="character" w:customStyle="1" w:styleId="line">
    <w:name w:val="line"/>
    <w:rsid w:val="00A64C20"/>
  </w:style>
  <w:style w:type="table" w:customStyle="1" w:styleId="110">
    <w:name w:val="网格表 1 浅色1"/>
    <w:basedOn w:val="a1"/>
    <w:uiPriority w:val="46"/>
    <w:rsid w:val="00A64C20"/>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64C20"/>
    <w:rPr>
      <w:lang w:eastAsia="en-US"/>
    </w:rPr>
  </w:style>
  <w:style w:type="character" w:customStyle="1" w:styleId="StyleHeading3h3CourierNewChar">
    <w:name w:val="Style Heading 3h3 + Courier New Char"/>
    <w:link w:val="StyleHeading3h3CourierNew"/>
    <w:locked/>
    <w:rsid w:val="00A64C20"/>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A64C2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64C20"/>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A64C20"/>
  </w:style>
  <w:style w:type="paragraph" w:styleId="aff6">
    <w:name w:val="Block Text"/>
    <w:basedOn w:val="a"/>
    <w:rsid w:val="00A64C2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A64C20"/>
    <w:pPr>
      <w:spacing w:after="120" w:line="480" w:lineRule="auto"/>
    </w:pPr>
  </w:style>
  <w:style w:type="character" w:customStyle="1" w:styleId="26">
    <w:name w:val="正文文本 2 字符"/>
    <w:basedOn w:val="a0"/>
    <w:link w:val="25"/>
    <w:uiPriority w:val="99"/>
    <w:rsid w:val="00A64C20"/>
    <w:rPr>
      <w:rFonts w:ascii="Times New Roman" w:hAnsi="Times New Roman"/>
      <w:lang w:val="en-GB" w:eastAsia="en-US"/>
    </w:rPr>
  </w:style>
  <w:style w:type="paragraph" w:styleId="34">
    <w:name w:val="Body Text 3"/>
    <w:basedOn w:val="a"/>
    <w:link w:val="35"/>
    <w:uiPriority w:val="99"/>
    <w:rsid w:val="00A64C20"/>
    <w:pPr>
      <w:spacing w:after="120"/>
    </w:pPr>
    <w:rPr>
      <w:sz w:val="16"/>
      <w:szCs w:val="16"/>
    </w:rPr>
  </w:style>
  <w:style w:type="character" w:customStyle="1" w:styleId="35">
    <w:name w:val="正文文本 3 字符"/>
    <w:basedOn w:val="a0"/>
    <w:link w:val="34"/>
    <w:uiPriority w:val="99"/>
    <w:rsid w:val="00A64C20"/>
    <w:rPr>
      <w:rFonts w:ascii="Times New Roman" w:hAnsi="Times New Roman"/>
      <w:sz w:val="16"/>
      <w:szCs w:val="16"/>
      <w:lang w:val="en-GB" w:eastAsia="en-US"/>
    </w:rPr>
  </w:style>
  <w:style w:type="paragraph" w:styleId="aff7">
    <w:name w:val="Body Text Indent"/>
    <w:basedOn w:val="a"/>
    <w:link w:val="aff8"/>
    <w:rsid w:val="00A64C20"/>
    <w:pPr>
      <w:spacing w:after="120"/>
      <w:ind w:left="283"/>
    </w:pPr>
  </w:style>
  <w:style w:type="character" w:customStyle="1" w:styleId="aff8">
    <w:name w:val="正文文本缩进 字符"/>
    <w:basedOn w:val="a0"/>
    <w:link w:val="aff7"/>
    <w:rsid w:val="00A64C20"/>
    <w:rPr>
      <w:rFonts w:ascii="Times New Roman" w:hAnsi="Times New Roman"/>
      <w:lang w:val="en-GB" w:eastAsia="en-US"/>
    </w:rPr>
  </w:style>
  <w:style w:type="paragraph" w:styleId="27">
    <w:name w:val="Body Text First Indent 2"/>
    <w:basedOn w:val="aff7"/>
    <w:link w:val="28"/>
    <w:rsid w:val="00A64C20"/>
    <w:pPr>
      <w:spacing w:after="180"/>
      <w:ind w:left="360" w:firstLine="360"/>
    </w:pPr>
  </w:style>
  <w:style w:type="character" w:customStyle="1" w:styleId="28">
    <w:name w:val="正文文本首行缩进 2 字符"/>
    <w:basedOn w:val="aff8"/>
    <w:link w:val="27"/>
    <w:rsid w:val="00A64C20"/>
    <w:rPr>
      <w:rFonts w:ascii="Times New Roman" w:hAnsi="Times New Roman"/>
      <w:lang w:val="en-GB" w:eastAsia="en-US"/>
    </w:rPr>
  </w:style>
  <w:style w:type="paragraph" w:styleId="29">
    <w:name w:val="Body Text Indent 2"/>
    <w:basedOn w:val="a"/>
    <w:link w:val="2a"/>
    <w:rsid w:val="00A64C20"/>
    <w:pPr>
      <w:spacing w:after="120" w:line="480" w:lineRule="auto"/>
      <w:ind w:left="283"/>
    </w:pPr>
  </w:style>
  <w:style w:type="character" w:customStyle="1" w:styleId="2a">
    <w:name w:val="正文文本缩进 2 字符"/>
    <w:basedOn w:val="a0"/>
    <w:link w:val="29"/>
    <w:rsid w:val="00A64C20"/>
    <w:rPr>
      <w:rFonts w:ascii="Times New Roman" w:hAnsi="Times New Roman"/>
      <w:lang w:val="en-GB" w:eastAsia="en-US"/>
    </w:rPr>
  </w:style>
  <w:style w:type="paragraph" w:styleId="36">
    <w:name w:val="Body Text Indent 3"/>
    <w:basedOn w:val="a"/>
    <w:link w:val="37"/>
    <w:rsid w:val="00A64C20"/>
    <w:pPr>
      <w:spacing w:after="120"/>
      <w:ind w:left="283"/>
    </w:pPr>
    <w:rPr>
      <w:sz w:val="16"/>
      <w:szCs w:val="16"/>
    </w:rPr>
  </w:style>
  <w:style w:type="character" w:customStyle="1" w:styleId="37">
    <w:name w:val="正文文本缩进 3 字符"/>
    <w:basedOn w:val="a0"/>
    <w:link w:val="36"/>
    <w:rsid w:val="00A64C20"/>
    <w:rPr>
      <w:rFonts w:ascii="Times New Roman" w:hAnsi="Times New Roman"/>
      <w:sz w:val="16"/>
      <w:szCs w:val="16"/>
      <w:lang w:val="en-GB" w:eastAsia="en-US"/>
    </w:rPr>
  </w:style>
  <w:style w:type="paragraph" w:styleId="aff9">
    <w:name w:val="Closing"/>
    <w:basedOn w:val="a"/>
    <w:link w:val="affa"/>
    <w:rsid w:val="00A64C20"/>
    <w:pPr>
      <w:spacing w:after="0"/>
      <w:ind w:left="4252"/>
    </w:pPr>
  </w:style>
  <w:style w:type="character" w:customStyle="1" w:styleId="affa">
    <w:name w:val="结束语 字符"/>
    <w:basedOn w:val="a0"/>
    <w:link w:val="aff9"/>
    <w:rsid w:val="00A64C20"/>
    <w:rPr>
      <w:rFonts w:ascii="Times New Roman" w:hAnsi="Times New Roman"/>
      <w:lang w:val="en-GB" w:eastAsia="en-US"/>
    </w:rPr>
  </w:style>
  <w:style w:type="paragraph" w:styleId="affb">
    <w:name w:val="Date"/>
    <w:basedOn w:val="a"/>
    <w:next w:val="a"/>
    <w:link w:val="affc"/>
    <w:rsid w:val="00A64C20"/>
  </w:style>
  <w:style w:type="character" w:customStyle="1" w:styleId="affc">
    <w:name w:val="日期 字符"/>
    <w:basedOn w:val="a0"/>
    <w:link w:val="affb"/>
    <w:rsid w:val="00A64C20"/>
    <w:rPr>
      <w:rFonts w:ascii="Times New Roman" w:hAnsi="Times New Roman"/>
      <w:lang w:val="en-GB" w:eastAsia="en-US"/>
    </w:rPr>
  </w:style>
  <w:style w:type="paragraph" w:styleId="affd">
    <w:name w:val="E-mail Signature"/>
    <w:basedOn w:val="a"/>
    <w:link w:val="affe"/>
    <w:rsid w:val="00A64C20"/>
    <w:pPr>
      <w:spacing w:after="0"/>
    </w:pPr>
  </w:style>
  <w:style w:type="character" w:customStyle="1" w:styleId="affe">
    <w:name w:val="电子邮件签名 字符"/>
    <w:basedOn w:val="a0"/>
    <w:link w:val="affd"/>
    <w:rsid w:val="00A64C20"/>
    <w:rPr>
      <w:rFonts w:ascii="Times New Roman" w:hAnsi="Times New Roman"/>
      <w:lang w:val="en-GB" w:eastAsia="en-US"/>
    </w:rPr>
  </w:style>
  <w:style w:type="paragraph" w:styleId="afff">
    <w:name w:val="endnote text"/>
    <w:basedOn w:val="a"/>
    <w:link w:val="afff0"/>
    <w:rsid w:val="00A64C20"/>
    <w:pPr>
      <w:spacing w:after="0"/>
    </w:pPr>
  </w:style>
  <w:style w:type="character" w:customStyle="1" w:styleId="afff0">
    <w:name w:val="尾注文本 字符"/>
    <w:basedOn w:val="a0"/>
    <w:link w:val="afff"/>
    <w:rsid w:val="00A64C20"/>
    <w:rPr>
      <w:rFonts w:ascii="Times New Roman" w:hAnsi="Times New Roman"/>
      <w:lang w:val="en-GB" w:eastAsia="en-US"/>
    </w:rPr>
  </w:style>
  <w:style w:type="paragraph" w:styleId="afff1">
    <w:name w:val="envelope address"/>
    <w:basedOn w:val="a"/>
    <w:rsid w:val="00A64C2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A64C20"/>
    <w:pPr>
      <w:spacing w:after="0"/>
    </w:pPr>
    <w:rPr>
      <w:rFonts w:asciiTheme="majorHAnsi" w:eastAsiaTheme="majorEastAsia" w:hAnsiTheme="majorHAnsi" w:cstheme="majorBidi"/>
    </w:rPr>
  </w:style>
  <w:style w:type="paragraph" w:styleId="HTML2">
    <w:name w:val="HTML Address"/>
    <w:basedOn w:val="a"/>
    <w:link w:val="HTML3"/>
    <w:rsid w:val="00A64C20"/>
    <w:pPr>
      <w:spacing w:after="0"/>
    </w:pPr>
    <w:rPr>
      <w:i/>
      <w:iCs/>
    </w:rPr>
  </w:style>
  <w:style w:type="character" w:customStyle="1" w:styleId="HTML3">
    <w:name w:val="HTML 地址 字符"/>
    <w:basedOn w:val="a0"/>
    <w:link w:val="HTML2"/>
    <w:rsid w:val="00A64C20"/>
    <w:rPr>
      <w:rFonts w:ascii="Times New Roman" w:hAnsi="Times New Roman"/>
      <w:i/>
      <w:iCs/>
      <w:lang w:val="en-GB" w:eastAsia="en-US"/>
    </w:rPr>
  </w:style>
  <w:style w:type="paragraph" w:styleId="38">
    <w:name w:val="index 3"/>
    <w:basedOn w:val="a"/>
    <w:next w:val="a"/>
    <w:rsid w:val="00A64C20"/>
    <w:pPr>
      <w:spacing w:after="0"/>
      <w:ind w:left="600" w:hanging="200"/>
    </w:pPr>
  </w:style>
  <w:style w:type="paragraph" w:styleId="44">
    <w:name w:val="index 4"/>
    <w:basedOn w:val="a"/>
    <w:next w:val="a"/>
    <w:rsid w:val="00A64C20"/>
    <w:pPr>
      <w:spacing w:after="0"/>
      <w:ind w:left="800" w:hanging="200"/>
    </w:pPr>
  </w:style>
  <w:style w:type="paragraph" w:styleId="54">
    <w:name w:val="index 5"/>
    <w:basedOn w:val="a"/>
    <w:next w:val="a"/>
    <w:rsid w:val="00A64C20"/>
    <w:pPr>
      <w:spacing w:after="0"/>
      <w:ind w:left="1000" w:hanging="200"/>
    </w:pPr>
  </w:style>
  <w:style w:type="paragraph" w:styleId="61">
    <w:name w:val="index 6"/>
    <w:basedOn w:val="a"/>
    <w:next w:val="a"/>
    <w:rsid w:val="00A64C20"/>
    <w:pPr>
      <w:spacing w:after="0"/>
      <w:ind w:left="1200" w:hanging="200"/>
    </w:pPr>
  </w:style>
  <w:style w:type="paragraph" w:styleId="71">
    <w:name w:val="index 7"/>
    <w:basedOn w:val="a"/>
    <w:next w:val="a"/>
    <w:rsid w:val="00A64C20"/>
    <w:pPr>
      <w:spacing w:after="0"/>
      <w:ind w:left="1400" w:hanging="200"/>
    </w:pPr>
  </w:style>
  <w:style w:type="paragraph" w:styleId="81">
    <w:name w:val="index 8"/>
    <w:basedOn w:val="a"/>
    <w:next w:val="a"/>
    <w:rsid w:val="00A64C20"/>
    <w:pPr>
      <w:spacing w:after="0"/>
      <w:ind w:left="1600" w:hanging="200"/>
    </w:pPr>
  </w:style>
  <w:style w:type="paragraph" w:styleId="91">
    <w:name w:val="index 9"/>
    <w:basedOn w:val="a"/>
    <w:next w:val="a"/>
    <w:rsid w:val="00A64C20"/>
    <w:pPr>
      <w:spacing w:after="0"/>
      <w:ind w:left="1800" w:hanging="200"/>
    </w:pPr>
  </w:style>
  <w:style w:type="paragraph" w:styleId="afff3">
    <w:name w:val="index heading"/>
    <w:basedOn w:val="a"/>
    <w:next w:val="11"/>
    <w:rsid w:val="00A64C20"/>
    <w:rPr>
      <w:rFonts w:asciiTheme="majorHAnsi" w:eastAsiaTheme="majorEastAsia" w:hAnsiTheme="majorHAnsi" w:cstheme="majorBidi"/>
      <w:b/>
      <w:bCs/>
    </w:rPr>
  </w:style>
  <w:style w:type="paragraph" w:styleId="afff4">
    <w:name w:val="Intense Quote"/>
    <w:basedOn w:val="a"/>
    <w:next w:val="a"/>
    <w:link w:val="afff5"/>
    <w:uiPriority w:val="30"/>
    <w:qFormat/>
    <w:rsid w:val="00A64C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A64C20"/>
    <w:rPr>
      <w:rFonts w:ascii="Times New Roman" w:hAnsi="Times New Roman"/>
      <w:i/>
      <w:iCs/>
      <w:color w:val="4F81BD" w:themeColor="accent1"/>
      <w:lang w:val="en-GB" w:eastAsia="en-US"/>
    </w:rPr>
  </w:style>
  <w:style w:type="paragraph" w:styleId="afff6">
    <w:name w:val="List Continue"/>
    <w:basedOn w:val="a"/>
    <w:uiPriority w:val="99"/>
    <w:rsid w:val="00A64C20"/>
    <w:pPr>
      <w:spacing w:after="120"/>
      <w:ind w:left="283"/>
      <w:contextualSpacing/>
    </w:pPr>
  </w:style>
  <w:style w:type="paragraph" w:styleId="2b">
    <w:name w:val="List Continue 2"/>
    <w:basedOn w:val="a"/>
    <w:uiPriority w:val="99"/>
    <w:rsid w:val="00A64C20"/>
    <w:pPr>
      <w:spacing w:after="120"/>
      <w:ind w:left="566"/>
      <w:contextualSpacing/>
    </w:pPr>
  </w:style>
  <w:style w:type="paragraph" w:styleId="39">
    <w:name w:val="List Continue 3"/>
    <w:basedOn w:val="a"/>
    <w:uiPriority w:val="99"/>
    <w:rsid w:val="00A64C20"/>
    <w:pPr>
      <w:spacing w:after="120"/>
      <w:ind w:left="849"/>
      <w:contextualSpacing/>
    </w:pPr>
  </w:style>
  <w:style w:type="paragraph" w:styleId="45">
    <w:name w:val="List Continue 4"/>
    <w:basedOn w:val="a"/>
    <w:rsid w:val="00A64C20"/>
    <w:pPr>
      <w:spacing w:after="120"/>
      <w:ind w:left="1132"/>
      <w:contextualSpacing/>
    </w:pPr>
  </w:style>
  <w:style w:type="paragraph" w:styleId="55">
    <w:name w:val="List Continue 5"/>
    <w:basedOn w:val="a"/>
    <w:rsid w:val="00A64C20"/>
    <w:pPr>
      <w:spacing w:after="120"/>
      <w:ind w:left="1415"/>
      <w:contextualSpacing/>
    </w:pPr>
  </w:style>
  <w:style w:type="paragraph" w:styleId="3">
    <w:name w:val="List Number 3"/>
    <w:basedOn w:val="a"/>
    <w:uiPriority w:val="99"/>
    <w:rsid w:val="00A64C20"/>
    <w:pPr>
      <w:numPr>
        <w:numId w:val="8"/>
      </w:numPr>
      <w:contextualSpacing/>
    </w:pPr>
  </w:style>
  <w:style w:type="paragraph" w:styleId="4">
    <w:name w:val="List Number 4"/>
    <w:basedOn w:val="a"/>
    <w:rsid w:val="00A64C20"/>
    <w:pPr>
      <w:numPr>
        <w:numId w:val="9"/>
      </w:numPr>
      <w:contextualSpacing/>
    </w:pPr>
  </w:style>
  <w:style w:type="paragraph" w:styleId="5">
    <w:name w:val="List Number 5"/>
    <w:basedOn w:val="a"/>
    <w:rsid w:val="00A64C20"/>
    <w:pPr>
      <w:numPr>
        <w:numId w:val="10"/>
      </w:numPr>
      <w:contextualSpacing/>
    </w:pPr>
  </w:style>
  <w:style w:type="paragraph" w:styleId="afff7">
    <w:name w:val="macro"/>
    <w:link w:val="afff8"/>
    <w:uiPriority w:val="99"/>
    <w:rsid w:val="00A64C2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A64C20"/>
    <w:rPr>
      <w:rFonts w:ascii="Consolas" w:hAnsi="Consolas"/>
      <w:lang w:val="en-GB" w:eastAsia="en-US"/>
    </w:rPr>
  </w:style>
  <w:style w:type="paragraph" w:styleId="afff9">
    <w:name w:val="Message Header"/>
    <w:basedOn w:val="a"/>
    <w:link w:val="afffa"/>
    <w:rsid w:val="00A64C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A64C20"/>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A64C20"/>
    <w:rPr>
      <w:rFonts w:ascii="Times New Roman" w:hAnsi="Times New Roman"/>
      <w:lang w:val="en-GB" w:eastAsia="en-US"/>
    </w:rPr>
  </w:style>
  <w:style w:type="paragraph" w:styleId="afffc">
    <w:name w:val="Normal (Web)"/>
    <w:basedOn w:val="a"/>
    <w:rsid w:val="00A64C20"/>
    <w:rPr>
      <w:sz w:val="24"/>
      <w:szCs w:val="24"/>
    </w:rPr>
  </w:style>
  <w:style w:type="paragraph" w:styleId="afffd">
    <w:name w:val="Normal Indent"/>
    <w:basedOn w:val="a"/>
    <w:rsid w:val="00A64C20"/>
    <w:pPr>
      <w:ind w:left="720"/>
    </w:pPr>
  </w:style>
  <w:style w:type="paragraph" w:styleId="afffe">
    <w:name w:val="Note Heading"/>
    <w:basedOn w:val="a"/>
    <w:next w:val="a"/>
    <w:link w:val="affff"/>
    <w:rsid w:val="00A64C20"/>
    <w:pPr>
      <w:spacing w:after="0"/>
    </w:pPr>
  </w:style>
  <w:style w:type="character" w:customStyle="1" w:styleId="affff">
    <w:name w:val="注释标题 字符"/>
    <w:basedOn w:val="a0"/>
    <w:link w:val="afffe"/>
    <w:rsid w:val="00A64C20"/>
    <w:rPr>
      <w:rFonts w:ascii="Times New Roman" w:hAnsi="Times New Roman"/>
      <w:lang w:val="en-GB" w:eastAsia="en-US"/>
    </w:rPr>
  </w:style>
  <w:style w:type="paragraph" w:styleId="affff0">
    <w:name w:val="Quote"/>
    <w:basedOn w:val="a"/>
    <w:next w:val="a"/>
    <w:link w:val="affff1"/>
    <w:uiPriority w:val="29"/>
    <w:qFormat/>
    <w:rsid w:val="00A64C20"/>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A64C20"/>
    <w:rPr>
      <w:rFonts w:ascii="Times New Roman" w:hAnsi="Times New Roman"/>
      <w:i/>
      <w:iCs/>
      <w:color w:val="404040" w:themeColor="text1" w:themeTint="BF"/>
      <w:lang w:val="en-GB" w:eastAsia="en-US"/>
    </w:rPr>
  </w:style>
  <w:style w:type="paragraph" w:styleId="affff2">
    <w:name w:val="Salutation"/>
    <w:basedOn w:val="a"/>
    <w:next w:val="a"/>
    <w:link w:val="affff3"/>
    <w:rsid w:val="00A64C20"/>
  </w:style>
  <w:style w:type="character" w:customStyle="1" w:styleId="affff3">
    <w:name w:val="称呼 字符"/>
    <w:basedOn w:val="a0"/>
    <w:link w:val="affff2"/>
    <w:rsid w:val="00A64C20"/>
    <w:rPr>
      <w:rFonts w:ascii="Times New Roman" w:hAnsi="Times New Roman"/>
      <w:lang w:val="en-GB" w:eastAsia="en-US"/>
    </w:rPr>
  </w:style>
  <w:style w:type="paragraph" w:styleId="affff4">
    <w:name w:val="Signature"/>
    <w:basedOn w:val="a"/>
    <w:link w:val="affff5"/>
    <w:rsid w:val="00A64C20"/>
    <w:pPr>
      <w:spacing w:after="0"/>
      <w:ind w:left="4252"/>
    </w:pPr>
  </w:style>
  <w:style w:type="character" w:customStyle="1" w:styleId="affff5">
    <w:name w:val="签名 字符"/>
    <w:basedOn w:val="a0"/>
    <w:link w:val="affff4"/>
    <w:rsid w:val="00A64C20"/>
    <w:rPr>
      <w:rFonts w:ascii="Times New Roman" w:hAnsi="Times New Roman"/>
      <w:lang w:val="en-GB" w:eastAsia="en-US"/>
    </w:rPr>
  </w:style>
  <w:style w:type="paragraph" w:styleId="affff6">
    <w:name w:val="Subtitle"/>
    <w:basedOn w:val="a"/>
    <w:next w:val="a"/>
    <w:link w:val="affff7"/>
    <w:uiPriority w:val="11"/>
    <w:qFormat/>
    <w:rsid w:val="00A64C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A64C20"/>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A64C20"/>
    <w:pPr>
      <w:spacing w:after="0"/>
      <w:ind w:left="200" w:hanging="200"/>
    </w:pPr>
  </w:style>
  <w:style w:type="paragraph" w:styleId="affff9">
    <w:name w:val="table of figures"/>
    <w:basedOn w:val="a"/>
    <w:next w:val="a"/>
    <w:rsid w:val="00A64C20"/>
    <w:pPr>
      <w:spacing w:after="0"/>
    </w:pPr>
  </w:style>
  <w:style w:type="paragraph" w:styleId="affffa">
    <w:name w:val="Title"/>
    <w:basedOn w:val="a"/>
    <w:next w:val="a"/>
    <w:link w:val="affffb"/>
    <w:uiPriority w:val="10"/>
    <w:qFormat/>
    <w:rsid w:val="00A64C20"/>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A64C20"/>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A64C2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A64C2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A64C20"/>
    <w:pPr>
      <w:numPr>
        <w:numId w:val="11"/>
      </w:numPr>
      <w:overflowPunct w:val="0"/>
      <w:autoSpaceDE w:val="0"/>
      <w:autoSpaceDN w:val="0"/>
      <w:adjustRightInd w:val="0"/>
      <w:textAlignment w:val="baseline"/>
    </w:pPr>
  </w:style>
  <w:style w:type="character" w:customStyle="1" w:styleId="B1Car">
    <w:name w:val="B1+ Car"/>
    <w:link w:val="B1"/>
    <w:rsid w:val="00A64C20"/>
    <w:rPr>
      <w:rFonts w:ascii="Times New Roman" w:hAnsi="Times New Roman"/>
      <w:lang w:val="en-GB" w:eastAsia="en-US"/>
    </w:rPr>
  </w:style>
  <w:style w:type="character" w:styleId="affffd">
    <w:name w:val="Emphasis"/>
    <w:basedOn w:val="a0"/>
    <w:uiPriority w:val="20"/>
    <w:qFormat/>
    <w:rsid w:val="00A64C20"/>
    <w:rPr>
      <w:i/>
      <w:iCs/>
    </w:rPr>
  </w:style>
  <w:style w:type="character" w:customStyle="1" w:styleId="TANChar">
    <w:name w:val="TAN Char"/>
    <w:link w:val="TAN"/>
    <w:qFormat/>
    <w:locked/>
    <w:rsid w:val="00A64C20"/>
    <w:rPr>
      <w:rFonts w:ascii="Arial" w:hAnsi="Arial"/>
      <w:sz w:val="18"/>
      <w:lang w:val="en-GB" w:eastAsia="en-US"/>
    </w:rPr>
  </w:style>
  <w:style w:type="character" w:customStyle="1" w:styleId="TFZchn">
    <w:name w:val="TF Zchn"/>
    <w:rsid w:val="00A64C20"/>
    <w:rPr>
      <w:rFonts w:ascii="Arial" w:hAnsi="Arial"/>
      <w:b/>
      <w:lang w:val="en-GB" w:eastAsia="en-US"/>
    </w:rPr>
  </w:style>
  <w:style w:type="character" w:customStyle="1" w:styleId="ui-provider">
    <w:name w:val="ui-provider"/>
    <w:basedOn w:val="a0"/>
    <w:rsid w:val="00A64C20"/>
  </w:style>
  <w:style w:type="character" w:customStyle="1" w:styleId="normaltextrun">
    <w:name w:val="normaltextrun"/>
    <w:basedOn w:val="a0"/>
    <w:rsid w:val="00A64C20"/>
  </w:style>
  <w:style w:type="character" w:customStyle="1" w:styleId="tabchar">
    <w:name w:val="tabchar"/>
    <w:basedOn w:val="a0"/>
    <w:rsid w:val="00A64C20"/>
  </w:style>
  <w:style w:type="character" w:customStyle="1" w:styleId="UnresolvedMention1">
    <w:name w:val="Unresolved Mention1"/>
    <w:uiPriority w:val="99"/>
    <w:semiHidden/>
    <w:unhideWhenUsed/>
    <w:rsid w:val="00A64C20"/>
    <w:rPr>
      <w:color w:val="605E5C"/>
      <w:shd w:val="clear" w:color="auto" w:fill="E1DFDD"/>
    </w:rPr>
  </w:style>
  <w:style w:type="character" w:customStyle="1" w:styleId="fontstyle01">
    <w:name w:val="fontstyle01"/>
    <w:rsid w:val="00A64C20"/>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A64C20"/>
    <w:rPr>
      <w:rFonts w:ascii="Arial" w:hAnsi="Arial"/>
      <w:sz w:val="22"/>
      <w:lang w:val="en-GB" w:eastAsia="en-US"/>
    </w:rPr>
  </w:style>
  <w:style w:type="character" w:customStyle="1" w:styleId="Char">
    <w:name w:val="批注主题 Char"/>
    <w:basedOn w:val="af0"/>
    <w:rsid w:val="00A64C20"/>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A64C20"/>
    <w:rPr>
      <w:rFonts w:eastAsia="Times New Roman"/>
      <w:b/>
      <w:bCs/>
      <w:lang w:eastAsia="en-US"/>
    </w:rPr>
  </w:style>
  <w:style w:type="paragraph" w:customStyle="1" w:styleId="INDENT1">
    <w:name w:val="INDENT1"/>
    <w:basedOn w:val="a"/>
    <w:rsid w:val="00A64C20"/>
    <w:pPr>
      <w:ind w:left="851"/>
    </w:pPr>
  </w:style>
  <w:style w:type="paragraph" w:customStyle="1" w:styleId="INDENT2">
    <w:name w:val="INDENT2"/>
    <w:basedOn w:val="a"/>
    <w:rsid w:val="00A64C20"/>
    <w:pPr>
      <w:ind w:left="1135" w:hanging="284"/>
    </w:pPr>
  </w:style>
  <w:style w:type="paragraph" w:customStyle="1" w:styleId="INDENT3">
    <w:name w:val="INDENT3"/>
    <w:basedOn w:val="a"/>
    <w:rsid w:val="00A64C20"/>
    <w:pPr>
      <w:ind w:left="1701" w:hanging="567"/>
    </w:pPr>
  </w:style>
  <w:style w:type="paragraph" w:customStyle="1" w:styleId="FigureTitle">
    <w:name w:val="Figure_Title"/>
    <w:basedOn w:val="a"/>
    <w:next w:val="a"/>
    <w:rsid w:val="00A64C2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A64C20"/>
    <w:pPr>
      <w:keepNext/>
      <w:keepLines/>
    </w:pPr>
    <w:rPr>
      <w:b/>
    </w:rPr>
  </w:style>
  <w:style w:type="paragraph" w:customStyle="1" w:styleId="enumlev2">
    <w:name w:val="enumlev2"/>
    <w:basedOn w:val="a"/>
    <w:rsid w:val="00A64C20"/>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A64C20"/>
    <w:pPr>
      <w:keepNext/>
      <w:keepLines/>
      <w:spacing w:before="240"/>
      <w:ind w:left="1418"/>
    </w:pPr>
    <w:rPr>
      <w:rFonts w:ascii="Arial" w:hAnsi="Arial"/>
      <w:b/>
      <w:sz w:val="36"/>
    </w:rPr>
  </w:style>
  <w:style w:type="paragraph" w:customStyle="1" w:styleId="tal0">
    <w:name w:val="tal"/>
    <w:basedOn w:val="a"/>
    <w:rsid w:val="00A64C20"/>
    <w:pPr>
      <w:spacing w:before="100" w:beforeAutospacing="1" w:after="100" w:afterAutospacing="1"/>
    </w:pPr>
    <w:rPr>
      <w:sz w:val="24"/>
      <w:szCs w:val="24"/>
      <w:lang w:eastAsia="zh-CN"/>
    </w:rPr>
  </w:style>
  <w:style w:type="paragraph" w:customStyle="1" w:styleId="xmsolistbullet">
    <w:name w:val="x_msolistbullet"/>
    <w:basedOn w:val="a"/>
    <w:rsid w:val="00A64C20"/>
    <w:pPr>
      <w:spacing w:before="100" w:beforeAutospacing="1" w:after="100" w:afterAutospacing="1"/>
    </w:pPr>
    <w:rPr>
      <w:sz w:val="24"/>
      <w:szCs w:val="24"/>
      <w:lang w:eastAsia="de-DE"/>
    </w:rPr>
  </w:style>
  <w:style w:type="character" w:styleId="affffe">
    <w:name w:val="Strong"/>
    <w:uiPriority w:val="22"/>
    <w:qFormat/>
    <w:rsid w:val="00A64C20"/>
    <w:rPr>
      <w:b/>
      <w:bCs/>
    </w:rPr>
  </w:style>
  <w:style w:type="paragraph" w:customStyle="1" w:styleId="Reference">
    <w:name w:val="Reference"/>
    <w:basedOn w:val="a"/>
    <w:rsid w:val="00A64C20"/>
    <w:pPr>
      <w:tabs>
        <w:tab w:val="left" w:pos="851"/>
      </w:tabs>
      <w:ind w:left="851" w:hanging="851"/>
    </w:pPr>
  </w:style>
  <w:style w:type="character" w:customStyle="1" w:styleId="B1Char1">
    <w:name w:val="B1 Char1"/>
    <w:qFormat/>
    <w:rsid w:val="00A64C20"/>
    <w:rPr>
      <w:rFonts w:eastAsia="Times New Roman"/>
      <w:lang w:eastAsia="ja-JP"/>
    </w:rPr>
  </w:style>
  <w:style w:type="character" w:customStyle="1" w:styleId="1Char1">
    <w:name w:val="标题 1 Char1"/>
    <w:aliases w:val="Char1 Char1"/>
    <w:rsid w:val="00A64C20"/>
    <w:rPr>
      <w:rFonts w:eastAsia="Times New Roman"/>
      <w:b/>
      <w:bCs/>
      <w:kern w:val="44"/>
      <w:sz w:val="44"/>
      <w:szCs w:val="44"/>
      <w:lang w:val="en-GB" w:eastAsia="en-US"/>
    </w:rPr>
  </w:style>
  <w:style w:type="paragraph" w:customStyle="1" w:styleId="H7">
    <w:name w:val="H7"/>
    <w:basedOn w:val="H6"/>
    <w:rsid w:val="00A64C20"/>
    <w:pPr>
      <w:overflowPunct w:val="0"/>
      <w:autoSpaceDE w:val="0"/>
      <w:autoSpaceDN w:val="0"/>
      <w:adjustRightInd w:val="0"/>
      <w:textAlignment w:val="baseline"/>
    </w:pPr>
  </w:style>
  <w:style w:type="paragraph" w:customStyle="1" w:styleId="H8">
    <w:name w:val="H8"/>
    <w:basedOn w:val="H6"/>
    <w:rsid w:val="00A64C20"/>
    <w:pPr>
      <w:overflowPunct w:val="0"/>
      <w:autoSpaceDE w:val="0"/>
      <w:autoSpaceDN w:val="0"/>
      <w:adjustRightInd w:val="0"/>
      <w:textAlignment w:val="baseline"/>
    </w:pPr>
    <w:rPr>
      <w:lang w:eastAsia="zh-CN"/>
    </w:rPr>
  </w:style>
  <w:style w:type="paragraph" w:customStyle="1" w:styleId="Frontcover">
    <w:name w:val="Front_cover"/>
    <w:rsid w:val="00A64C20"/>
    <w:rPr>
      <w:rFonts w:ascii="Arial" w:hAnsi="Arial"/>
      <w:lang w:val="en-GB" w:eastAsia="en-US"/>
    </w:rPr>
  </w:style>
  <w:style w:type="paragraph" w:customStyle="1" w:styleId="Lista2">
    <w:name w:val="Lista 2"/>
    <w:basedOn w:val="a"/>
    <w:rsid w:val="00A64C20"/>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A64C20"/>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A64C20"/>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A64C20"/>
    <w:pPr>
      <w:tabs>
        <w:tab w:val="clear" w:pos="2041"/>
        <w:tab w:val="num" w:pos="360"/>
        <w:tab w:val="num" w:pos="2608"/>
      </w:tabs>
      <w:ind w:left="2608" w:hanging="567"/>
    </w:pPr>
  </w:style>
  <w:style w:type="paragraph" w:customStyle="1" w:styleId="List31">
    <w:name w:val="List 3.1"/>
    <w:basedOn w:val="List21"/>
    <w:rsid w:val="00A64C20"/>
    <w:pPr>
      <w:tabs>
        <w:tab w:val="num" w:pos="1440"/>
        <w:tab w:val="left" w:pos="3175"/>
      </w:tabs>
      <w:ind w:left="360" w:hanging="794"/>
    </w:pPr>
  </w:style>
  <w:style w:type="paragraph" w:customStyle="1" w:styleId="List41">
    <w:name w:val="List 4.1"/>
    <w:basedOn w:val="List31"/>
    <w:rsid w:val="00A64C20"/>
    <w:pPr>
      <w:tabs>
        <w:tab w:val="left" w:pos="3742"/>
      </w:tabs>
      <w:ind w:left="3743" w:hanging="1021"/>
    </w:pPr>
  </w:style>
  <w:style w:type="paragraph" w:customStyle="1" w:styleId="List51">
    <w:name w:val="List 5.1"/>
    <w:basedOn w:val="List41"/>
    <w:rsid w:val="00A64C20"/>
    <w:pPr>
      <w:tabs>
        <w:tab w:val="clear" w:pos="3175"/>
        <w:tab w:val="clear" w:pos="3742"/>
        <w:tab w:val="left" w:pos="4253"/>
      </w:tabs>
      <w:ind w:left="4253" w:hanging="1191"/>
    </w:pPr>
  </w:style>
  <w:style w:type="paragraph" w:customStyle="1" w:styleId="cpde">
    <w:name w:val="cpde"/>
    <w:basedOn w:val="a"/>
    <w:rsid w:val="00A64C20"/>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A64C2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64C20"/>
    <w:pPr>
      <w:tabs>
        <w:tab w:val="clear" w:pos="794"/>
        <w:tab w:val="clear" w:pos="1191"/>
        <w:tab w:val="clear" w:pos="1588"/>
        <w:tab w:val="clear" w:pos="1985"/>
      </w:tabs>
      <w:spacing w:before="0"/>
      <w:jc w:val="left"/>
    </w:pPr>
  </w:style>
  <w:style w:type="paragraph" w:customStyle="1" w:styleId="ASN1">
    <w:name w:val="ASN.1"/>
    <w:basedOn w:val="a"/>
    <w:next w:val="ASN1Cont0"/>
    <w:rsid w:val="00A64C2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64C20"/>
    <w:pPr>
      <w:spacing w:before="0"/>
      <w:jc w:val="left"/>
    </w:pPr>
  </w:style>
  <w:style w:type="paragraph" w:customStyle="1" w:styleId="GDMO">
    <w:name w:val="GDMO"/>
    <w:basedOn w:val="ASN1Cont"/>
    <w:rsid w:val="00A64C20"/>
    <w:pPr>
      <w:tabs>
        <w:tab w:val="left" w:pos="1588"/>
        <w:tab w:val="left" w:pos="2268"/>
        <w:tab w:val="left" w:pos="2892"/>
        <w:tab w:val="left" w:pos="3572"/>
      </w:tabs>
    </w:pPr>
    <w:rPr>
      <w:b w:val="0"/>
    </w:rPr>
  </w:style>
  <w:style w:type="paragraph" w:customStyle="1" w:styleId="listbullettight">
    <w:name w:val="list bullet tight"/>
    <w:basedOn w:val="cpde"/>
    <w:rsid w:val="00A64C20"/>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A64C20"/>
    <w:pPr>
      <w:tabs>
        <w:tab w:val="clear" w:pos="1209"/>
      </w:tabs>
      <w:overflowPunct/>
      <w:autoSpaceDE/>
      <w:autoSpaceDN/>
      <w:adjustRightInd/>
      <w:ind w:left="720"/>
      <w:textAlignment w:val="auto"/>
    </w:pPr>
  </w:style>
  <w:style w:type="paragraph" w:customStyle="1" w:styleId="enumlev1">
    <w:name w:val="enumlev1"/>
    <w:basedOn w:val="a"/>
    <w:rsid w:val="00A64C2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A64C20"/>
    <w:pPr>
      <w:keepNext/>
      <w:overflowPunct w:val="0"/>
      <w:autoSpaceDE w:val="0"/>
      <w:autoSpaceDN w:val="0"/>
      <w:adjustRightInd w:val="0"/>
      <w:spacing w:before="567" w:after="113"/>
      <w:jc w:val="center"/>
      <w:textAlignment w:val="baseline"/>
    </w:pPr>
  </w:style>
  <w:style w:type="paragraph" w:customStyle="1" w:styleId="Buffer">
    <w:name w:val="Buffer"/>
    <w:basedOn w:val="a"/>
    <w:rsid w:val="00A64C20"/>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A64C20"/>
  </w:style>
  <w:style w:type="paragraph" w:customStyle="1" w:styleId="Caption1">
    <w:name w:val="Caption1"/>
    <w:basedOn w:val="a"/>
    <w:next w:val="a"/>
    <w:rsid w:val="00A64C2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A64C2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A64C20"/>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A64C2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A64C2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A64C20"/>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A64C20"/>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A64C20"/>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A64C20"/>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A64C20"/>
    <w:pPr>
      <w:overflowPunct w:val="0"/>
      <w:autoSpaceDE w:val="0"/>
      <w:autoSpaceDN w:val="0"/>
      <w:adjustRightInd w:val="0"/>
      <w:spacing w:before="120" w:after="0"/>
      <w:textAlignment w:val="baseline"/>
    </w:pPr>
  </w:style>
  <w:style w:type="paragraph" w:customStyle="1" w:styleId="Bulletlist">
    <w:name w:val="Bullet list"/>
    <w:basedOn w:val="a"/>
    <w:rsid w:val="00A64C20"/>
    <w:pPr>
      <w:overflowPunct w:val="0"/>
      <w:autoSpaceDE w:val="0"/>
      <w:autoSpaceDN w:val="0"/>
      <w:adjustRightInd w:val="0"/>
      <w:spacing w:before="120" w:after="0"/>
      <w:textAlignment w:val="baseline"/>
    </w:pPr>
  </w:style>
  <w:style w:type="paragraph" w:customStyle="1" w:styleId="Bullets">
    <w:name w:val="Bullets"/>
    <w:basedOn w:val="a"/>
    <w:rsid w:val="00A64C20"/>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A64C2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A64C20"/>
    <w:pPr>
      <w:spacing w:before="0"/>
    </w:pPr>
    <w:rPr>
      <w:b/>
    </w:rPr>
  </w:style>
  <w:style w:type="paragraph" w:customStyle="1" w:styleId="Table">
    <w:name w:val="Table_#"/>
    <w:basedOn w:val="a"/>
    <w:next w:val="TableTitle"/>
    <w:rsid w:val="00A64C2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64C20"/>
    <w:pPr>
      <w:spacing w:before="142" w:after="142"/>
    </w:pPr>
  </w:style>
  <w:style w:type="paragraph" w:customStyle="1" w:styleId="TableLegend">
    <w:name w:val="Table_Legend"/>
    <w:basedOn w:val="a"/>
    <w:next w:val="a"/>
    <w:rsid w:val="00A64C2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A64C2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A64C2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A64C20"/>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A64C20"/>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A64C20"/>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A64C2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64C20"/>
  </w:style>
  <w:style w:type="paragraph" w:customStyle="1" w:styleId="I1">
    <w:name w:val="I1"/>
    <w:basedOn w:val="aa"/>
    <w:rsid w:val="00A64C20"/>
    <w:pPr>
      <w:overflowPunct w:val="0"/>
      <w:autoSpaceDE w:val="0"/>
      <w:autoSpaceDN w:val="0"/>
      <w:adjustRightInd w:val="0"/>
      <w:textAlignment w:val="baseline"/>
    </w:pPr>
  </w:style>
  <w:style w:type="paragraph" w:customStyle="1" w:styleId="I2">
    <w:name w:val="I2"/>
    <w:basedOn w:val="24"/>
    <w:rsid w:val="00A64C20"/>
    <w:pPr>
      <w:overflowPunct w:val="0"/>
      <w:autoSpaceDE w:val="0"/>
      <w:autoSpaceDN w:val="0"/>
      <w:adjustRightInd w:val="0"/>
      <w:textAlignment w:val="baseline"/>
    </w:pPr>
  </w:style>
  <w:style w:type="paragraph" w:customStyle="1" w:styleId="I3">
    <w:name w:val="I3"/>
    <w:basedOn w:val="33"/>
    <w:rsid w:val="00A64C20"/>
    <w:pPr>
      <w:overflowPunct w:val="0"/>
      <w:autoSpaceDE w:val="0"/>
      <w:autoSpaceDN w:val="0"/>
      <w:adjustRightInd w:val="0"/>
      <w:textAlignment w:val="baseline"/>
    </w:pPr>
  </w:style>
  <w:style w:type="paragraph" w:customStyle="1" w:styleId="IB3">
    <w:name w:val="IB3"/>
    <w:basedOn w:val="a"/>
    <w:rsid w:val="00A64C20"/>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A64C20"/>
    <w:pPr>
      <w:tabs>
        <w:tab w:val="left" w:pos="284"/>
      </w:tabs>
      <w:overflowPunct w:val="0"/>
      <w:autoSpaceDE w:val="0"/>
      <w:autoSpaceDN w:val="0"/>
      <w:adjustRightInd w:val="0"/>
      <w:ind w:left="284" w:hanging="284"/>
      <w:textAlignment w:val="baseline"/>
    </w:pPr>
  </w:style>
  <w:style w:type="paragraph" w:customStyle="1" w:styleId="IB2">
    <w:name w:val="IB2"/>
    <w:basedOn w:val="a"/>
    <w:rsid w:val="00A64C2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A64C20"/>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A64C20"/>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A64C20"/>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A64C20"/>
    <w:pPr>
      <w:spacing w:before="120" w:after="0"/>
    </w:pPr>
    <w:rPr>
      <w:sz w:val="24"/>
    </w:rPr>
  </w:style>
  <w:style w:type="character" w:customStyle="1" w:styleId="hljs-tag">
    <w:name w:val="hljs-tag"/>
    <w:rsid w:val="00A64C20"/>
  </w:style>
  <w:style w:type="character" w:customStyle="1" w:styleId="hljs-name">
    <w:name w:val="hljs-name"/>
    <w:rsid w:val="00A64C20"/>
  </w:style>
  <w:style w:type="character" w:customStyle="1" w:styleId="hljs-attr">
    <w:name w:val="hljs-attr"/>
    <w:rsid w:val="00A64C20"/>
  </w:style>
  <w:style w:type="character" w:customStyle="1" w:styleId="hljs-string">
    <w:name w:val="hljs-string"/>
    <w:rsid w:val="00A64C20"/>
  </w:style>
  <w:style w:type="character" w:customStyle="1" w:styleId="TALChar1">
    <w:name w:val="TAL Char1"/>
    <w:rsid w:val="00A64C20"/>
    <w:rPr>
      <w:rFonts w:ascii="Arial" w:hAnsi="Arial"/>
      <w:sz w:val="18"/>
      <w:lang w:val="en-GB" w:eastAsia="en-US" w:bidi="ar-SA"/>
    </w:rPr>
  </w:style>
  <w:style w:type="character" w:styleId="afffff0">
    <w:name w:val="Subtle Emphasis"/>
    <w:basedOn w:val="a0"/>
    <w:uiPriority w:val="19"/>
    <w:qFormat/>
    <w:rsid w:val="00A64C20"/>
    <w:rPr>
      <w:i/>
      <w:iCs/>
      <w:color w:val="808080" w:themeColor="text1" w:themeTint="7F"/>
    </w:rPr>
  </w:style>
  <w:style w:type="character" w:styleId="afffff1">
    <w:name w:val="Intense Emphasis"/>
    <w:basedOn w:val="a0"/>
    <w:uiPriority w:val="21"/>
    <w:qFormat/>
    <w:rsid w:val="00A64C20"/>
    <w:rPr>
      <w:b/>
      <w:bCs/>
      <w:i/>
      <w:iCs/>
      <w:color w:val="4F81BD" w:themeColor="accent1"/>
    </w:rPr>
  </w:style>
  <w:style w:type="character" w:styleId="afffff2">
    <w:name w:val="Subtle Reference"/>
    <w:basedOn w:val="a0"/>
    <w:uiPriority w:val="31"/>
    <w:qFormat/>
    <w:rsid w:val="00A64C20"/>
    <w:rPr>
      <w:smallCaps/>
      <w:color w:val="C0504D" w:themeColor="accent2"/>
      <w:u w:val="single"/>
    </w:rPr>
  </w:style>
  <w:style w:type="character" w:styleId="afffff3">
    <w:name w:val="Intense Reference"/>
    <w:basedOn w:val="a0"/>
    <w:uiPriority w:val="32"/>
    <w:qFormat/>
    <w:rsid w:val="00A64C20"/>
    <w:rPr>
      <w:b/>
      <w:bCs/>
      <w:smallCaps/>
      <w:color w:val="C0504D" w:themeColor="accent2"/>
      <w:spacing w:val="5"/>
      <w:u w:val="single"/>
    </w:rPr>
  </w:style>
  <w:style w:type="character" w:styleId="afffff4">
    <w:name w:val="Book Title"/>
    <w:basedOn w:val="a0"/>
    <w:uiPriority w:val="33"/>
    <w:qFormat/>
    <w:rsid w:val="00A64C20"/>
    <w:rPr>
      <w:b/>
      <w:bCs/>
      <w:smallCaps/>
      <w:spacing w:val="5"/>
    </w:rPr>
  </w:style>
  <w:style w:type="table" w:styleId="afffff5">
    <w:name w:val="Light Shading"/>
    <w:basedOn w:val="a1"/>
    <w:uiPriority w:val="60"/>
    <w:rsid w:val="00A64C2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A64C2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A64C2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A64C2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A64C2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A64C2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A64C2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A64C20"/>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A64C20"/>
  </w:style>
  <w:style w:type="character" w:customStyle="1" w:styleId="textrun">
    <w:name w:val="textrun"/>
    <w:basedOn w:val="a0"/>
    <w:rsid w:val="00A64C20"/>
  </w:style>
  <w:style w:type="character" w:customStyle="1" w:styleId="tabrun">
    <w:name w:val="tabrun"/>
    <w:basedOn w:val="a0"/>
    <w:rsid w:val="00A64C20"/>
  </w:style>
  <w:style w:type="character" w:customStyle="1" w:styleId="tableaderchars">
    <w:name w:val="tableaderchars"/>
    <w:basedOn w:val="a0"/>
    <w:rsid w:val="00A64C20"/>
  </w:style>
  <w:style w:type="character" w:customStyle="1" w:styleId="trackchangeblobmodified">
    <w:name w:val="trackchangeblobmodified"/>
    <w:basedOn w:val="a0"/>
    <w:rsid w:val="00A64C20"/>
  </w:style>
  <w:style w:type="character" w:customStyle="1" w:styleId="trackchangeblobinsertion">
    <w:name w:val="trackchangeblobinsertion"/>
    <w:basedOn w:val="a0"/>
    <w:rsid w:val="00A64C20"/>
  </w:style>
  <w:style w:type="character" w:customStyle="1" w:styleId="wacimagecontainer">
    <w:name w:val="wacimagecontainer"/>
    <w:basedOn w:val="a0"/>
    <w:rsid w:val="00A64C20"/>
  </w:style>
  <w:style w:type="character" w:customStyle="1" w:styleId="TALCar">
    <w:name w:val="TAL Car"/>
    <w:rsid w:val="00A64C20"/>
    <w:rPr>
      <w:rFonts w:ascii="Arial" w:hAnsi="Arial"/>
      <w:sz w:val="18"/>
      <w:lang w:val="en-GB" w:eastAsia="en-US"/>
    </w:rPr>
  </w:style>
  <w:style w:type="character" w:customStyle="1" w:styleId="B3Char2">
    <w:name w:val="B3 Char2"/>
    <w:link w:val="B3"/>
    <w:qFormat/>
    <w:rsid w:val="00A64C20"/>
    <w:rPr>
      <w:rFonts w:ascii="Times New Roman" w:hAnsi="Times New Roman"/>
      <w:lang w:val="en-GB" w:eastAsia="en-US"/>
    </w:rPr>
  </w:style>
  <w:style w:type="character" w:customStyle="1" w:styleId="B3Car">
    <w:name w:val="B3 Car"/>
    <w:rsid w:val="00A64C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07"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9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76</Pages>
  <Words>29642</Words>
  <Characters>168963</Characters>
  <Application>Microsoft Office Word</Application>
  <DocSecurity>0</DocSecurity>
  <Lines>1408</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198209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9</cp:revision>
  <cp:lastPrinted>1899-12-31T23:00:00Z</cp:lastPrinted>
  <dcterms:created xsi:type="dcterms:W3CDTF">2025-10-15T07:17:00Z</dcterms:created>
  <dcterms:modified xsi:type="dcterms:W3CDTF">2025-10-15T09:36:00Z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S5-254263</vt:lpwstr>
  </property>
  <property fmtid="{D5CDD505-2E9C-101B-9397-08002B2CF9AE}" pid="10" name="Spec#">
    <vt:lpwstr>28.541</vt:lpwstr>
  </property>
  <property fmtid="{D5CDD505-2E9C-101B-9397-08002B2CF9AE}" pid="11" name="Cr#">
    <vt:lpwstr>1605</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28.541 add LTM control attribute to support conditional LTM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AdNRM_Ph4-OAM</vt:lpwstr>
  </property>
  <property fmtid="{D5CDD505-2E9C-101B-9397-08002B2CF9AE}" pid="18" name="Cat">
    <vt:lpwstr>C</vt:lpwstr>
  </property>
  <property fmtid="{D5CDD505-2E9C-101B-9397-08002B2CF9AE}" pid="19" name="ResDate">
    <vt:lpwstr>2025-10-01</vt:lpwstr>
  </property>
  <property fmtid="{D5CDD505-2E9C-101B-9397-08002B2CF9AE}" pid="20" name="Release">
    <vt:lpwstr>Rel-20</vt:lpwstr>
  </property>
</Properties>
</file>